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77777777" w:rsidR="00412131" w:rsidRPr="0082644B" w:rsidRDefault="00412131" w:rsidP="00412131">
      <w:pPr>
        <w:pStyle w:val="Ttulo"/>
        <w:pBdr>
          <w:top w:val="single" w:sz="4" w:space="1" w:color="auto"/>
        </w:pBdr>
        <w:spacing w:line="360" w:lineRule="auto"/>
        <w:jc w:val="left"/>
        <w:rPr>
          <w:rFonts w:ascii="Ebrima" w:hAnsi="Ebrima" w:cstheme="minorHAnsi"/>
          <w:sz w:val="22"/>
          <w:szCs w:val="22"/>
          <w:u w:val="none"/>
        </w:rPr>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73D42932" w:rsidR="00412131" w:rsidRPr="0082644B" w:rsidRDefault="00412131" w:rsidP="00412131">
      <w:pPr>
        <w:pStyle w:val="Ttulo"/>
        <w:spacing w:line="360" w:lineRule="auto"/>
        <w:rPr>
          <w:rFonts w:ascii="Ebrima" w:hAnsi="Ebrima" w:cstheme="minorHAnsi"/>
          <w:sz w:val="22"/>
          <w:szCs w:val="22"/>
          <w:u w:val="none"/>
        </w:rPr>
      </w:pPr>
      <w:r w:rsidRPr="007F0BA1">
        <w:rPr>
          <w:rFonts w:ascii="Ebrima" w:hAnsi="Ebrima" w:cstheme="minorHAnsi"/>
          <w:sz w:val="22"/>
          <w:szCs w:val="22"/>
          <w:u w:val="none"/>
        </w:rPr>
        <w:t xml:space="preserve">DAS </w:t>
      </w:r>
      <w:bookmarkStart w:id="0" w:name="_Hlk44931854"/>
      <w:r w:rsidR="007A0553">
        <w:rPr>
          <w:rFonts w:ascii="Ebrima" w:hAnsi="Ebrima"/>
          <w:sz w:val="22"/>
          <w:szCs w:val="22"/>
          <w:u w:val="none"/>
        </w:rPr>
        <w:t>357ª, 358ª, 359ª, 360ª, 361ª E 362ª</w:t>
      </w:r>
      <w:r w:rsidR="002726AF" w:rsidRPr="002726AF">
        <w:rPr>
          <w:rFonts w:ascii="Ebrima" w:hAnsi="Ebrima"/>
          <w:sz w:val="22"/>
          <w:szCs w:val="22"/>
          <w:u w:val="none"/>
        </w:rPr>
        <w:t xml:space="preserve"> </w:t>
      </w:r>
      <w:bookmarkEnd w:id="0"/>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31C0A812"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w:t>
      </w:r>
      <w:r w:rsidR="004F15E3">
        <w:rPr>
          <w:rFonts w:ascii="Ebrima" w:hAnsi="Ebrima" w:cstheme="minorHAnsi"/>
          <w:sz w:val="22"/>
          <w:szCs w:val="22"/>
        </w:rPr>
        <w:t>_______________________________</w:t>
      </w:r>
      <w:r w:rsidRPr="0082644B">
        <w:rPr>
          <w:rFonts w:ascii="Ebrima" w:hAnsi="Ebrima" w:cstheme="minorHAnsi"/>
          <w:sz w:val="22"/>
          <w:szCs w:val="22"/>
        </w:rPr>
        <w:t>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8"/>
          <w:footerReference w:type="default" r:id="rId9"/>
          <w:pgSz w:w="11906" w:h="16838" w:code="9"/>
          <w:pgMar w:top="1701" w:right="1134" w:bottom="1134" w:left="1418" w:header="709" w:footer="709" w:gutter="0"/>
          <w:cols w:space="708"/>
          <w:docGrid w:linePitch="360"/>
        </w:sectPr>
      </w:pPr>
    </w:p>
    <w:p w14:paraId="54CEFA6D" w14:textId="77777777"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546D0471" w14:textId="4E487870" w:rsidR="007E60E7" w:rsidRPr="003921ED" w:rsidRDefault="00412131">
      <w:pPr>
        <w:pStyle w:val="Sumrio1"/>
        <w:rPr>
          <w:rFonts w:ascii="Ebrima" w:eastAsiaTheme="minorEastAsia" w:hAnsi="Ebrima" w:cstheme="minorBidi"/>
          <w:b w:val="0"/>
          <w:smallCaps w:val="0"/>
          <w:sz w:val="22"/>
          <w:szCs w:val="22"/>
        </w:rPr>
      </w:pPr>
      <w:r w:rsidRPr="003432E8">
        <w:rPr>
          <w:rFonts w:ascii="Ebrima" w:hAnsi="Ebrima" w:cstheme="minorHAnsi"/>
          <w:sz w:val="22"/>
          <w:szCs w:val="22"/>
        </w:rPr>
        <w:fldChar w:fldCharType="begin"/>
      </w:r>
      <w:r w:rsidRPr="007E60E7">
        <w:rPr>
          <w:rFonts w:ascii="Ebrima" w:hAnsi="Ebrima" w:cstheme="minorHAnsi"/>
          <w:sz w:val="22"/>
          <w:szCs w:val="22"/>
        </w:rPr>
        <w:instrText xml:space="preserve"> TOC \o "1-3" \f \h \z \u </w:instrText>
      </w:r>
      <w:r w:rsidRPr="003432E8">
        <w:rPr>
          <w:rFonts w:ascii="Ebrima" w:hAnsi="Ebrima" w:cstheme="minorHAnsi"/>
          <w:sz w:val="22"/>
          <w:szCs w:val="22"/>
        </w:rPr>
        <w:fldChar w:fldCharType="separate"/>
      </w:r>
      <w:hyperlink w:anchor="_Toc44931622" w:history="1">
        <w:r w:rsidR="007E60E7" w:rsidRPr="007E60E7">
          <w:rPr>
            <w:rStyle w:val="Hyperlink"/>
            <w:rFonts w:ascii="Ebrima" w:hAnsi="Ebrima" w:cstheme="minorHAnsi"/>
          </w:rPr>
          <w:t>CLÁUSULA I – DEFINIÇÕES, PRAZO E AUTORIZAÇÃO</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_Toc44931622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3</w:t>
        </w:r>
        <w:r w:rsidR="007E60E7" w:rsidRPr="003921ED">
          <w:rPr>
            <w:rFonts w:ascii="Ebrima" w:hAnsi="Ebrima"/>
            <w:webHidden/>
          </w:rPr>
          <w:fldChar w:fldCharType="end"/>
        </w:r>
      </w:hyperlink>
    </w:p>
    <w:p w14:paraId="75505504" w14:textId="18C712D1" w:rsidR="007E60E7" w:rsidRPr="003921ED" w:rsidRDefault="00D26E6C">
      <w:pPr>
        <w:pStyle w:val="Sumrio1"/>
        <w:rPr>
          <w:rFonts w:ascii="Ebrima" w:eastAsiaTheme="minorEastAsia" w:hAnsi="Ebrima" w:cstheme="minorBidi"/>
          <w:b w:val="0"/>
          <w:smallCaps w:val="0"/>
          <w:sz w:val="22"/>
          <w:szCs w:val="22"/>
        </w:rPr>
      </w:pPr>
      <w:hyperlink w:anchor="_Toc44931623" w:history="1">
        <w:r w:rsidR="007E60E7" w:rsidRPr="007E60E7">
          <w:rPr>
            <w:rStyle w:val="Hyperlink"/>
            <w:rFonts w:ascii="Ebrima" w:hAnsi="Ebrima" w:cstheme="minorHAnsi"/>
          </w:rPr>
          <w:t>CLÁUSULA II – REGISTROS E DECLARAÇÕES</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_Toc44931623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21</w:t>
        </w:r>
        <w:r w:rsidR="007E60E7" w:rsidRPr="003921ED">
          <w:rPr>
            <w:rFonts w:ascii="Ebrima" w:hAnsi="Ebrima"/>
            <w:webHidden/>
          </w:rPr>
          <w:fldChar w:fldCharType="end"/>
        </w:r>
      </w:hyperlink>
    </w:p>
    <w:p w14:paraId="25DA6A53" w14:textId="5013D39A" w:rsidR="007E60E7" w:rsidRPr="003921ED" w:rsidRDefault="00D26E6C">
      <w:pPr>
        <w:pStyle w:val="Sumrio1"/>
        <w:rPr>
          <w:rFonts w:ascii="Ebrima" w:eastAsiaTheme="minorEastAsia" w:hAnsi="Ebrima" w:cstheme="minorBidi"/>
          <w:b w:val="0"/>
          <w:smallCaps w:val="0"/>
          <w:sz w:val="22"/>
          <w:szCs w:val="22"/>
        </w:rPr>
      </w:pPr>
      <w:hyperlink w:anchor="_Toc44931624" w:history="1">
        <w:r w:rsidR="007E60E7" w:rsidRPr="007E60E7">
          <w:rPr>
            <w:rStyle w:val="Hyperlink"/>
            <w:rFonts w:ascii="Ebrima" w:hAnsi="Ebrima" w:cstheme="minorHAnsi"/>
          </w:rPr>
          <w:t>CLÁUSULA III – CARACTERÍSTICAS DOS CRÉDITOS IMOBILIÁRIOS</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_Toc44931624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22</w:t>
        </w:r>
        <w:r w:rsidR="007E60E7" w:rsidRPr="003921ED">
          <w:rPr>
            <w:rFonts w:ascii="Ebrima" w:hAnsi="Ebrima"/>
            <w:webHidden/>
          </w:rPr>
          <w:fldChar w:fldCharType="end"/>
        </w:r>
      </w:hyperlink>
    </w:p>
    <w:p w14:paraId="472DACF9" w14:textId="5EE7BABA" w:rsidR="007E60E7" w:rsidRPr="003921ED" w:rsidRDefault="00D26E6C">
      <w:pPr>
        <w:pStyle w:val="Sumrio1"/>
        <w:rPr>
          <w:rFonts w:ascii="Ebrima" w:eastAsiaTheme="minorEastAsia" w:hAnsi="Ebrima" w:cstheme="minorBidi"/>
          <w:b w:val="0"/>
          <w:smallCaps w:val="0"/>
          <w:sz w:val="22"/>
          <w:szCs w:val="22"/>
        </w:rPr>
      </w:pPr>
      <w:hyperlink w:anchor="_Toc44931625" w:history="1">
        <w:r w:rsidR="007E60E7" w:rsidRPr="007E60E7">
          <w:rPr>
            <w:rStyle w:val="Hyperlink"/>
            <w:rFonts w:ascii="Ebrima" w:hAnsi="Ebrima" w:cstheme="minorHAnsi"/>
          </w:rPr>
          <w:t>CLÁUSULA IV – CARACTERÍSTICAS DOS CRI E DA OFERTA</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_Toc44931625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24</w:t>
        </w:r>
        <w:r w:rsidR="007E60E7" w:rsidRPr="003921ED">
          <w:rPr>
            <w:rFonts w:ascii="Ebrima" w:hAnsi="Ebrima"/>
            <w:webHidden/>
          </w:rPr>
          <w:fldChar w:fldCharType="end"/>
        </w:r>
      </w:hyperlink>
    </w:p>
    <w:p w14:paraId="3E51967D" w14:textId="5EFF8D3D" w:rsidR="007E60E7" w:rsidRPr="003921ED" w:rsidRDefault="00D26E6C">
      <w:pPr>
        <w:pStyle w:val="Sumrio1"/>
        <w:rPr>
          <w:rFonts w:ascii="Ebrima" w:eastAsiaTheme="minorEastAsia" w:hAnsi="Ebrima" w:cstheme="minorBidi"/>
          <w:b w:val="0"/>
          <w:smallCaps w:val="0"/>
          <w:sz w:val="22"/>
          <w:szCs w:val="22"/>
        </w:rPr>
      </w:pPr>
      <w:hyperlink w:anchor="_Toc44931626" w:history="1">
        <w:r w:rsidR="007E60E7" w:rsidRPr="007E60E7">
          <w:rPr>
            <w:rStyle w:val="Hyperlink"/>
            <w:rFonts w:ascii="Ebrima" w:hAnsi="Ebrima" w:cstheme="minorHAnsi"/>
          </w:rPr>
          <w:t>CLÁUSULA V – SUBSCRIÇÃO E INTEGRALIZAÇÃO DOS CRI</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_Toc44931626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27</w:t>
        </w:r>
        <w:r w:rsidR="007E60E7" w:rsidRPr="003921ED">
          <w:rPr>
            <w:rFonts w:ascii="Ebrima" w:hAnsi="Ebrima"/>
            <w:webHidden/>
          </w:rPr>
          <w:fldChar w:fldCharType="end"/>
        </w:r>
      </w:hyperlink>
    </w:p>
    <w:p w14:paraId="5B06FE91" w14:textId="5F137C60" w:rsidR="007E60E7" w:rsidRPr="003921ED" w:rsidRDefault="00D26E6C">
      <w:pPr>
        <w:pStyle w:val="Sumrio1"/>
        <w:rPr>
          <w:rFonts w:ascii="Ebrima" w:eastAsiaTheme="minorEastAsia" w:hAnsi="Ebrima" w:cstheme="minorBidi"/>
          <w:b w:val="0"/>
          <w:smallCaps w:val="0"/>
          <w:sz w:val="22"/>
          <w:szCs w:val="22"/>
        </w:rPr>
      </w:pPr>
      <w:hyperlink w:anchor="_Toc44931627" w:history="1">
        <w:r w:rsidR="007E60E7" w:rsidRPr="007E60E7">
          <w:rPr>
            <w:rStyle w:val="Hyperlink"/>
            <w:rFonts w:ascii="Ebrima" w:hAnsi="Ebrima" w:cstheme="minorHAnsi"/>
          </w:rPr>
          <w:t>CLÁUSULA VI – CÁLCULO DO VALOR NOMINAL UNITÁRIO ATUALIZADO, REMUNERAÇÃO E AMORTIZAÇÃO PROGRAMADA DOS CRI</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_Toc44931627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28</w:t>
        </w:r>
        <w:r w:rsidR="007E60E7" w:rsidRPr="003921ED">
          <w:rPr>
            <w:rFonts w:ascii="Ebrima" w:hAnsi="Ebrima"/>
            <w:webHidden/>
          </w:rPr>
          <w:fldChar w:fldCharType="end"/>
        </w:r>
      </w:hyperlink>
    </w:p>
    <w:p w14:paraId="3660F39E" w14:textId="06CD3D65" w:rsidR="007E60E7" w:rsidRPr="003921ED" w:rsidRDefault="00D26E6C">
      <w:pPr>
        <w:pStyle w:val="Sumrio1"/>
        <w:rPr>
          <w:rFonts w:ascii="Ebrima" w:eastAsiaTheme="minorEastAsia" w:hAnsi="Ebrima" w:cstheme="minorBidi"/>
          <w:b w:val="0"/>
          <w:smallCaps w:val="0"/>
          <w:sz w:val="22"/>
          <w:szCs w:val="22"/>
        </w:rPr>
      </w:pPr>
      <w:hyperlink w:anchor="_Toc44931628" w:history="1">
        <w:r w:rsidR="007E60E7" w:rsidRPr="007E60E7">
          <w:rPr>
            <w:rStyle w:val="Hyperlink"/>
            <w:rFonts w:ascii="Ebrima" w:hAnsi="Ebrima" w:cstheme="minorHAnsi"/>
          </w:rPr>
          <w:t>CLÁUSULA VII – AMORTIZAÇÃO EXTRAORDINÁRIA E RESGATE ANTECIPADO DO CRI</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_Toc44931628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33</w:t>
        </w:r>
        <w:r w:rsidR="007E60E7" w:rsidRPr="003921ED">
          <w:rPr>
            <w:rFonts w:ascii="Ebrima" w:hAnsi="Ebrima"/>
            <w:webHidden/>
          </w:rPr>
          <w:fldChar w:fldCharType="end"/>
        </w:r>
      </w:hyperlink>
    </w:p>
    <w:p w14:paraId="406EC04D" w14:textId="10A163FD" w:rsidR="007E60E7" w:rsidRPr="003921ED" w:rsidRDefault="00D26E6C">
      <w:pPr>
        <w:pStyle w:val="Sumrio1"/>
        <w:rPr>
          <w:rFonts w:ascii="Ebrima" w:eastAsiaTheme="minorEastAsia" w:hAnsi="Ebrima" w:cstheme="minorBidi"/>
          <w:b w:val="0"/>
          <w:smallCaps w:val="0"/>
          <w:sz w:val="22"/>
          <w:szCs w:val="22"/>
        </w:rPr>
      </w:pPr>
      <w:hyperlink w:anchor="_Toc44931629" w:history="1">
        <w:r w:rsidR="007E60E7" w:rsidRPr="007E60E7">
          <w:rPr>
            <w:rStyle w:val="Hyperlink"/>
            <w:rFonts w:ascii="Ebrima" w:hAnsi="Ebrima" w:cstheme="minorHAnsi"/>
          </w:rPr>
          <w:t>CLÁUSULA VIII – GARANTIAS E ORDEM DE PAGAMENTOS</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_Toc44931629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34</w:t>
        </w:r>
        <w:r w:rsidR="007E60E7" w:rsidRPr="003921ED">
          <w:rPr>
            <w:rFonts w:ascii="Ebrima" w:hAnsi="Ebrima"/>
            <w:webHidden/>
          </w:rPr>
          <w:fldChar w:fldCharType="end"/>
        </w:r>
      </w:hyperlink>
    </w:p>
    <w:p w14:paraId="73D423E2" w14:textId="408C3813" w:rsidR="007E60E7" w:rsidRPr="003921ED" w:rsidRDefault="00D26E6C">
      <w:pPr>
        <w:pStyle w:val="Sumrio1"/>
        <w:rPr>
          <w:rFonts w:ascii="Ebrima" w:eastAsiaTheme="minorEastAsia" w:hAnsi="Ebrima" w:cstheme="minorBidi"/>
          <w:b w:val="0"/>
          <w:smallCaps w:val="0"/>
          <w:sz w:val="22"/>
          <w:szCs w:val="22"/>
        </w:rPr>
      </w:pPr>
      <w:hyperlink w:anchor="_Toc44931630" w:history="1">
        <w:r w:rsidR="007E60E7" w:rsidRPr="007E60E7">
          <w:rPr>
            <w:rStyle w:val="Hyperlink"/>
            <w:rFonts w:ascii="Ebrima" w:hAnsi="Ebrima" w:cstheme="minorHAnsi"/>
          </w:rPr>
          <w:t>CLÁUSULA IX – REGIME FIDUCIÁRIO E ADMINISTRAÇÃO DO PATRIMÔNIO SEPARADO</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_Toc44931630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40</w:t>
        </w:r>
        <w:r w:rsidR="007E60E7" w:rsidRPr="003921ED">
          <w:rPr>
            <w:rFonts w:ascii="Ebrima" w:hAnsi="Ebrima"/>
            <w:webHidden/>
          </w:rPr>
          <w:fldChar w:fldCharType="end"/>
        </w:r>
      </w:hyperlink>
    </w:p>
    <w:p w14:paraId="2C71941B" w14:textId="2605A13F" w:rsidR="007E60E7" w:rsidRPr="003921ED" w:rsidRDefault="00D26E6C">
      <w:pPr>
        <w:pStyle w:val="Sumrio1"/>
        <w:rPr>
          <w:rFonts w:ascii="Ebrima" w:eastAsiaTheme="minorEastAsia" w:hAnsi="Ebrima" w:cstheme="minorBidi"/>
          <w:b w:val="0"/>
          <w:smallCaps w:val="0"/>
          <w:sz w:val="22"/>
          <w:szCs w:val="22"/>
        </w:rPr>
      </w:pPr>
      <w:hyperlink w:anchor="_Toc44931631" w:history="1">
        <w:r w:rsidR="007E60E7" w:rsidRPr="007E60E7">
          <w:rPr>
            <w:rStyle w:val="Hyperlink"/>
            <w:rFonts w:ascii="Ebrima" w:hAnsi="Ebrima" w:cstheme="minorHAnsi"/>
          </w:rPr>
          <w:t>CLÁUSULA X – DECLARAÇÕES E OBRIGAÇÕES DA EMISSORA</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_Toc44931631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42</w:t>
        </w:r>
        <w:r w:rsidR="007E60E7" w:rsidRPr="003921ED">
          <w:rPr>
            <w:rFonts w:ascii="Ebrima" w:hAnsi="Ebrima"/>
            <w:webHidden/>
          </w:rPr>
          <w:fldChar w:fldCharType="end"/>
        </w:r>
      </w:hyperlink>
    </w:p>
    <w:p w14:paraId="1C4BA528" w14:textId="4CDE8451" w:rsidR="007E60E7" w:rsidRPr="003921ED" w:rsidRDefault="00D26E6C">
      <w:pPr>
        <w:pStyle w:val="Sumrio1"/>
        <w:rPr>
          <w:rFonts w:ascii="Ebrima" w:eastAsiaTheme="minorEastAsia" w:hAnsi="Ebrima" w:cstheme="minorBidi"/>
          <w:b w:val="0"/>
          <w:smallCaps w:val="0"/>
          <w:sz w:val="22"/>
          <w:szCs w:val="22"/>
        </w:rPr>
      </w:pPr>
      <w:hyperlink w:anchor="_Toc44931632" w:history="1">
        <w:r w:rsidR="007E60E7" w:rsidRPr="007E60E7">
          <w:rPr>
            <w:rStyle w:val="Hyperlink"/>
            <w:rFonts w:ascii="Ebrima" w:hAnsi="Ebrima" w:cstheme="minorHAnsi"/>
          </w:rPr>
          <w:t>CLÁUSULA XI – DECLARAÇÕES E OBRIGAÇÕES DO AGENTE FIDUCIÁRIO</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_Toc44931632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46</w:t>
        </w:r>
        <w:r w:rsidR="007E60E7" w:rsidRPr="003921ED">
          <w:rPr>
            <w:rFonts w:ascii="Ebrima" w:hAnsi="Ebrima"/>
            <w:webHidden/>
          </w:rPr>
          <w:fldChar w:fldCharType="end"/>
        </w:r>
      </w:hyperlink>
    </w:p>
    <w:p w14:paraId="1D0B9EBD" w14:textId="6A190DA4" w:rsidR="007E60E7" w:rsidRPr="003921ED" w:rsidRDefault="00D26E6C">
      <w:pPr>
        <w:pStyle w:val="Sumrio1"/>
        <w:rPr>
          <w:rFonts w:ascii="Ebrima" w:eastAsiaTheme="minorEastAsia" w:hAnsi="Ebrima" w:cstheme="minorBidi"/>
          <w:b w:val="0"/>
          <w:smallCaps w:val="0"/>
          <w:sz w:val="22"/>
          <w:szCs w:val="22"/>
        </w:rPr>
      </w:pPr>
      <w:hyperlink w:anchor="_Toc44931633" w:history="1">
        <w:r w:rsidR="007E60E7" w:rsidRPr="007E60E7">
          <w:rPr>
            <w:rStyle w:val="Hyperlink"/>
            <w:rFonts w:ascii="Ebrima" w:hAnsi="Ebrima"/>
          </w:rPr>
          <w:t>CLÁUSULA XII – ASSEMBLEIA GERAL DE TITULARES DOS CRI</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_Toc44931633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51</w:t>
        </w:r>
        <w:r w:rsidR="007E60E7" w:rsidRPr="003921ED">
          <w:rPr>
            <w:rFonts w:ascii="Ebrima" w:hAnsi="Ebrima"/>
            <w:webHidden/>
          </w:rPr>
          <w:fldChar w:fldCharType="end"/>
        </w:r>
      </w:hyperlink>
    </w:p>
    <w:p w14:paraId="61D57CC5" w14:textId="370A757D" w:rsidR="007E60E7" w:rsidRPr="003921ED" w:rsidRDefault="00D26E6C">
      <w:pPr>
        <w:pStyle w:val="Sumrio1"/>
        <w:rPr>
          <w:rFonts w:ascii="Ebrima" w:eastAsiaTheme="minorEastAsia" w:hAnsi="Ebrima" w:cstheme="minorBidi"/>
          <w:b w:val="0"/>
          <w:smallCaps w:val="0"/>
          <w:sz w:val="22"/>
          <w:szCs w:val="22"/>
        </w:rPr>
      </w:pPr>
      <w:hyperlink w:anchor="_Toc44931634" w:history="1">
        <w:r w:rsidR="007E60E7" w:rsidRPr="007E60E7">
          <w:rPr>
            <w:rStyle w:val="Hyperlink"/>
            <w:rFonts w:ascii="Ebrima" w:hAnsi="Ebrima" w:cstheme="minorHAnsi"/>
          </w:rPr>
          <w:t>CLÁUSULA XIII – LIQUIDAÇÃO DO PATRIMÔNIO SEPARADO</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_Toc44931634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54</w:t>
        </w:r>
        <w:r w:rsidR="007E60E7" w:rsidRPr="003921ED">
          <w:rPr>
            <w:rFonts w:ascii="Ebrima" w:hAnsi="Ebrima"/>
            <w:webHidden/>
          </w:rPr>
          <w:fldChar w:fldCharType="end"/>
        </w:r>
      </w:hyperlink>
    </w:p>
    <w:p w14:paraId="56206FAD" w14:textId="543CEE6E" w:rsidR="007E60E7" w:rsidRPr="003921ED" w:rsidRDefault="00D26E6C">
      <w:pPr>
        <w:pStyle w:val="Sumrio1"/>
        <w:rPr>
          <w:rFonts w:ascii="Ebrima" w:eastAsiaTheme="minorEastAsia" w:hAnsi="Ebrima" w:cstheme="minorBidi"/>
          <w:b w:val="0"/>
          <w:smallCaps w:val="0"/>
          <w:sz w:val="22"/>
          <w:szCs w:val="22"/>
        </w:rPr>
      </w:pPr>
      <w:hyperlink w:anchor="_Toc44931635" w:history="1">
        <w:r w:rsidR="007E60E7" w:rsidRPr="007E60E7">
          <w:rPr>
            <w:rStyle w:val="Hyperlink"/>
            <w:rFonts w:ascii="Ebrima" w:hAnsi="Ebrima" w:cstheme="minorHAnsi"/>
          </w:rPr>
          <w:t>CLÁUSULA XIV – DESPESAS DO PATRIMÔNIO SEPARADO</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_Toc44931635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56</w:t>
        </w:r>
        <w:r w:rsidR="007E60E7" w:rsidRPr="003921ED">
          <w:rPr>
            <w:rFonts w:ascii="Ebrima" w:hAnsi="Ebrima"/>
            <w:webHidden/>
          </w:rPr>
          <w:fldChar w:fldCharType="end"/>
        </w:r>
      </w:hyperlink>
    </w:p>
    <w:p w14:paraId="35691F15" w14:textId="14E3EE10" w:rsidR="007E60E7" w:rsidRPr="003921ED" w:rsidRDefault="00D26E6C">
      <w:pPr>
        <w:pStyle w:val="Sumrio1"/>
        <w:rPr>
          <w:rFonts w:ascii="Ebrima" w:eastAsiaTheme="minorEastAsia" w:hAnsi="Ebrima" w:cstheme="minorBidi"/>
          <w:b w:val="0"/>
          <w:smallCaps w:val="0"/>
          <w:sz w:val="22"/>
          <w:szCs w:val="22"/>
        </w:rPr>
      </w:pPr>
      <w:hyperlink w:anchor="_Toc44931636" w:history="1">
        <w:r w:rsidR="007E60E7" w:rsidRPr="007E60E7">
          <w:rPr>
            <w:rStyle w:val="Hyperlink"/>
            <w:rFonts w:ascii="Ebrima" w:hAnsi="Ebrima" w:cstheme="minorHAnsi"/>
          </w:rPr>
          <w:t>CLÁUSULA XV – COMUNICAÇÕES E PUBLICIDADE</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_Toc44931636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59</w:t>
        </w:r>
        <w:r w:rsidR="007E60E7" w:rsidRPr="003921ED">
          <w:rPr>
            <w:rFonts w:ascii="Ebrima" w:hAnsi="Ebrima"/>
            <w:webHidden/>
          </w:rPr>
          <w:fldChar w:fldCharType="end"/>
        </w:r>
      </w:hyperlink>
    </w:p>
    <w:p w14:paraId="1CDA3D4D" w14:textId="4E9DC3DB" w:rsidR="007E60E7" w:rsidRPr="003921ED" w:rsidRDefault="00D26E6C">
      <w:pPr>
        <w:pStyle w:val="Sumrio1"/>
        <w:rPr>
          <w:rFonts w:ascii="Ebrima" w:eastAsiaTheme="minorEastAsia" w:hAnsi="Ebrima" w:cstheme="minorBidi"/>
          <w:b w:val="0"/>
          <w:smallCaps w:val="0"/>
          <w:sz w:val="22"/>
          <w:szCs w:val="22"/>
        </w:rPr>
      </w:pPr>
      <w:hyperlink w:anchor="_Toc44931637" w:history="1">
        <w:r w:rsidR="007E60E7" w:rsidRPr="007E60E7">
          <w:rPr>
            <w:rStyle w:val="Hyperlink"/>
            <w:rFonts w:ascii="Ebrima" w:hAnsi="Ebrima" w:cstheme="minorHAnsi"/>
          </w:rPr>
          <w:t>CLÁUSULA XVI – TRATAMENTO TRIBUTÁRIO APLICÁVEL AOS INVESTIDORES</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_Toc44931637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59</w:t>
        </w:r>
        <w:r w:rsidR="007E60E7" w:rsidRPr="003921ED">
          <w:rPr>
            <w:rFonts w:ascii="Ebrima" w:hAnsi="Ebrima"/>
            <w:webHidden/>
          </w:rPr>
          <w:fldChar w:fldCharType="end"/>
        </w:r>
      </w:hyperlink>
    </w:p>
    <w:p w14:paraId="7B6E7030" w14:textId="0E08793F" w:rsidR="007E60E7" w:rsidRPr="003921ED" w:rsidRDefault="00D26E6C">
      <w:pPr>
        <w:pStyle w:val="Sumrio1"/>
        <w:rPr>
          <w:rFonts w:ascii="Ebrima" w:eastAsiaTheme="minorEastAsia" w:hAnsi="Ebrima" w:cstheme="minorBidi"/>
          <w:b w:val="0"/>
          <w:smallCaps w:val="0"/>
          <w:sz w:val="22"/>
          <w:szCs w:val="22"/>
        </w:rPr>
      </w:pPr>
      <w:hyperlink w:anchor="_Toc44931638" w:history="1">
        <w:r w:rsidR="007E60E7" w:rsidRPr="007E60E7">
          <w:rPr>
            <w:rStyle w:val="Hyperlink"/>
            <w:rFonts w:ascii="Ebrima" w:hAnsi="Ebrima" w:cstheme="minorHAnsi"/>
          </w:rPr>
          <w:t>CLÁUSULA XVII – FATORES DE RISCO</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_Toc44931638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62</w:t>
        </w:r>
        <w:r w:rsidR="007E60E7" w:rsidRPr="003921ED">
          <w:rPr>
            <w:rFonts w:ascii="Ebrima" w:hAnsi="Ebrima"/>
            <w:webHidden/>
          </w:rPr>
          <w:fldChar w:fldCharType="end"/>
        </w:r>
      </w:hyperlink>
    </w:p>
    <w:p w14:paraId="56D2CAA3" w14:textId="12C0A436" w:rsidR="007E60E7" w:rsidRPr="003921ED" w:rsidRDefault="00D26E6C">
      <w:pPr>
        <w:pStyle w:val="Sumrio1"/>
        <w:rPr>
          <w:rFonts w:ascii="Ebrima" w:eastAsiaTheme="minorEastAsia" w:hAnsi="Ebrima" w:cstheme="minorBidi"/>
          <w:b w:val="0"/>
          <w:smallCaps w:val="0"/>
          <w:sz w:val="22"/>
          <w:szCs w:val="22"/>
        </w:rPr>
      </w:pPr>
      <w:hyperlink w:anchor="_Toc44931639" w:history="1">
        <w:r w:rsidR="007E60E7" w:rsidRPr="007E60E7">
          <w:rPr>
            <w:rStyle w:val="Hyperlink"/>
            <w:rFonts w:ascii="Ebrima" w:hAnsi="Ebrima" w:cstheme="minorHAnsi"/>
          </w:rPr>
          <w:t>CLÁUSULA XVIII – CLASSIFICAÇÃO DE RISCO</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_Toc44931639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73</w:t>
        </w:r>
        <w:r w:rsidR="007E60E7" w:rsidRPr="003921ED">
          <w:rPr>
            <w:rFonts w:ascii="Ebrima" w:hAnsi="Ebrima"/>
            <w:webHidden/>
          </w:rPr>
          <w:fldChar w:fldCharType="end"/>
        </w:r>
      </w:hyperlink>
    </w:p>
    <w:p w14:paraId="6FB4A9F3" w14:textId="6FCABAAF" w:rsidR="007E60E7" w:rsidRPr="003921ED" w:rsidRDefault="00D26E6C">
      <w:pPr>
        <w:pStyle w:val="Sumrio1"/>
        <w:rPr>
          <w:rFonts w:ascii="Ebrima" w:eastAsiaTheme="minorEastAsia" w:hAnsi="Ebrima" w:cstheme="minorBidi"/>
          <w:b w:val="0"/>
          <w:smallCaps w:val="0"/>
          <w:sz w:val="22"/>
          <w:szCs w:val="22"/>
        </w:rPr>
      </w:pPr>
      <w:hyperlink w:anchor="_Toc44931640" w:history="1">
        <w:r w:rsidR="007E60E7" w:rsidRPr="007E60E7">
          <w:rPr>
            <w:rStyle w:val="Hyperlink"/>
            <w:rFonts w:ascii="Ebrima" w:hAnsi="Ebrima" w:cstheme="minorHAnsi"/>
          </w:rPr>
          <w:t>CLÁUSULA XIX – DISPOSIÇÕES GERAIS</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_Toc44931640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73</w:t>
        </w:r>
        <w:r w:rsidR="007E60E7" w:rsidRPr="003921ED">
          <w:rPr>
            <w:rFonts w:ascii="Ebrima" w:hAnsi="Ebrima"/>
            <w:webHidden/>
          </w:rPr>
          <w:fldChar w:fldCharType="end"/>
        </w:r>
      </w:hyperlink>
    </w:p>
    <w:p w14:paraId="00E8CE36" w14:textId="38A346A8" w:rsidR="007E60E7" w:rsidRPr="003921ED" w:rsidRDefault="00D26E6C">
      <w:pPr>
        <w:pStyle w:val="Sumrio1"/>
        <w:rPr>
          <w:rFonts w:ascii="Ebrima" w:eastAsiaTheme="minorEastAsia" w:hAnsi="Ebrima" w:cstheme="minorBidi"/>
          <w:b w:val="0"/>
          <w:smallCaps w:val="0"/>
          <w:sz w:val="22"/>
          <w:szCs w:val="22"/>
        </w:rPr>
      </w:pPr>
      <w:hyperlink w:anchor="_Toc44931641" w:history="1">
        <w:r w:rsidR="007E60E7" w:rsidRPr="007E60E7">
          <w:rPr>
            <w:rStyle w:val="Hyperlink"/>
            <w:rFonts w:ascii="Ebrima" w:hAnsi="Ebrima" w:cstheme="minorHAnsi"/>
          </w:rPr>
          <w:t>CLÁUSULA XX – LEI E SOLUÇÃO DE CONFLITOS</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_Toc44931641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75</w:t>
        </w:r>
        <w:r w:rsidR="007E60E7" w:rsidRPr="003921ED">
          <w:rPr>
            <w:rFonts w:ascii="Ebrima" w:hAnsi="Ebrima"/>
            <w:webHidden/>
          </w:rPr>
          <w:fldChar w:fldCharType="end"/>
        </w:r>
      </w:hyperlink>
    </w:p>
    <w:p w14:paraId="7E3B95B3" w14:textId="1A143FDF" w:rsidR="007E60E7" w:rsidRPr="003921ED" w:rsidRDefault="00D26E6C">
      <w:pPr>
        <w:pStyle w:val="Sumrio1"/>
        <w:rPr>
          <w:rFonts w:ascii="Ebrima" w:eastAsiaTheme="minorEastAsia" w:hAnsi="Ebrima" w:cstheme="minorBidi"/>
          <w:b w:val="0"/>
          <w:smallCaps w:val="0"/>
          <w:sz w:val="22"/>
          <w:szCs w:val="22"/>
        </w:rPr>
      </w:pPr>
      <w:hyperlink w:anchor="_Toc44931642" w:history="1">
        <w:r w:rsidR="007E60E7" w:rsidRPr="007E60E7">
          <w:rPr>
            <w:rStyle w:val="Hyperlink"/>
            <w:rFonts w:ascii="Ebrima" w:hAnsi="Ebrima" w:cstheme="minorHAnsi"/>
          </w:rPr>
          <w:t>CLÁUSULA XXI – ASSINATURA DIGITAL</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_Toc44931642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76</w:t>
        </w:r>
        <w:r w:rsidR="007E60E7" w:rsidRPr="003921ED">
          <w:rPr>
            <w:rFonts w:ascii="Ebrima" w:hAnsi="Ebrima"/>
            <w:webHidden/>
          </w:rPr>
          <w:fldChar w:fldCharType="end"/>
        </w:r>
      </w:hyperlink>
    </w:p>
    <w:p w14:paraId="4EEAFB0C" w14:textId="4C6CB891" w:rsidR="007E60E7" w:rsidRPr="003921ED" w:rsidRDefault="00D26E6C">
      <w:pPr>
        <w:pStyle w:val="Sumrio1"/>
        <w:rPr>
          <w:rFonts w:ascii="Ebrima" w:eastAsiaTheme="minorEastAsia" w:hAnsi="Ebrima" w:cstheme="minorBidi"/>
          <w:b w:val="0"/>
          <w:smallCaps w:val="0"/>
          <w:sz w:val="22"/>
          <w:szCs w:val="22"/>
        </w:rPr>
      </w:pPr>
      <w:hyperlink w:anchor="_Toc44931643" w:history="1">
        <w:r w:rsidR="007E60E7" w:rsidRPr="007E60E7">
          <w:rPr>
            <w:rStyle w:val="Hyperlink"/>
            <w:rFonts w:ascii="Ebrima" w:hAnsi="Ebrima" w:cstheme="minorHAnsi"/>
          </w:rPr>
          <w:t>ANEXO I</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_Toc44931643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79</w:t>
        </w:r>
        <w:r w:rsidR="007E60E7" w:rsidRPr="003921ED">
          <w:rPr>
            <w:rFonts w:ascii="Ebrima" w:hAnsi="Ebrima"/>
            <w:webHidden/>
          </w:rPr>
          <w:fldChar w:fldCharType="end"/>
        </w:r>
      </w:hyperlink>
    </w:p>
    <w:p w14:paraId="27ADECE1" w14:textId="52337B41" w:rsidR="007E60E7" w:rsidRPr="003921ED" w:rsidRDefault="00D26E6C">
      <w:pPr>
        <w:pStyle w:val="Sumrio1"/>
        <w:rPr>
          <w:rFonts w:ascii="Ebrima" w:eastAsiaTheme="minorEastAsia" w:hAnsi="Ebrima" w:cstheme="minorBidi"/>
          <w:b w:val="0"/>
          <w:smallCaps w:val="0"/>
          <w:sz w:val="22"/>
          <w:szCs w:val="22"/>
        </w:rPr>
      </w:pPr>
      <w:hyperlink w:anchor="_Toc44931644" w:history="1">
        <w:r w:rsidR="007E60E7" w:rsidRPr="007E60E7">
          <w:rPr>
            <w:rStyle w:val="Hyperlink"/>
            <w:rFonts w:ascii="Ebrima" w:hAnsi="Ebrima" w:cstheme="minorHAnsi"/>
          </w:rPr>
          <w:t>ANEXO II</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_Toc44931644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81</w:t>
        </w:r>
        <w:r w:rsidR="007E60E7" w:rsidRPr="003921ED">
          <w:rPr>
            <w:rFonts w:ascii="Ebrima" w:hAnsi="Ebrima"/>
            <w:webHidden/>
          </w:rPr>
          <w:fldChar w:fldCharType="end"/>
        </w:r>
      </w:hyperlink>
    </w:p>
    <w:p w14:paraId="56652E55" w14:textId="2A2BC473" w:rsidR="007E60E7" w:rsidRPr="003921ED" w:rsidRDefault="00D26E6C">
      <w:pPr>
        <w:pStyle w:val="Sumrio1"/>
        <w:rPr>
          <w:rFonts w:ascii="Ebrima" w:eastAsiaTheme="minorEastAsia" w:hAnsi="Ebrima" w:cstheme="minorBidi"/>
          <w:b w:val="0"/>
          <w:smallCaps w:val="0"/>
          <w:sz w:val="22"/>
          <w:szCs w:val="22"/>
        </w:rPr>
      </w:pPr>
      <w:hyperlink w:anchor="_Toc44931645" w:history="1">
        <w:r w:rsidR="007E60E7" w:rsidRPr="007E60E7">
          <w:rPr>
            <w:rStyle w:val="Hyperlink"/>
            <w:rFonts w:ascii="Ebrima" w:hAnsi="Ebrima" w:cstheme="minorHAnsi"/>
          </w:rPr>
          <w:t>ANEXO III</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_Toc44931645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82</w:t>
        </w:r>
        <w:r w:rsidR="007E60E7" w:rsidRPr="003921ED">
          <w:rPr>
            <w:rFonts w:ascii="Ebrima" w:hAnsi="Ebrima"/>
            <w:webHidden/>
          </w:rPr>
          <w:fldChar w:fldCharType="end"/>
        </w:r>
      </w:hyperlink>
    </w:p>
    <w:p w14:paraId="02AF4E5F" w14:textId="2B55A168" w:rsidR="007E60E7" w:rsidRPr="003921ED" w:rsidRDefault="00D26E6C">
      <w:pPr>
        <w:pStyle w:val="Sumrio1"/>
        <w:rPr>
          <w:rFonts w:ascii="Ebrima" w:eastAsiaTheme="minorEastAsia" w:hAnsi="Ebrima" w:cstheme="minorBidi"/>
          <w:b w:val="0"/>
          <w:smallCaps w:val="0"/>
          <w:sz w:val="22"/>
          <w:szCs w:val="22"/>
        </w:rPr>
      </w:pPr>
      <w:hyperlink w:anchor="_Toc44931646" w:history="1">
        <w:r w:rsidR="007E60E7" w:rsidRPr="007E60E7">
          <w:rPr>
            <w:rStyle w:val="Hyperlink"/>
            <w:rFonts w:ascii="Ebrima" w:hAnsi="Ebrima" w:cstheme="minorHAnsi"/>
          </w:rPr>
          <w:t>ANEXO IV</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_Toc44931646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83</w:t>
        </w:r>
        <w:r w:rsidR="007E60E7" w:rsidRPr="003921ED">
          <w:rPr>
            <w:rFonts w:ascii="Ebrima" w:hAnsi="Ebrima"/>
            <w:webHidden/>
          </w:rPr>
          <w:fldChar w:fldCharType="end"/>
        </w:r>
      </w:hyperlink>
    </w:p>
    <w:p w14:paraId="1A5E3DAC" w14:textId="7DA8680E" w:rsidR="007E60E7" w:rsidRPr="003921ED" w:rsidRDefault="00D26E6C">
      <w:pPr>
        <w:pStyle w:val="Sumrio1"/>
        <w:rPr>
          <w:rFonts w:ascii="Ebrima" w:eastAsiaTheme="minorEastAsia" w:hAnsi="Ebrima" w:cstheme="minorBidi"/>
          <w:b w:val="0"/>
          <w:smallCaps w:val="0"/>
          <w:sz w:val="22"/>
          <w:szCs w:val="22"/>
        </w:rPr>
      </w:pPr>
      <w:hyperlink w:anchor="_Toc44931647" w:history="1">
        <w:r w:rsidR="007E60E7" w:rsidRPr="007E60E7">
          <w:rPr>
            <w:rStyle w:val="Hyperlink"/>
            <w:rFonts w:ascii="Ebrima" w:hAnsi="Ebrima" w:cstheme="minorHAnsi"/>
          </w:rPr>
          <w:t>ANEXO V</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_Toc44931647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84</w:t>
        </w:r>
        <w:r w:rsidR="007E60E7" w:rsidRPr="003921ED">
          <w:rPr>
            <w:rFonts w:ascii="Ebrima" w:hAnsi="Ebrima"/>
            <w:webHidden/>
          </w:rPr>
          <w:fldChar w:fldCharType="end"/>
        </w:r>
      </w:hyperlink>
    </w:p>
    <w:p w14:paraId="2C70BAF1" w14:textId="69FF31FB" w:rsidR="007E60E7" w:rsidRPr="003921ED" w:rsidRDefault="00D26E6C">
      <w:pPr>
        <w:pStyle w:val="Sumrio1"/>
        <w:rPr>
          <w:rFonts w:ascii="Ebrima" w:eastAsiaTheme="minorEastAsia" w:hAnsi="Ebrima" w:cstheme="minorBidi"/>
          <w:b w:val="0"/>
          <w:smallCaps w:val="0"/>
          <w:sz w:val="22"/>
          <w:szCs w:val="22"/>
        </w:rPr>
      </w:pPr>
      <w:hyperlink w:anchor="_Toc44931648" w:history="1">
        <w:r w:rsidR="007E60E7" w:rsidRPr="007E60E7">
          <w:rPr>
            <w:rStyle w:val="Hyperlink"/>
            <w:rFonts w:ascii="Ebrima" w:hAnsi="Ebrima" w:cstheme="minorHAnsi"/>
          </w:rPr>
          <w:t>ANEXO VI</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_Toc44931648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85</w:t>
        </w:r>
        <w:r w:rsidR="007E60E7" w:rsidRPr="003921ED">
          <w:rPr>
            <w:rFonts w:ascii="Ebrima" w:hAnsi="Ebrima"/>
            <w:webHidden/>
          </w:rPr>
          <w:fldChar w:fldCharType="end"/>
        </w:r>
      </w:hyperlink>
    </w:p>
    <w:p w14:paraId="7BC076A8" w14:textId="7B569CC3" w:rsidR="007E60E7" w:rsidRPr="003921ED" w:rsidRDefault="00D26E6C">
      <w:pPr>
        <w:pStyle w:val="Sumrio1"/>
        <w:rPr>
          <w:rFonts w:ascii="Ebrima" w:eastAsiaTheme="minorEastAsia" w:hAnsi="Ebrima" w:cstheme="minorBidi"/>
          <w:b w:val="0"/>
          <w:smallCaps w:val="0"/>
          <w:sz w:val="22"/>
          <w:szCs w:val="22"/>
        </w:rPr>
      </w:pPr>
      <w:hyperlink w:anchor="_Toc44931649" w:history="1">
        <w:r w:rsidR="007E60E7" w:rsidRPr="007E60E7">
          <w:rPr>
            <w:rStyle w:val="Hyperlink"/>
            <w:rFonts w:ascii="Ebrima" w:hAnsi="Ebrima" w:cstheme="minorHAnsi"/>
          </w:rPr>
          <w:t>ANEXO VII</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_Toc44931649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86</w:t>
        </w:r>
        <w:r w:rsidR="007E60E7" w:rsidRPr="003921ED">
          <w:rPr>
            <w:rFonts w:ascii="Ebrima" w:hAnsi="Ebrima"/>
            <w:webHidden/>
          </w:rPr>
          <w:fldChar w:fldCharType="end"/>
        </w:r>
      </w:hyperlink>
    </w:p>
    <w:p w14:paraId="2194F355" w14:textId="07BBB6D3" w:rsidR="007E60E7" w:rsidRPr="003921ED" w:rsidRDefault="00D26E6C">
      <w:pPr>
        <w:pStyle w:val="Sumrio1"/>
        <w:rPr>
          <w:rFonts w:ascii="Ebrima" w:eastAsiaTheme="minorEastAsia" w:hAnsi="Ebrima" w:cstheme="minorBidi"/>
          <w:b w:val="0"/>
          <w:smallCaps w:val="0"/>
          <w:sz w:val="22"/>
          <w:szCs w:val="22"/>
        </w:rPr>
      </w:pPr>
      <w:hyperlink w:anchor="_Toc44931650" w:history="1">
        <w:r w:rsidR="007E60E7" w:rsidRPr="007E60E7">
          <w:rPr>
            <w:rStyle w:val="Hyperlink"/>
            <w:rFonts w:ascii="Ebrima" w:hAnsi="Ebrima" w:cstheme="minorHAnsi"/>
          </w:rPr>
          <w:t>ANEXO VIII</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_Toc44931650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87</w:t>
        </w:r>
        <w:r w:rsidR="007E60E7" w:rsidRPr="003921ED">
          <w:rPr>
            <w:rFonts w:ascii="Ebrima" w:hAnsi="Ebrima"/>
            <w:webHidden/>
          </w:rPr>
          <w:fldChar w:fldCharType="end"/>
        </w:r>
      </w:hyperlink>
    </w:p>
    <w:p w14:paraId="66A07C99" w14:textId="41F14FA9" w:rsidR="00412131" w:rsidRPr="007E60E7" w:rsidRDefault="00412131" w:rsidP="00412131">
      <w:pPr>
        <w:spacing w:line="276" w:lineRule="auto"/>
        <w:ind w:right="-2"/>
        <w:rPr>
          <w:rFonts w:ascii="Ebrima" w:hAnsi="Ebrima" w:cstheme="minorHAnsi"/>
          <w:noProof/>
          <w:sz w:val="22"/>
          <w:szCs w:val="22"/>
        </w:rPr>
      </w:pPr>
      <w:r w:rsidRPr="003432E8">
        <w:rPr>
          <w:rFonts w:ascii="Ebrima" w:hAnsi="Ebrima" w:cstheme="minorHAnsi"/>
          <w:noProof/>
          <w:sz w:val="22"/>
          <w:szCs w:val="22"/>
        </w:rPr>
        <w:fldChar w:fldCharType="end"/>
      </w:r>
      <w:r w:rsidRPr="007E60E7">
        <w:rPr>
          <w:rFonts w:ascii="Ebrima" w:hAnsi="Ebrima" w:cstheme="minorHAnsi"/>
          <w:noProof/>
          <w:sz w:val="22"/>
          <w:szCs w:val="22"/>
        </w:rPr>
        <w:br w:type="page"/>
      </w:r>
    </w:p>
    <w:p w14:paraId="5C69EE6D" w14:textId="01467DCF"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7A0553">
        <w:rPr>
          <w:rFonts w:ascii="Ebrima" w:hAnsi="Ebrima"/>
          <w:b/>
          <w:bCs/>
          <w:sz w:val="22"/>
          <w:szCs w:val="22"/>
        </w:rPr>
        <w:t xml:space="preserve">357ª, 358ª, 359ª, 360ª, 361ª </w:t>
      </w:r>
      <w:r w:rsidR="00526AA0">
        <w:rPr>
          <w:rFonts w:ascii="Ebrima" w:hAnsi="Ebrima"/>
          <w:b/>
          <w:bCs/>
          <w:sz w:val="22"/>
          <w:szCs w:val="22"/>
        </w:rPr>
        <w:t>E</w:t>
      </w:r>
      <w:r w:rsidR="007A0553">
        <w:rPr>
          <w:rFonts w:ascii="Ebrima" w:hAnsi="Ebrima"/>
          <w:b/>
          <w:bCs/>
          <w:sz w:val="22"/>
          <w:szCs w:val="22"/>
        </w:rPr>
        <w:t xml:space="preserve"> 362ª</w:t>
      </w:r>
      <w:r w:rsidR="006C283F" w:rsidRPr="00F52ABB">
        <w:rPr>
          <w:rFonts w:ascii="Ebrima" w:hAnsi="Ebrima"/>
          <w:sz w:val="22"/>
          <w:szCs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629909B3"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xml:space="preserve">, companhia securitizadora, com sede na cidade de São Paulo, Estado de São Paulo, localizada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4F15E3">
        <w:rPr>
          <w:rFonts w:ascii="Ebrima" w:hAnsi="Ebrima" w:cstheme="minorHAnsi"/>
          <w:sz w:val="22"/>
          <w:szCs w:val="22"/>
        </w:rPr>
        <w:t>, nº</w:t>
      </w:r>
      <w:r w:rsidRPr="0082644B">
        <w:rPr>
          <w:rFonts w:ascii="Ebrima" w:hAnsi="Ebrima" w:cstheme="minorHAnsi"/>
          <w:sz w:val="22"/>
          <w:szCs w:val="22"/>
        </w:rPr>
        <w:t xml:space="preserve">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0EDEAAE5" w:rsidR="00412131" w:rsidRPr="0082644B" w:rsidRDefault="00917384" w:rsidP="00412131">
      <w:pPr>
        <w:spacing w:line="300" w:lineRule="exact"/>
        <w:jc w:val="both"/>
        <w:rPr>
          <w:rFonts w:ascii="Ebrima" w:hAnsi="Ebrima" w:cstheme="minorHAnsi"/>
          <w:sz w:val="22"/>
          <w:szCs w:val="22"/>
        </w:rPr>
      </w:pPr>
      <w:bookmarkStart w:id="1" w:name="_Hlk44940944"/>
      <w:bookmarkStart w:id="2" w:name="_Hlk43848177"/>
      <w:r w:rsidRPr="008557CE">
        <w:rPr>
          <w:rFonts w:ascii="Ebrima" w:hAnsi="Ebrima" w:cs="Calibri"/>
          <w:b/>
          <w:snapToGrid w:val="0"/>
          <w:sz w:val="22"/>
          <w:szCs w:val="22"/>
        </w:rPr>
        <w:t>SIMPLIFIC PAVARINI DISTRIBUIDORA DE TÍTULOS E VALORES MOBILIÁRIOS LTDA.</w:t>
      </w:r>
      <w:r w:rsidR="00CF2794">
        <w:rPr>
          <w:rFonts w:ascii="Ebrima" w:hAnsi="Ebrima" w:cs="Calibri"/>
          <w:bCs/>
          <w:snapToGrid w:val="0"/>
          <w:sz w:val="22"/>
          <w:szCs w:val="22"/>
        </w:rPr>
        <w:t>,</w:t>
      </w:r>
      <w:r w:rsidRPr="008557CE">
        <w:rPr>
          <w:rFonts w:ascii="Ebrima" w:hAnsi="Ebrima" w:cs="Calibri"/>
          <w:b/>
          <w:snapToGrid w:val="0"/>
          <w:sz w:val="22"/>
          <w:szCs w:val="22"/>
        </w:rPr>
        <w:t xml:space="preserve"> </w:t>
      </w:r>
      <w:r w:rsidRPr="00B9622D">
        <w:rPr>
          <w:rFonts w:ascii="Ebrima" w:hAnsi="Ebrima" w:cs="Calibri"/>
          <w:bCs/>
          <w:snapToGrid w:val="0"/>
          <w:sz w:val="22"/>
          <w:szCs w:val="22"/>
        </w:rPr>
        <w:t xml:space="preserve">sociedade limitada empresária, </w:t>
      </w:r>
      <w:r w:rsidR="00702782" w:rsidRPr="00CA2645">
        <w:rPr>
          <w:rFonts w:ascii="Ebrima" w:hAnsi="Ebrima" w:cstheme="minorHAnsi"/>
          <w:sz w:val="22"/>
          <w:szCs w:val="22"/>
        </w:rPr>
        <w:t xml:space="preserve">atuando por sua filial na Cidade de São Paulo, Estado de São Paulo, na Rua Joaquim Floriano, nº 466, bloco B, </w:t>
      </w:r>
      <w:proofErr w:type="spellStart"/>
      <w:r w:rsidR="00702782" w:rsidRPr="00CA2645">
        <w:rPr>
          <w:rFonts w:ascii="Ebrima" w:hAnsi="Ebrima" w:cstheme="minorHAnsi"/>
          <w:sz w:val="22"/>
          <w:szCs w:val="22"/>
        </w:rPr>
        <w:t>Conj</w:t>
      </w:r>
      <w:proofErr w:type="spellEnd"/>
      <w:r w:rsidR="00702782" w:rsidRPr="00CA2645">
        <w:rPr>
          <w:rFonts w:ascii="Ebrima" w:hAnsi="Ebrima" w:cstheme="minorHAnsi"/>
          <w:sz w:val="22"/>
          <w:szCs w:val="22"/>
        </w:rPr>
        <w:t>, 1401, CEP 04534-002</w:t>
      </w:r>
      <w:bookmarkEnd w:id="1"/>
      <w:r w:rsidR="00702782">
        <w:rPr>
          <w:rFonts w:ascii="Ebrima" w:hAnsi="Ebrima" w:cstheme="minorHAnsi"/>
          <w:sz w:val="22"/>
          <w:szCs w:val="22"/>
        </w:rPr>
        <w:t xml:space="preserve">, </w:t>
      </w:r>
      <w:r>
        <w:rPr>
          <w:rFonts w:ascii="Ebrima" w:hAnsi="Ebrima" w:cs="Calibri"/>
          <w:bCs/>
          <w:snapToGrid w:val="0"/>
          <w:sz w:val="22"/>
          <w:szCs w:val="22"/>
        </w:rPr>
        <w:t>neste ato representada na forma de seu Contrato Social</w:t>
      </w:r>
      <w:bookmarkEnd w:id="2"/>
      <w:r w:rsidRPr="008557CE">
        <w:rPr>
          <w:rFonts w:ascii="Ebrima" w:hAnsi="Ebrima" w:cs="Calibri"/>
          <w:b/>
          <w:snapToGrid w:val="0"/>
          <w:sz w:val="22"/>
          <w:szCs w:val="22"/>
        </w:rPr>
        <w:t xml:space="preserve"> </w:t>
      </w:r>
      <w:r w:rsidR="00412131" w:rsidRPr="0082644B">
        <w:rPr>
          <w:rFonts w:ascii="Ebrima" w:hAnsi="Ebrima" w:cstheme="minorHAnsi"/>
          <w:sz w:val="22"/>
          <w:szCs w:val="22"/>
        </w:rPr>
        <w:t>(“</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7CC28C54"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3432E8">
        <w:rPr>
          <w:rFonts w:ascii="Ebrima" w:hAnsi="Ebrima" w:cstheme="minorHAnsi"/>
          <w:i/>
          <w:iCs/>
          <w:sz w:val="22"/>
          <w:szCs w:val="22"/>
        </w:rPr>
        <w:t xml:space="preserve"> </w:t>
      </w:r>
      <w:r w:rsidR="007A0553">
        <w:rPr>
          <w:rFonts w:ascii="Ebrima" w:hAnsi="Ebrima"/>
          <w:i/>
          <w:iCs/>
          <w:sz w:val="22"/>
          <w:szCs w:val="22"/>
        </w:rPr>
        <w:t>357ª, 358ª, 359ª, 360ª, 361ª e 362ª</w:t>
      </w:r>
      <w:r w:rsidR="004D3640" w:rsidRPr="00D51841">
        <w:rPr>
          <w:rFonts w:ascii="Ebrima" w:hAnsi="Ebrima"/>
          <w:i/>
          <w:sz w:val="22"/>
          <w:szCs w:val="22"/>
        </w:rPr>
        <w:t xml:space="preserve"> </w:t>
      </w:r>
      <w:r w:rsidRPr="0082644B">
        <w:rPr>
          <w:rFonts w:ascii="Ebrima" w:hAnsi="Ebrima" w:cstheme="minorHAnsi"/>
          <w:i/>
          <w:sz w:val="22"/>
          <w:szCs w:val="22"/>
        </w:rPr>
        <w:t>Séries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412131">
      <w:pPr>
        <w:spacing w:line="300" w:lineRule="exact"/>
        <w:ind w:right="-2"/>
        <w:jc w:val="both"/>
        <w:rPr>
          <w:rFonts w:ascii="Ebrima" w:hAnsi="Ebrima" w:cstheme="minorHAnsi"/>
          <w:sz w:val="22"/>
          <w:szCs w:val="22"/>
        </w:rPr>
      </w:pP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3" w:name="_Toc110076260"/>
      <w:bookmarkStart w:id="4" w:name="_Toc163380698"/>
      <w:bookmarkStart w:id="5" w:name="_Toc180553531"/>
      <w:bookmarkStart w:id="6" w:name="_Toc205799089"/>
      <w:bookmarkStart w:id="7" w:name="_Toc356563296"/>
      <w:bookmarkStart w:id="8" w:name="_Toc451887997"/>
      <w:bookmarkStart w:id="9" w:name="_Toc453263771"/>
      <w:bookmarkStart w:id="10" w:name="_Toc44931622"/>
      <w:bookmarkStart w:id="11" w:name="_Toc42360330"/>
      <w:r w:rsidRPr="0082644B">
        <w:rPr>
          <w:rFonts w:ascii="Ebrima" w:hAnsi="Ebrima" w:cstheme="minorHAnsi"/>
          <w:sz w:val="22"/>
          <w:szCs w:val="22"/>
        </w:rPr>
        <w:t>CLÁUSULA I – DEFINIÇÕES</w:t>
      </w:r>
      <w:bookmarkEnd w:id="3"/>
      <w:bookmarkEnd w:id="4"/>
      <w:bookmarkEnd w:id="5"/>
      <w:bookmarkEnd w:id="6"/>
      <w:bookmarkEnd w:id="7"/>
      <w:r w:rsidRPr="0082644B">
        <w:rPr>
          <w:rFonts w:ascii="Ebrima" w:hAnsi="Ebrima" w:cstheme="minorHAnsi"/>
          <w:sz w:val="22"/>
          <w:szCs w:val="22"/>
        </w:rPr>
        <w:t>, PRAZO E AUTORIZAÇÃO</w:t>
      </w:r>
      <w:bookmarkEnd w:id="8"/>
      <w:bookmarkEnd w:id="9"/>
      <w:bookmarkEnd w:id="10"/>
      <w:bookmarkEnd w:id="11"/>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 masculino incluirá o feminino e o singular incluirá o plural.</w:t>
      </w:r>
    </w:p>
    <w:p w14:paraId="42CAB82F"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7608B6EA"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04BE8B80" w14:textId="00A08E0B" w:rsidR="00412131" w:rsidRPr="0082644B" w:rsidRDefault="009F38F6"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F38F6">
              <w:rPr>
                <w:rFonts w:ascii="Ebrima" w:hAnsi="Ebrima" w:cstheme="minorHAnsi"/>
                <w:b/>
                <w:bCs/>
                <w:sz w:val="22"/>
                <w:szCs w:val="22"/>
              </w:rPr>
              <w:t>AUSTIN RATING SERVIÇOS FINANCEIROS LTDA</w:t>
            </w:r>
            <w:r w:rsidR="00A50D73" w:rsidRPr="003921ED">
              <w:rPr>
                <w:rFonts w:ascii="Ebrima" w:hAnsi="Ebrima" w:cstheme="minorHAnsi"/>
                <w:b/>
                <w:bCs/>
                <w:sz w:val="22"/>
                <w:szCs w:val="22"/>
              </w:rPr>
              <w:t>.</w:t>
            </w:r>
            <w:r w:rsidR="00412131" w:rsidRPr="000F430B">
              <w:rPr>
                <w:rFonts w:ascii="Ebrima" w:hAnsi="Ebrima" w:cstheme="minorHAnsi"/>
                <w:sz w:val="22"/>
                <w:szCs w:val="22"/>
              </w:rPr>
              <w:t>, agência responsável pela elaboração da classificação de risco, bem como suas atualizações posteriores</w:t>
            </w:r>
            <w:r w:rsidR="00412131" w:rsidRPr="00F221BC">
              <w:rPr>
                <w:rFonts w:ascii="Ebrima" w:hAnsi="Ebrima" w:cstheme="minorHAnsi"/>
                <w:sz w:val="22"/>
                <w:szCs w:val="22"/>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6266347B"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917384" w:rsidRPr="009F38F6">
              <w:rPr>
                <w:rFonts w:ascii="Ebrima" w:hAnsi="Ebrima" w:cstheme="minorHAnsi"/>
                <w:b/>
                <w:bCs/>
                <w:sz w:val="22"/>
                <w:szCs w:val="22"/>
              </w:rPr>
              <w:t>SIMPLIFIC PAVARINI DISTRIBUIDORA DE TÍTULOS E VALORES MOBILIÁRIOS LTDA.</w:t>
            </w:r>
            <w:r w:rsidR="00917384">
              <w:rPr>
                <w:rFonts w:ascii="Ebrima" w:hAnsi="Ebrima" w:cstheme="minorHAnsi"/>
                <w:bCs/>
                <w:sz w:val="22"/>
                <w:szCs w:val="22"/>
              </w:rPr>
              <w:t>,</w:t>
            </w:r>
            <w:r w:rsidR="00917384"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7B199E">
        <w:tc>
          <w:tcPr>
            <w:tcW w:w="3422" w:type="dxa"/>
            <w:gridSpan w:val="2"/>
          </w:tcPr>
          <w:p w14:paraId="498B023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sidRPr="0082644B">
              <w:rPr>
                <w:rFonts w:ascii="Ebrima" w:hAnsi="Ebrima" w:cstheme="minorHAnsi"/>
                <w:sz w:val="22"/>
                <w:szCs w:val="22"/>
              </w:rPr>
              <w:t>”:</w:t>
            </w:r>
          </w:p>
          <w:p w14:paraId="74E0AC21" w14:textId="77777777" w:rsidR="00412131" w:rsidRPr="0082644B" w:rsidRDefault="00412131" w:rsidP="007B199E">
            <w:pPr>
              <w:spacing w:line="300" w:lineRule="exact"/>
              <w:rPr>
                <w:rFonts w:ascii="Ebrima" w:hAnsi="Ebrima" w:cstheme="minorHAnsi"/>
                <w:sz w:val="22"/>
                <w:szCs w:val="22"/>
              </w:rPr>
            </w:pPr>
          </w:p>
        </w:tc>
        <w:tc>
          <w:tcPr>
            <w:tcW w:w="6218" w:type="dxa"/>
          </w:tcPr>
          <w:p w14:paraId="6A385802" w14:textId="66E8BA46" w:rsidR="00412131" w:rsidRPr="0082644B"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w:t>
            </w:r>
            <w:r w:rsidR="004F15E3">
              <w:rPr>
                <w:rFonts w:ascii="Ebrima" w:hAnsi="Ebrima" w:cstheme="minorHAnsi"/>
                <w:bCs/>
                <w:sz w:val="22"/>
                <w:szCs w:val="22"/>
              </w:rPr>
              <w:t>GTR</w:t>
            </w:r>
            <w:r w:rsidR="004D3640" w:rsidRPr="0082644B">
              <w:rPr>
                <w:rFonts w:ascii="Ebrima" w:hAnsi="Ebrima" w:cstheme="minorHAnsi"/>
                <w:bCs/>
                <w:sz w:val="22"/>
                <w:szCs w:val="22"/>
              </w:rPr>
              <w:t xml:space="preserve"> </w:t>
            </w:r>
            <w:r w:rsidRPr="0082644B">
              <w:rPr>
                <w:rFonts w:ascii="Ebrima" w:hAnsi="Ebrima" w:cstheme="minorHAnsi"/>
                <w:bCs/>
                <w:sz w:val="22"/>
                <w:szCs w:val="22"/>
              </w:rPr>
              <w:t xml:space="preserve">à Emissora, em garantia do pagamento das Obrigações Garantidas, firmada nos termos do Contrato de Alienação </w:t>
            </w:r>
            <w:r w:rsidRPr="0082644B">
              <w:rPr>
                <w:rFonts w:ascii="Ebrima" w:hAnsi="Ebrima" w:cstheme="minorHAnsi"/>
                <w:bCs/>
                <w:sz w:val="22"/>
                <w:szCs w:val="22"/>
              </w:rPr>
              <w:lastRenderedPageBreak/>
              <w:t xml:space="preserve">Fiduciária de </w:t>
            </w:r>
            <w:r w:rsidRPr="00CF26B4">
              <w:rPr>
                <w:rFonts w:ascii="Ebrima" w:hAnsi="Ebrima" w:cstheme="minorHAnsi"/>
                <w:bCs/>
                <w:sz w:val="22"/>
                <w:szCs w:val="22"/>
              </w:rPr>
              <w:t>Quotas</w:t>
            </w:r>
            <w:r w:rsidRPr="0082644B">
              <w:rPr>
                <w:rFonts w:ascii="Ebrima" w:hAnsi="Ebrima" w:cstheme="minorHAnsi"/>
                <w:sz w:val="22"/>
                <w:szCs w:val="22"/>
              </w:rPr>
              <w:t>;</w:t>
            </w:r>
          </w:p>
          <w:p w14:paraId="0E9545D5"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w:t>
            </w:r>
            <w:proofErr w:type="spellStart"/>
            <w:r w:rsidRPr="0082644B">
              <w:rPr>
                <w:rFonts w:ascii="Ebrima" w:hAnsi="Ebrima" w:cstheme="minorHAnsi"/>
                <w:sz w:val="22"/>
                <w:szCs w:val="22"/>
                <w:u w:val="single"/>
              </w:rPr>
              <w:t>ões</w:t>
            </w:r>
            <w:proofErr w:type="spellEnd"/>
            <w:r w:rsidRPr="0082644B">
              <w:rPr>
                <w:rFonts w:ascii="Ebrima" w:hAnsi="Ebrima" w:cstheme="minorHAnsi"/>
                <w:sz w:val="22"/>
                <w:szCs w:val="22"/>
                <w:u w:val="single"/>
              </w:rPr>
              <w:t>)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5F55B284"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com acompanhamento da </w:t>
            </w:r>
            <w:r w:rsidR="00054284">
              <w:rPr>
                <w:rFonts w:ascii="Ebrima" w:hAnsi="Ebrima" w:cstheme="minorHAnsi"/>
                <w:sz w:val="22"/>
                <w:szCs w:val="22"/>
              </w:rPr>
              <w:t>GTR</w:t>
            </w:r>
            <w:r w:rsidR="00DC17F7">
              <w:rPr>
                <w:rFonts w:ascii="Ebrima" w:hAnsi="Ebrima" w:cstheme="minorHAnsi"/>
                <w:sz w:val="22"/>
                <w:szCs w:val="22"/>
              </w:rPr>
              <w:t xml:space="preserve">,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w:t>
            </w:r>
            <w:r w:rsidR="001672D4" w:rsidRPr="007D0316">
              <w:rPr>
                <w:rFonts w:ascii="Ebrima" w:hAnsi="Ebrima"/>
                <w:sz w:val="22"/>
                <w:szCs w:val="22"/>
              </w:rPr>
              <w:t xml:space="preserve">em fundos de investimento com liquidez diária, que tenham seu patrimônio representado por títulos ou ativos de renda fixa, não sendo a </w:t>
            </w:r>
            <w:r w:rsidR="001672D4">
              <w:rPr>
                <w:rFonts w:ascii="Ebrima" w:hAnsi="Ebrima"/>
                <w:sz w:val="22"/>
                <w:szCs w:val="22"/>
              </w:rPr>
              <w:t>Securitizadora</w:t>
            </w:r>
            <w:r w:rsidR="001672D4" w:rsidRPr="007D0316">
              <w:rPr>
                <w:rFonts w:ascii="Ebrima" w:hAnsi="Ebrima"/>
                <w:sz w:val="22"/>
                <w:szCs w:val="22"/>
              </w:rPr>
              <w:t xml:space="preserve"> responsabilizada por qualquer garantia mínima de rentabilidade ou eventual prejuízo</w:t>
            </w:r>
            <w:r w:rsidRPr="0082644B">
              <w:rPr>
                <w:rFonts w:ascii="Ebrima" w:hAnsi="Ebrima" w:cstheme="minorHAnsi"/>
                <w:sz w:val="22"/>
                <w:szCs w:val="22"/>
              </w:rPr>
              <w:t>;</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177D17D0" w:rsidR="00412131" w:rsidRPr="0082644B" w:rsidRDefault="00054284"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IPCA</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753A3087" w14:textId="77777777" w:rsidTr="007B199E">
        <w:tc>
          <w:tcPr>
            <w:tcW w:w="3422" w:type="dxa"/>
            <w:gridSpan w:val="2"/>
          </w:tcPr>
          <w:p w14:paraId="2FCE2487" w14:textId="79C6290F" w:rsidR="007B27D5" w:rsidRPr="0082644B" w:rsidRDefault="007B27D5" w:rsidP="007B199E">
            <w:pPr>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Aval</w:t>
            </w:r>
            <w:r>
              <w:rPr>
                <w:rFonts w:ascii="Ebrima" w:hAnsi="Ebrima" w:cstheme="minorHAnsi"/>
                <w:sz w:val="22"/>
                <w:szCs w:val="22"/>
              </w:rPr>
              <w:t>”:</w:t>
            </w:r>
          </w:p>
        </w:tc>
        <w:tc>
          <w:tcPr>
            <w:tcW w:w="6218" w:type="dxa"/>
          </w:tcPr>
          <w:p w14:paraId="6E0EC8DE" w14:textId="463360B8" w:rsidR="007B27D5"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aval aposto pelos Fiadores na CCB;</w:t>
            </w:r>
          </w:p>
          <w:p w14:paraId="125C2D15" w14:textId="06E3D92A" w:rsidR="007B27D5" w:rsidRPr="0082644B"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w:t>
            </w:r>
            <w:r w:rsidRPr="0082644B">
              <w:rPr>
                <w:rFonts w:ascii="Ebrima" w:hAnsi="Ebrima" w:cstheme="minorHAnsi"/>
                <w:sz w:val="22"/>
                <w:szCs w:val="22"/>
              </w:rPr>
              <w:lastRenderedPageBreak/>
              <w:t xml:space="preserve">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42DB1" w:rsidRPr="0082644B" w14:paraId="49F49C88" w14:textId="77777777" w:rsidTr="007B199E">
        <w:tc>
          <w:tcPr>
            <w:tcW w:w="3422" w:type="dxa"/>
            <w:gridSpan w:val="2"/>
          </w:tcPr>
          <w:p w14:paraId="0289B1A8" w14:textId="3C1245F1" w:rsidR="00442DB1" w:rsidRPr="003921ED"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sidRPr="003921ED">
              <w:rPr>
                <w:rFonts w:ascii="Ebrima" w:hAnsi="Ebrima" w:cstheme="minorHAnsi"/>
                <w:sz w:val="22"/>
                <w:szCs w:val="22"/>
              </w:rPr>
              <w:t>“</w:t>
            </w:r>
            <w:r w:rsidRPr="003921ED">
              <w:rPr>
                <w:rFonts w:ascii="Ebrima" w:hAnsi="Ebrima" w:cstheme="minorHAnsi"/>
                <w:sz w:val="22"/>
                <w:szCs w:val="22"/>
                <w:u w:val="single"/>
              </w:rPr>
              <w:t>CCB</w:t>
            </w:r>
            <w:r w:rsidRPr="003921ED">
              <w:rPr>
                <w:rFonts w:ascii="Ebrima" w:hAnsi="Ebrima" w:cstheme="minorHAnsi"/>
                <w:sz w:val="22"/>
                <w:szCs w:val="22"/>
              </w:rPr>
              <w:t>”:</w:t>
            </w:r>
          </w:p>
        </w:tc>
        <w:tc>
          <w:tcPr>
            <w:tcW w:w="6218" w:type="dxa"/>
          </w:tcPr>
          <w:p w14:paraId="1A8CA52E" w14:textId="08551F95" w:rsidR="00442DB1" w:rsidRPr="003921ED" w:rsidRDefault="00442DB1" w:rsidP="007B199E">
            <w:pPr>
              <w:snapToGrid w:val="0"/>
              <w:spacing w:line="300" w:lineRule="exact"/>
              <w:jc w:val="both"/>
              <w:rPr>
                <w:rFonts w:ascii="Ebrima" w:hAnsi="Ebrima" w:cstheme="minorHAnsi"/>
                <w:sz w:val="22"/>
                <w:szCs w:val="22"/>
              </w:rPr>
            </w:pPr>
            <w:r w:rsidRPr="003921ED">
              <w:rPr>
                <w:rFonts w:ascii="Ebrima" w:hAnsi="Ebrima" w:cstheme="minorHAnsi"/>
                <w:sz w:val="22"/>
                <w:szCs w:val="22"/>
              </w:rPr>
              <w:t xml:space="preserve">é a Cédula de Crédito Bancário nº </w:t>
            </w:r>
            <w:r w:rsidR="0061152D">
              <w:rPr>
                <w:rFonts w:ascii="Ebrima" w:hAnsi="Ebrima" w:cstheme="minorHAnsi"/>
                <w:sz w:val="22"/>
                <w:szCs w:val="22"/>
              </w:rPr>
              <w:t>11501494</w:t>
            </w:r>
            <w:r w:rsidR="0061152D" w:rsidRPr="003921ED">
              <w:rPr>
                <w:rFonts w:ascii="Ebrima" w:hAnsi="Ebrima" w:cstheme="minorHAnsi"/>
                <w:sz w:val="22"/>
                <w:szCs w:val="22"/>
              </w:rPr>
              <w:t xml:space="preserve">, </w:t>
            </w:r>
            <w:r w:rsidRPr="003921ED">
              <w:rPr>
                <w:rFonts w:ascii="Ebrima" w:hAnsi="Ebrima" w:cstheme="minorHAnsi"/>
                <w:sz w:val="22"/>
                <w:szCs w:val="22"/>
              </w:rPr>
              <w:t xml:space="preserve">emitida </w:t>
            </w:r>
            <w:r w:rsidR="00A2157F" w:rsidRPr="003921ED">
              <w:rPr>
                <w:rFonts w:ascii="Ebrima" w:hAnsi="Ebrima" w:cstheme="minorHAnsi"/>
                <w:sz w:val="22"/>
                <w:szCs w:val="22"/>
              </w:rPr>
              <w:t xml:space="preserve">em </w:t>
            </w:r>
            <w:r w:rsidR="007D2F43">
              <w:rPr>
                <w:rFonts w:ascii="Ebrima" w:hAnsi="Ebrima" w:cstheme="minorHAnsi"/>
                <w:sz w:val="22"/>
                <w:szCs w:val="22"/>
              </w:rPr>
              <w:t>10 de julho</w:t>
            </w:r>
            <w:r w:rsidR="002E3F61">
              <w:rPr>
                <w:rFonts w:ascii="Ebrima" w:hAnsi="Ebrima" w:cstheme="minorHAnsi"/>
                <w:sz w:val="22"/>
                <w:szCs w:val="22"/>
              </w:rPr>
              <w:t xml:space="preserve"> de 2020</w:t>
            </w:r>
            <w:r w:rsidR="002E3F61" w:rsidRPr="003921ED">
              <w:rPr>
                <w:rFonts w:ascii="Ebrima" w:hAnsi="Ebrima" w:cstheme="minorHAnsi"/>
                <w:sz w:val="22"/>
                <w:szCs w:val="22"/>
              </w:rPr>
              <w:t xml:space="preserve"> </w:t>
            </w:r>
            <w:r w:rsidRPr="003921ED">
              <w:rPr>
                <w:rFonts w:ascii="Ebrima" w:hAnsi="Ebrima" w:cstheme="minorHAnsi"/>
                <w:sz w:val="22"/>
                <w:szCs w:val="22"/>
              </w:rPr>
              <w:t xml:space="preserve">pela </w:t>
            </w:r>
            <w:r w:rsidR="00054284" w:rsidRPr="003921ED">
              <w:rPr>
                <w:rFonts w:ascii="Ebrima" w:hAnsi="Ebrima" w:cstheme="minorHAnsi"/>
                <w:sz w:val="22"/>
                <w:szCs w:val="22"/>
              </w:rPr>
              <w:t>GTR</w:t>
            </w:r>
            <w:r w:rsidRPr="003921ED">
              <w:rPr>
                <w:rFonts w:ascii="Ebrima" w:hAnsi="Ebrima" w:cstheme="minorHAnsi"/>
                <w:sz w:val="22"/>
                <w:szCs w:val="22"/>
              </w:rPr>
              <w:t xml:space="preserve"> em favor da CHP;</w:t>
            </w:r>
          </w:p>
          <w:p w14:paraId="77712064" w14:textId="144CC270" w:rsidR="00442DB1" w:rsidRPr="003921ED" w:rsidRDefault="00442DB1" w:rsidP="007B199E">
            <w:pPr>
              <w:snapToGrid w:val="0"/>
              <w:spacing w:line="300" w:lineRule="exact"/>
              <w:jc w:val="both"/>
              <w:rPr>
                <w:rFonts w:ascii="Ebrima" w:hAnsi="Ebrima" w:cstheme="minorHAnsi"/>
                <w:sz w:val="22"/>
                <w:szCs w:val="22"/>
              </w:rPr>
            </w:pPr>
          </w:p>
        </w:tc>
      </w:tr>
      <w:tr w:rsidR="000F430B" w:rsidRPr="0082644B" w14:paraId="7CD24BC0" w14:textId="77777777" w:rsidTr="007B199E">
        <w:tc>
          <w:tcPr>
            <w:tcW w:w="3422" w:type="dxa"/>
            <w:gridSpan w:val="2"/>
          </w:tcPr>
          <w:p w14:paraId="68B7DECB"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218" w:type="dxa"/>
          </w:tcPr>
          <w:p w14:paraId="70EB0DD3" w14:textId="049BF171"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são</w:t>
            </w:r>
            <w:r>
              <w:rPr>
                <w:rFonts w:ascii="Ebrima" w:hAnsi="Ebrima" w:cstheme="minorHAnsi"/>
                <w:sz w:val="22"/>
                <w:szCs w:val="22"/>
              </w:rPr>
              <w:t xml:space="preserve"> as </w:t>
            </w:r>
            <w:r w:rsidR="00054284">
              <w:rPr>
                <w:rFonts w:ascii="Ebrima" w:hAnsi="Ebrima" w:cstheme="minorHAnsi"/>
                <w:sz w:val="22"/>
                <w:szCs w:val="22"/>
              </w:rPr>
              <w:t>CCI Frações Imobiliárias</w:t>
            </w:r>
            <w:r>
              <w:rPr>
                <w:rFonts w:ascii="Ebrima" w:hAnsi="Ebrima" w:cstheme="minorHAnsi"/>
                <w:sz w:val="22"/>
                <w:szCs w:val="22"/>
              </w:rPr>
              <w:t xml:space="preserve"> e a CCI CCB, em conjunto</w:t>
            </w:r>
            <w:r w:rsidRPr="0082644B">
              <w:rPr>
                <w:rFonts w:ascii="Ebrima" w:hAnsi="Ebrima" w:cstheme="minorHAnsi"/>
                <w:sz w:val="22"/>
                <w:szCs w:val="22"/>
              </w:rPr>
              <w:t>;</w:t>
            </w:r>
          </w:p>
          <w:p w14:paraId="047E5011"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F38A33A" w14:textId="77777777" w:rsidTr="007B199E">
        <w:tc>
          <w:tcPr>
            <w:tcW w:w="3422" w:type="dxa"/>
            <w:gridSpan w:val="2"/>
          </w:tcPr>
          <w:p w14:paraId="68F00B1C" w14:textId="0F25F724"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 CCB</w:t>
            </w:r>
            <w:r>
              <w:rPr>
                <w:rFonts w:ascii="Ebrima" w:hAnsi="Ebrima" w:cstheme="minorHAnsi"/>
                <w:sz w:val="22"/>
                <w:szCs w:val="22"/>
              </w:rPr>
              <w:t>”:</w:t>
            </w:r>
          </w:p>
        </w:tc>
        <w:tc>
          <w:tcPr>
            <w:tcW w:w="6218" w:type="dxa"/>
          </w:tcPr>
          <w:p w14:paraId="5956804B" w14:textId="6817ADAE" w:rsidR="000F430B" w:rsidRDefault="009F38F6"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é </w:t>
            </w:r>
            <w:r w:rsidR="000F430B">
              <w:rPr>
                <w:rFonts w:ascii="Ebrima" w:hAnsi="Ebrima" w:cstheme="minorHAnsi"/>
                <w:sz w:val="22"/>
                <w:szCs w:val="22"/>
              </w:rPr>
              <w:t>a CCI emitidas pela CHP para representar os Créditos Imobiliários CCB;</w:t>
            </w:r>
          </w:p>
          <w:p w14:paraId="5BE73066" w14:textId="1E485E4D"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6457189C" w14:textId="77777777" w:rsidTr="007B199E">
        <w:tc>
          <w:tcPr>
            <w:tcW w:w="3422" w:type="dxa"/>
            <w:gridSpan w:val="2"/>
          </w:tcPr>
          <w:p w14:paraId="32C64E47" w14:textId="19C89D15"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054284">
              <w:rPr>
                <w:rFonts w:ascii="Ebrima" w:hAnsi="Ebrima" w:cstheme="minorHAnsi"/>
                <w:sz w:val="22"/>
                <w:szCs w:val="22"/>
                <w:u w:val="single"/>
              </w:rPr>
              <w:t>CCI Frações Imobiliárias</w:t>
            </w:r>
            <w:r>
              <w:rPr>
                <w:rFonts w:ascii="Ebrima" w:hAnsi="Ebrima" w:cstheme="minorHAnsi"/>
                <w:sz w:val="22"/>
                <w:szCs w:val="22"/>
              </w:rPr>
              <w:t>”:</w:t>
            </w:r>
          </w:p>
        </w:tc>
        <w:tc>
          <w:tcPr>
            <w:tcW w:w="6218" w:type="dxa"/>
          </w:tcPr>
          <w:p w14:paraId="42757D1F" w14:textId="3F189E6B" w:rsidR="000F430B" w:rsidRDefault="000F430B"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são as CCI emitidas pela </w:t>
            </w:r>
            <w:r w:rsidR="00054284">
              <w:rPr>
                <w:rFonts w:ascii="Ebrima" w:hAnsi="Ebrima" w:cstheme="minorHAnsi"/>
                <w:sz w:val="22"/>
                <w:szCs w:val="22"/>
              </w:rPr>
              <w:t>GTR</w:t>
            </w:r>
            <w:r>
              <w:rPr>
                <w:rFonts w:ascii="Ebrima" w:hAnsi="Ebrima" w:cstheme="minorHAnsi"/>
                <w:sz w:val="22"/>
                <w:szCs w:val="22"/>
              </w:rPr>
              <w:t xml:space="preserve"> para representar os </w:t>
            </w:r>
            <w:r w:rsidR="00054284">
              <w:rPr>
                <w:rFonts w:ascii="Ebrima" w:hAnsi="Ebrima" w:cstheme="minorHAnsi"/>
                <w:sz w:val="22"/>
                <w:szCs w:val="22"/>
              </w:rPr>
              <w:t>Créditos Imobiliários Frações Imobiliárias</w:t>
            </w:r>
            <w:r>
              <w:rPr>
                <w:rFonts w:ascii="Ebrima" w:hAnsi="Ebrima" w:cstheme="minorHAnsi"/>
                <w:sz w:val="22"/>
                <w:szCs w:val="22"/>
              </w:rPr>
              <w:t>;</w:t>
            </w:r>
          </w:p>
          <w:p w14:paraId="7CB5C518" w14:textId="4463C47B"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1A549BA2" w14:textId="77777777" w:rsidTr="007B199E">
        <w:tc>
          <w:tcPr>
            <w:tcW w:w="3422" w:type="dxa"/>
            <w:gridSpan w:val="2"/>
          </w:tcPr>
          <w:p w14:paraId="2AB11211" w14:textId="001579F2"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Pr>
                <w:rFonts w:ascii="Ebrima" w:hAnsi="Ebrima" w:cstheme="minorHAnsi"/>
                <w:sz w:val="22"/>
                <w:szCs w:val="22"/>
                <w:u w:val="single"/>
              </w:rPr>
              <w:t>s</w:t>
            </w:r>
            <w:r w:rsidRPr="0082644B">
              <w:rPr>
                <w:rFonts w:ascii="Ebrima" w:hAnsi="Ebrima" w:cstheme="minorHAnsi"/>
                <w:sz w:val="22"/>
                <w:szCs w:val="22"/>
              </w:rPr>
              <w:t>”:</w:t>
            </w:r>
          </w:p>
        </w:tc>
        <w:tc>
          <w:tcPr>
            <w:tcW w:w="6218" w:type="dxa"/>
          </w:tcPr>
          <w:p w14:paraId="660EDFD4" w14:textId="7ADCBEDB" w:rsidR="000F430B" w:rsidRPr="0082644B" w:rsidRDefault="000F430B" w:rsidP="000F430B">
            <w:pPr>
              <w:snapToGrid w:val="0"/>
              <w:spacing w:line="300" w:lineRule="exact"/>
              <w:jc w:val="both"/>
              <w:rPr>
                <w:rFonts w:ascii="Ebrima" w:hAnsi="Ebrima" w:cstheme="minorHAnsi"/>
                <w:color w:val="FF0000"/>
                <w:sz w:val="22"/>
                <w:szCs w:val="22"/>
              </w:rPr>
            </w:pPr>
            <w:r>
              <w:rPr>
                <w:rFonts w:ascii="Ebrima" w:hAnsi="Ebrima" w:cstheme="minorHAnsi"/>
                <w:bCs/>
                <w:sz w:val="22"/>
                <w:szCs w:val="22"/>
              </w:rPr>
              <w:t xml:space="preserve">são a CHP e a </w:t>
            </w:r>
            <w:r w:rsidR="00054284">
              <w:rPr>
                <w:rFonts w:ascii="Ebrima" w:hAnsi="Ebrima" w:cstheme="minorHAnsi"/>
                <w:bCs/>
                <w:sz w:val="22"/>
                <w:szCs w:val="22"/>
              </w:rPr>
              <w:t>GTR</w:t>
            </w:r>
            <w:r>
              <w:rPr>
                <w:rFonts w:ascii="Ebrima" w:hAnsi="Ebrima" w:cstheme="minorHAnsi"/>
                <w:bCs/>
                <w:sz w:val="22"/>
                <w:szCs w:val="22"/>
              </w:rPr>
              <w:t>, em conjunto;</w:t>
            </w:r>
          </w:p>
          <w:p w14:paraId="63ADB70F"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EDD9746" w14:textId="77777777" w:rsidTr="007B199E">
        <w:tc>
          <w:tcPr>
            <w:tcW w:w="3422" w:type="dxa"/>
            <w:gridSpan w:val="2"/>
          </w:tcPr>
          <w:p w14:paraId="3AE35FE2" w14:textId="77777777"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3FE22643" w14:textId="72AA6ED7"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w:t>
            </w:r>
            <w:r w:rsidRPr="00CF26B4">
              <w:rPr>
                <w:rFonts w:ascii="Ebrima" w:hAnsi="Ebrima" w:cstheme="minorHAnsi"/>
                <w:sz w:val="22"/>
                <w:szCs w:val="22"/>
              </w:rPr>
              <w:t xml:space="preserve">constituída e </w:t>
            </w:r>
            <w:r w:rsidRPr="0082644B">
              <w:rPr>
                <w:rFonts w:ascii="Ebrima" w:hAnsi="Ebrima" w:cstheme="minorHAnsi"/>
                <w:sz w:val="22"/>
                <w:szCs w:val="22"/>
              </w:rPr>
              <w:t xml:space="preserve">a ser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w:t>
            </w:r>
            <w:r w:rsidR="00054284">
              <w:rPr>
                <w:rFonts w:ascii="Ebrima" w:hAnsi="Ebrima" w:cstheme="minorHAnsi"/>
                <w:bCs/>
                <w:iCs/>
                <w:sz w:val="22"/>
                <w:szCs w:val="22"/>
              </w:rPr>
              <w:t>GTR</w:t>
            </w:r>
            <w:r w:rsidRPr="0082644B">
              <w:rPr>
                <w:rFonts w:ascii="Ebrima" w:hAnsi="Ebrima" w:cstheme="minorHAnsi"/>
                <w:bCs/>
                <w:iCs/>
                <w:sz w:val="22"/>
                <w:szCs w:val="22"/>
              </w:rPr>
              <w:t xml:space="preserv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 xml:space="preserve">a que </w:t>
            </w:r>
            <w:r w:rsidRPr="00CF26B4">
              <w:rPr>
                <w:rFonts w:ascii="Ebrima" w:hAnsi="Ebrima" w:cstheme="minorHAnsi"/>
                <w:bCs/>
                <w:iCs/>
                <w:sz w:val="22"/>
                <w:szCs w:val="22"/>
              </w:rPr>
              <w:t>faz e</w:t>
            </w:r>
            <w:r w:rsidRPr="0082644B">
              <w:rPr>
                <w:rFonts w:ascii="Ebrima" w:hAnsi="Ebrima" w:cstheme="minorHAnsi"/>
                <w:bCs/>
                <w:iCs/>
                <w:sz w:val="22"/>
                <w:szCs w:val="22"/>
              </w:rPr>
              <w:t xml:space="preserve"> fará jus em decorrência da formalização de novos Contratos Imobiliários, </w:t>
            </w:r>
            <w:r w:rsidRPr="0082644B">
              <w:rPr>
                <w:rFonts w:ascii="Ebrima" w:hAnsi="Ebrima" w:cstheme="minorHAnsi"/>
                <w:sz w:val="22"/>
                <w:szCs w:val="22"/>
              </w:rPr>
              <w:t>em garantia do cumprimento das Obrigações Garantidas;</w:t>
            </w:r>
          </w:p>
          <w:p w14:paraId="61E2A4EA"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31A46F27" w14:textId="77777777" w:rsidTr="007B199E">
        <w:tc>
          <w:tcPr>
            <w:tcW w:w="3422" w:type="dxa"/>
            <w:gridSpan w:val="2"/>
          </w:tcPr>
          <w:p w14:paraId="2601325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16EA09C5" w14:textId="77777777" w:rsidTr="007B199E">
        <w:tc>
          <w:tcPr>
            <w:tcW w:w="3422" w:type="dxa"/>
            <w:gridSpan w:val="2"/>
          </w:tcPr>
          <w:p w14:paraId="05AA4F8C" w14:textId="4DC6ACB5"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CHP</w:t>
            </w:r>
            <w:r>
              <w:rPr>
                <w:rFonts w:ascii="Ebrima" w:hAnsi="Ebrima" w:cstheme="minorHAnsi"/>
                <w:sz w:val="22"/>
                <w:szCs w:val="22"/>
              </w:rPr>
              <w:t>”:</w:t>
            </w:r>
          </w:p>
        </w:tc>
        <w:tc>
          <w:tcPr>
            <w:tcW w:w="6218" w:type="dxa"/>
          </w:tcPr>
          <w:p w14:paraId="0304ECB3" w14:textId="3BEDFCE9" w:rsidR="000F430B" w:rsidRDefault="000F430B" w:rsidP="000F430B">
            <w:pPr>
              <w:tabs>
                <w:tab w:val="num" w:pos="0"/>
                <w:tab w:val="left" w:pos="80"/>
              </w:tabs>
              <w:spacing w:line="300" w:lineRule="exact"/>
              <w:jc w:val="both"/>
              <w:rPr>
                <w:rFonts w:ascii="Ebrima" w:eastAsia="Calibri" w:hAnsi="Ebrima"/>
                <w:sz w:val="22"/>
                <w:szCs w:val="22"/>
              </w:rPr>
            </w:pPr>
            <w:r>
              <w:rPr>
                <w:rFonts w:ascii="Ebrima" w:hAnsi="Ebrima" w:cstheme="minorHAnsi"/>
                <w:sz w:val="22"/>
                <w:szCs w:val="22"/>
              </w:rPr>
              <w:t xml:space="preserve">é a </w:t>
            </w:r>
            <w:bookmarkStart w:id="12" w:name="_Hlk523840425"/>
            <w:bookmarkStart w:id="13" w:name="_Hlk486249788"/>
            <w:r w:rsidRPr="00F52ABB">
              <w:rPr>
                <w:rFonts w:ascii="Ebrima" w:eastAsia="Calibri" w:hAnsi="Ebrima"/>
                <w:b/>
                <w:bCs/>
                <w:sz w:val="22"/>
                <w:szCs w:val="22"/>
              </w:rPr>
              <w:t>COMPANHIA HIPOTECÁRIA PIRATINI – CHP</w:t>
            </w:r>
            <w:bookmarkEnd w:id="12"/>
            <w:r w:rsidRPr="00F52ABB">
              <w:rPr>
                <w:rFonts w:ascii="Ebrima" w:eastAsia="Calibri" w:hAnsi="Ebrima"/>
                <w:sz w:val="22"/>
                <w:szCs w:val="22"/>
              </w:rPr>
              <w:t>, companhia hipotecária, inscrita no CNPJ/ME sob nº 18.282.093/0001-50</w:t>
            </w:r>
            <w:bookmarkEnd w:id="13"/>
            <w:r w:rsidRPr="00F52ABB">
              <w:rPr>
                <w:rFonts w:ascii="Ebrima" w:eastAsia="Calibri" w:hAnsi="Ebrima"/>
                <w:sz w:val="22"/>
                <w:szCs w:val="22"/>
              </w:rPr>
              <w:t xml:space="preserve">, com sede na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Pr>
                <w:rFonts w:ascii="Ebrima" w:eastAsia="Calibri" w:hAnsi="Ebrima"/>
                <w:sz w:val="22"/>
                <w:szCs w:val="22"/>
              </w:rPr>
              <w:t>;</w:t>
            </w:r>
          </w:p>
          <w:p w14:paraId="71BA660E" w14:textId="56909084" w:rsidR="000F430B" w:rsidRPr="0082644B" w:rsidRDefault="000F430B" w:rsidP="000F430B">
            <w:pPr>
              <w:tabs>
                <w:tab w:val="num" w:pos="0"/>
                <w:tab w:val="left" w:pos="80"/>
              </w:tabs>
              <w:spacing w:line="300" w:lineRule="exact"/>
              <w:jc w:val="both"/>
              <w:rPr>
                <w:rFonts w:ascii="Ebrima" w:hAnsi="Ebrima" w:cstheme="minorHAnsi"/>
                <w:sz w:val="22"/>
                <w:szCs w:val="22"/>
              </w:rPr>
            </w:pPr>
          </w:p>
        </w:tc>
      </w:tr>
      <w:tr w:rsidR="000F430B" w:rsidRPr="0082644B" w14:paraId="511C44FD" w14:textId="77777777" w:rsidTr="007B199E">
        <w:tc>
          <w:tcPr>
            <w:tcW w:w="3422" w:type="dxa"/>
            <w:gridSpan w:val="2"/>
          </w:tcPr>
          <w:p w14:paraId="0C48F367" w14:textId="6EF9533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5361C7D8" w14:textId="77777777" w:rsidTr="007B199E">
        <w:tc>
          <w:tcPr>
            <w:tcW w:w="3422" w:type="dxa"/>
            <w:gridSpan w:val="2"/>
          </w:tcPr>
          <w:p w14:paraId="448F7FB1" w14:textId="5695C36F"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7426DA00" w14:textId="77777777" w:rsidTr="007B199E">
        <w:tc>
          <w:tcPr>
            <w:tcW w:w="3422" w:type="dxa"/>
            <w:gridSpan w:val="2"/>
          </w:tcPr>
          <w:p w14:paraId="693C7F8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3C22F79F" w14:textId="77777777" w:rsidTr="007B199E">
        <w:tc>
          <w:tcPr>
            <w:tcW w:w="3422" w:type="dxa"/>
            <w:gridSpan w:val="2"/>
          </w:tcPr>
          <w:p w14:paraId="11863AB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0F430B" w:rsidRPr="0082644B" w:rsidRDefault="000F430B" w:rsidP="000F430B">
            <w:pPr>
              <w:tabs>
                <w:tab w:val="num" w:pos="0"/>
                <w:tab w:val="left" w:pos="80"/>
              </w:tabs>
              <w:suppressAutoHyphens/>
              <w:spacing w:line="300" w:lineRule="exact"/>
              <w:jc w:val="center"/>
              <w:rPr>
                <w:rFonts w:ascii="Ebrima" w:hAnsi="Ebrima" w:cstheme="minorHAnsi"/>
                <w:sz w:val="22"/>
                <w:szCs w:val="22"/>
              </w:rPr>
            </w:pPr>
          </w:p>
        </w:tc>
      </w:tr>
      <w:tr w:rsidR="000F430B" w:rsidRPr="0082644B" w:rsidDel="00931FCB" w14:paraId="09801910" w14:textId="77777777" w:rsidTr="007B199E">
        <w:tc>
          <w:tcPr>
            <w:tcW w:w="3422" w:type="dxa"/>
            <w:gridSpan w:val="2"/>
          </w:tcPr>
          <w:p w14:paraId="24826F6C"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0F430B" w:rsidRPr="0082644B" w:rsidRDefault="000F430B" w:rsidP="000F430B">
            <w:pPr>
              <w:widowControl w:val="0"/>
              <w:suppressAutoHyphens/>
              <w:autoSpaceDE w:val="0"/>
              <w:autoSpaceDN w:val="0"/>
              <w:adjustRightInd w:val="0"/>
              <w:spacing w:line="300" w:lineRule="exact"/>
              <w:jc w:val="both"/>
              <w:rPr>
                <w:rFonts w:ascii="Ebrima" w:hAnsi="Ebrima" w:cstheme="minorHAnsi"/>
                <w:sz w:val="22"/>
                <w:szCs w:val="22"/>
              </w:rPr>
            </w:pPr>
          </w:p>
        </w:tc>
      </w:tr>
      <w:tr w:rsidR="000F430B" w:rsidRPr="0082644B" w:rsidDel="00931FCB" w14:paraId="787A6440" w14:textId="77777777" w:rsidTr="007B199E">
        <w:tc>
          <w:tcPr>
            <w:tcW w:w="3422" w:type="dxa"/>
            <w:gridSpan w:val="2"/>
          </w:tcPr>
          <w:p w14:paraId="3B90F3F7" w14:textId="73BA3BA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1CD6CA24" w:rsidR="000F430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w:t>
            </w:r>
            <w:r w:rsidR="00054284">
              <w:rPr>
                <w:rFonts w:ascii="Ebrima" w:hAnsi="Ebrima" w:cstheme="minorHAnsi"/>
                <w:sz w:val="22"/>
                <w:szCs w:val="22"/>
              </w:rPr>
              <w:t> </w:t>
            </w:r>
            <w:r>
              <w:rPr>
                <w:rFonts w:ascii="Ebrima" w:hAnsi="Ebrima" w:cstheme="minorHAnsi"/>
                <w:sz w:val="22"/>
                <w:szCs w:val="22"/>
              </w:rPr>
              <w:t>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474D96" w:rsidRPr="0082644B" w:rsidDel="00931FCB" w14:paraId="7D28A56F" w14:textId="77777777" w:rsidTr="007B199E">
        <w:tc>
          <w:tcPr>
            <w:tcW w:w="3422" w:type="dxa"/>
            <w:gridSpan w:val="2"/>
          </w:tcPr>
          <w:p w14:paraId="4F75FD27" w14:textId="05CEF2B4" w:rsidR="00474D96" w:rsidRDefault="00474D96"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9F38F6">
              <w:rPr>
                <w:rFonts w:ascii="Ebrima" w:hAnsi="Ebrima" w:cstheme="minorHAnsi"/>
                <w:sz w:val="22"/>
                <w:szCs w:val="22"/>
                <w:u w:val="single"/>
              </w:rPr>
              <w:t>Condição Suspensiva da Alienação Fiduciária de Quotas</w:t>
            </w:r>
            <w:r>
              <w:rPr>
                <w:rFonts w:ascii="Ebrima" w:hAnsi="Ebrima" w:cstheme="minorHAnsi"/>
                <w:sz w:val="22"/>
                <w:szCs w:val="22"/>
              </w:rPr>
              <w:t>”:</w:t>
            </w:r>
          </w:p>
        </w:tc>
        <w:tc>
          <w:tcPr>
            <w:tcW w:w="6218" w:type="dxa"/>
          </w:tcPr>
          <w:p w14:paraId="1183C0B9" w14:textId="4132A8DD" w:rsidR="00474D96" w:rsidRDefault="00474D96" w:rsidP="000F430B">
            <w:pPr>
              <w:widowControl w:val="0"/>
              <w:autoSpaceDE w:val="0"/>
              <w:autoSpaceDN w:val="0"/>
              <w:adjustRightInd w:val="0"/>
              <w:spacing w:line="300" w:lineRule="exact"/>
              <w:jc w:val="both"/>
              <w:rPr>
                <w:rFonts w:ascii="Ebrima" w:hAnsi="Ebrima"/>
                <w:sz w:val="22"/>
              </w:rPr>
            </w:pPr>
            <w:r>
              <w:rPr>
                <w:rFonts w:ascii="Ebrima" w:hAnsi="Ebrima"/>
                <w:sz w:val="22"/>
              </w:rPr>
              <w:t>a Alienação Fiduciária de Quotas</w:t>
            </w:r>
            <w:r w:rsidRPr="005F0156">
              <w:rPr>
                <w:rFonts w:ascii="Ebrima" w:hAnsi="Ebrima"/>
                <w:sz w:val="22"/>
              </w:rPr>
              <w:t xml:space="preserve"> 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liberação do gravame existente sobre as quotas representativas do capital social da GTR;</w:t>
            </w:r>
          </w:p>
          <w:p w14:paraId="7C7DB228" w14:textId="7339F548" w:rsidR="00474D96" w:rsidRPr="0082644B" w:rsidRDefault="00474D96" w:rsidP="000F430B">
            <w:pPr>
              <w:widowControl w:val="0"/>
              <w:autoSpaceDE w:val="0"/>
              <w:autoSpaceDN w:val="0"/>
              <w:adjustRightInd w:val="0"/>
              <w:spacing w:line="300" w:lineRule="exact"/>
              <w:jc w:val="both"/>
              <w:rPr>
                <w:rFonts w:ascii="Ebrima" w:hAnsi="Ebrima" w:cstheme="minorHAnsi"/>
                <w:sz w:val="22"/>
                <w:szCs w:val="22"/>
              </w:rPr>
            </w:pPr>
          </w:p>
        </w:tc>
      </w:tr>
      <w:tr w:rsidR="0077074D" w:rsidRPr="0082644B" w:rsidDel="00931FCB" w14:paraId="0EBC7F3F" w14:textId="77777777" w:rsidTr="007B199E">
        <w:tc>
          <w:tcPr>
            <w:tcW w:w="3422" w:type="dxa"/>
            <w:gridSpan w:val="2"/>
          </w:tcPr>
          <w:p w14:paraId="01AA2EB1" w14:textId="3C0BBD06" w:rsidR="0077074D" w:rsidRDefault="0077074D"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3921ED">
              <w:rPr>
                <w:rFonts w:ascii="Ebrima" w:hAnsi="Ebrima" w:cstheme="minorHAnsi"/>
                <w:sz w:val="22"/>
                <w:szCs w:val="22"/>
                <w:u w:val="single"/>
              </w:rPr>
              <w:t>Condição Suspensiva da Cessão Fiduciária</w:t>
            </w:r>
            <w:r>
              <w:rPr>
                <w:rFonts w:ascii="Ebrima" w:hAnsi="Ebrima" w:cstheme="minorHAnsi"/>
                <w:sz w:val="22"/>
                <w:szCs w:val="22"/>
              </w:rPr>
              <w:t>”:</w:t>
            </w:r>
          </w:p>
        </w:tc>
        <w:tc>
          <w:tcPr>
            <w:tcW w:w="6218" w:type="dxa"/>
          </w:tcPr>
          <w:p w14:paraId="0905F1DD" w14:textId="1F9BEBA3" w:rsidR="0077074D" w:rsidRDefault="0077074D" w:rsidP="000F430B">
            <w:pPr>
              <w:widowControl w:val="0"/>
              <w:autoSpaceDE w:val="0"/>
              <w:autoSpaceDN w:val="0"/>
              <w:adjustRightInd w:val="0"/>
              <w:spacing w:line="300" w:lineRule="exact"/>
              <w:jc w:val="both"/>
              <w:rPr>
                <w:rFonts w:ascii="Ebrima" w:hAnsi="Ebrima"/>
                <w:sz w:val="22"/>
              </w:rPr>
            </w:pPr>
            <w:r>
              <w:rPr>
                <w:rFonts w:ascii="Ebrima" w:hAnsi="Ebrima"/>
                <w:sz w:val="22"/>
              </w:rPr>
              <w:t>A Cessão Fiduciária</w:t>
            </w:r>
            <w:r w:rsidRPr="005F0156">
              <w:rPr>
                <w:rFonts w:ascii="Ebrima" w:hAnsi="Ebrima"/>
                <w:sz w:val="22"/>
              </w:rPr>
              <w:t xml:space="preserve"> 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liberação d</w:t>
            </w:r>
            <w:r w:rsidR="00ED3C04">
              <w:rPr>
                <w:rFonts w:ascii="Ebrima" w:hAnsi="Ebrima"/>
                <w:sz w:val="22"/>
              </w:rPr>
              <w:t xml:space="preserve">a vinculação </w:t>
            </w:r>
            <w:r>
              <w:rPr>
                <w:rFonts w:ascii="Ebrima" w:hAnsi="Ebrima"/>
                <w:sz w:val="22"/>
              </w:rPr>
              <w:t>existente sobre os Créditos Cedidos Fiduciariamente</w:t>
            </w:r>
            <w:ins w:id="14" w:author="Manassero Campello" w:date="2020-07-09T16:46:00Z">
              <w:r w:rsidR="00D26E6C">
                <w:rPr>
                  <w:rFonts w:ascii="Ebrima" w:hAnsi="Ebrima"/>
                  <w:sz w:val="22"/>
                </w:rPr>
                <w:t xml:space="preserve">, os quais atualmente compõem o lastro de certificados de recebíveis imobiliários de outra emissão da </w:t>
              </w:r>
              <w:proofErr w:type="spellStart"/>
              <w:r w:rsidR="00D26E6C">
                <w:rPr>
                  <w:rFonts w:ascii="Ebrima" w:hAnsi="Ebrima"/>
                  <w:sz w:val="22"/>
                </w:rPr>
                <w:t>Securitzadora</w:t>
              </w:r>
            </w:ins>
            <w:proofErr w:type="spellEnd"/>
            <w:r>
              <w:rPr>
                <w:rFonts w:ascii="Ebrima" w:hAnsi="Ebrima"/>
                <w:sz w:val="22"/>
              </w:rPr>
              <w:t>;</w:t>
            </w:r>
          </w:p>
          <w:p w14:paraId="78CDEAFA" w14:textId="51B788BF" w:rsidR="0077074D" w:rsidRDefault="0077074D" w:rsidP="000F430B">
            <w:pPr>
              <w:widowControl w:val="0"/>
              <w:autoSpaceDE w:val="0"/>
              <w:autoSpaceDN w:val="0"/>
              <w:adjustRightInd w:val="0"/>
              <w:spacing w:line="300" w:lineRule="exact"/>
              <w:jc w:val="both"/>
              <w:rPr>
                <w:rFonts w:ascii="Ebrima" w:hAnsi="Ebrima"/>
                <w:sz w:val="22"/>
              </w:rPr>
            </w:pPr>
          </w:p>
        </w:tc>
      </w:tr>
      <w:tr w:rsidR="000F430B" w:rsidRPr="0082644B" w:rsidDel="00931FCB" w14:paraId="09B2F4FA" w14:textId="77777777" w:rsidTr="007B199E">
        <w:tc>
          <w:tcPr>
            <w:tcW w:w="3422" w:type="dxa"/>
            <w:gridSpan w:val="2"/>
          </w:tcPr>
          <w:p w14:paraId="0669BC2D" w14:textId="2E973C58"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2164C6F8" w14:textId="1797B40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r w:rsidR="00054284">
              <w:rPr>
                <w:rFonts w:ascii="Ebrima" w:hAnsi="Ebrima" w:cstheme="minorHAnsi"/>
                <w:sz w:val="22"/>
                <w:szCs w:val="22"/>
              </w:rPr>
              <w:t>;</w:t>
            </w:r>
          </w:p>
          <w:p w14:paraId="19D1338A" w14:textId="77777777" w:rsidR="000F430B" w:rsidRPr="00054284" w:rsidRDefault="000F430B" w:rsidP="00054284">
            <w:pPr>
              <w:tabs>
                <w:tab w:val="left" w:pos="1276"/>
              </w:tabs>
              <w:autoSpaceDE w:val="0"/>
              <w:autoSpaceDN w:val="0"/>
              <w:adjustRightInd w:val="0"/>
              <w:spacing w:line="300" w:lineRule="exact"/>
              <w:jc w:val="both"/>
              <w:rPr>
                <w:rFonts w:ascii="Ebrima" w:hAnsi="Ebrima" w:cstheme="minorHAnsi"/>
                <w:sz w:val="22"/>
                <w:szCs w:val="22"/>
              </w:rPr>
            </w:pPr>
          </w:p>
        </w:tc>
      </w:tr>
      <w:tr w:rsidR="000F430B" w:rsidRPr="0082644B" w:rsidDel="00931FCB" w14:paraId="206249EF" w14:textId="77777777" w:rsidTr="007B199E">
        <w:tc>
          <w:tcPr>
            <w:tcW w:w="3422" w:type="dxa"/>
            <w:gridSpan w:val="2"/>
          </w:tcPr>
          <w:p w14:paraId="316CDC02" w14:textId="7DED3DB3" w:rsidR="000F430B" w:rsidRPr="009C059D"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Condições Precedentes das Integralizações Subsequentes</w:t>
            </w:r>
            <w:r w:rsidRPr="00CF26B4">
              <w:rPr>
                <w:rFonts w:ascii="Ebrima" w:hAnsi="Ebrima" w:cstheme="minorHAnsi"/>
                <w:sz w:val="22"/>
                <w:szCs w:val="22"/>
              </w:rPr>
              <w:t>”:</w:t>
            </w:r>
            <w:r w:rsidRPr="009C059D">
              <w:rPr>
                <w:rFonts w:ascii="Ebrima" w:hAnsi="Ebrima" w:cstheme="minorHAnsi"/>
                <w:sz w:val="22"/>
                <w:szCs w:val="22"/>
              </w:rPr>
              <w:t xml:space="preserve"> </w:t>
            </w:r>
          </w:p>
        </w:tc>
        <w:tc>
          <w:tcPr>
            <w:tcW w:w="6218" w:type="dxa"/>
          </w:tcPr>
          <w:p w14:paraId="23639B41" w14:textId="2E33B142" w:rsidR="000F430B" w:rsidRPr="00AC01F5" w:rsidRDefault="000F430B" w:rsidP="00AC01F5">
            <w:pPr>
              <w:widowControl w:val="0"/>
              <w:autoSpaceDE w:val="0"/>
              <w:autoSpaceDN w:val="0"/>
              <w:adjustRightInd w:val="0"/>
              <w:spacing w:line="300" w:lineRule="exact"/>
              <w:jc w:val="both"/>
              <w:rPr>
                <w:rFonts w:ascii="Ebrima" w:hAnsi="Ebrima" w:cstheme="minorHAnsi"/>
                <w:sz w:val="22"/>
                <w:szCs w:val="22"/>
              </w:rPr>
            </w:pPr>
            <w:r w:rsidRPr="00AC01F5">
              <w:rPr>
                <w:rFonts w:ascii="Ebrima" w:hAnsi="Ebrima" w:cstheme="minorHAnsi"/>
                <w:sz w:val="22"/>
                <w:szCs w:val="22"/>
              </w:rPr>
              <w:t>os pagamentos referentes à segunda tranche, conforme previstos no item 2.5 do Contrato de Cessão, estão condicionados à v</w:t>
            </w:r>
            <w:r w:rsidRPr="00AC01F5">
              <w:rPr>
                <w:rFonts w:ascii="Ebrima" w:hAnsi="Ebrima"/>
                <w:sz w:val="22"/>
                <w:szCs w:val="22"/>
              </w:rPr>
              <w:t>erificação do atendimento das Razões de Garantia, abaixo definidas, considerando-se o valor do saldo devedor dos CRI integralizados até então,</w:t>
            </w:r>
            <w:r w:rsidRPr="00AC01F5">
              <w:rPr>
                <w:rFonts w:ascii="Ebrima" w:hAnsi="Ebrima"/>
                <w:sz w:val="22"/>
              </w:rPr>
              <w:t xml:space="preserve"> acrescido do valor de emissão dos CRI correspondentes à segunda tranche a serem integralizados;</w:t>
            </w:r>
          </w:p>
          <w:p w14:paraId="4B58953E" w14:textId="77777777" w:rsidR="000F430B" w:rsidRPr="009C059D" w:rsidRDefault="000F430B" w:rsidP="000F430B">
            <w:pPr>
              <w:pStyle w:val="PargrafodaLista"/>
              <w:widowControl w:val="0"/>
              <w:autoSpaceDE w:val="0"/>
              <w:autoSpaceDN w:val="0"/>
              <w:adjustRightInd w:val="0"/>
              <w:spacing w:line="300" w:lineRule="exact"/>
              <w:ind w:left="1080"/>
              <w:jc w:val="both"/>
              <w:rPr>
                <w:rFonts w:cstheme="minorHAnsi"/>
                <w:szCs w:val="22"/>
              </w:rPr>
            </w:pPr>
          </w:p>
        </w:tc>
      </w:tr>
      <w:tr w:rsidR="000F430B" w:rsidRPr="0082644B" w:rsidDel="00931FCB" w14:paraId="40F06BE0" w14:textId="77777777" w:rsidTr="007B199E">
        <w:tc>
          <w:tcPr>
            <w:tcW w:w="3422" w:type="dxa"/>
            <w:gridSpan w:val="2"/>
          </w:tcPr>
          <w:p w14:paraId="75BB2A91" w14:textId="77777777"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2F60A9E2"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Banco </w:t>
            </w:r>
            <w:r w:rsidR="002E3F61">
              <w:rPr>
                <w:rFonts w:ascii="Ebrima" w:hAnsi="Ebrima" w:cstheme="minorHAnsi"/>
                <w:bCs/>
                <w:sz w:val="22"/>
                <w:szCs w:val="22"/>
              </w:rPr>
              <w:t>Itaú Unibanco S.A.</w:t>
            </w:r>
            <w:r w:rsidR="002E3F61" w:rsidRPr="00A50D73">
              <w:rPr>
                <w:rFonts w:ascii="Ebrima" w:hAnsi="Ebrima" w:cstheme="minorHAnsi"/>
                <w:bCs/>
                <w:sz w:val="22"/>
                <w:szCs w:val="22"/>
              </w:rPr>
              <w:t xml:space="preserve">, </w:t>
            </w:r>
            <w:r w:rsidRPr="009276FF">
              <w:rPr>
                <w:rFonts w:ascii="Ebrima" w:hAnsi="Ebrima" w:cstheme="minorHAnsi"/>
                <w:bCs/>
                <w:sz w:val="22"/>
                <w:szCs w:val="22"/>
              </w:rPr>
              <w:t xml:space="preserve">sob o </w:t>
            </w:r>
            <w:r w:rsidRPr="009276FF">
              <w:rPr>
                <w:rFonts w:ascii="Ebrima" w:hAnsi="Ebrima" w:cstheme="minorHAnsi"/>
                <w:sz w:val="22"/>
                <w:szCs w:val="22"/>
              </w:rPr>
              <w:t xml:space="preserve">nº </w:t>
            </w:r>
            <w:r w:rsidR="002E3F61" w:rsidRPr="009E6FEE">
              <w:rPr>
                <w:rFonts w:ascii="Ebrima" w:hAnsi="Ebrima"/>
                <w:sz w:val="22"/>
              </w:rPr>
              <w:t>23306-9</w:t>
            </w:r>
            <w:r w:rsidRPr="00A50D73">
              <w:rPr>
                <w:rFonts w:ascii="Ebrima" w:hAnsi="Ebrima"/>
                <w:sz w:val="22"/>
                <w:szCs w:val="22"/>
              </w:rPr>
              <w:t xml:space="preserve">, agência </w:t>
            </w:r>
            <w:r w:rsidR="00DB65D8">
              <w:rPr>
                <w:rFonts w:ascii="Ebrima" w:hAnsi="Ebrima"/>
                <w:sz w:val="22"/>
                <w:szCs w:val="22"/>
              </w:rPr>
              <w:t xml:space="preserve">nº </w:t>
            </w:r>
            <w:r w:rsidR="002E3F61" w:rsidRPr="009E6FEE">
              <w:rPr>
                <w:rFonts w:ascii="Ebrima" w:hAnsi="Ebrima"/>
                <w:sz w:val="22"/>
              </w:rPr>
              <w:t>0393</w:t>
            </w:r>
            <w:r w:rsidRPr="00A50D73">
              <w:rPr>
                <w:rFonts w:ascii="Ebrima" w:hAnsi="Ebrima" w:cstheme="minorHAnsi"/>
                <w:bCs/>
                <w:sz w:val="22"/>
                <w:szCs w:val="22"/>
              </w:rPr>
              <w:t>, 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0F430B" w:rsidRPr="0082644B" w:rsidRDefault="000F430B" w:rsidP="000F430B">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lastRenderedPageBreak/>
              <w:tab/>
            </w:r>
          </w:p>
        </w:tc>
      </w:tr>
      <w:tr w:rsidR="000F430B" w:rsidRPr="0082644B" w:rsidDel="00931FCB" w14:paraId="0E91A466" w14:textId="77777777" w:rsidTr="00090571">
        <w:trPr>
          <w:trHeight w:val="72"/>
        </w:trPr>
        <w:tc>
          <w:tcPr>
            <w:tcW w:w="3422" w:type="dxa"/>
            <w:gridSpan w:val="2"/>
          </w:tcPr>
          <w:p w14:paraId="62673D2D" w14:textId="46F7768C"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w:t>
            </w:r>
            <w:r w:rsidR="00DB65D8">
              <w:rPr>
                <w:rFonts w:ascii="Ebrima" w:hAnsi="Ebrima" w:cstheme="minorHAnsi"/>
                <w:bCs/>
                <w:sz w:val="22"/>
                <w:szCs w:val="22"/>
                <w:u w:val="single"/>
              </w:rPr>
              <w:t>GTR</w:t>
            </w:r>
            <w:r w:rsidRPr="0082644B">
              <w:rPr>
                <w:rFonts w:ascii="Ebrima" w:hAnsi="Ebrima" w:cstheme="minorHAnsi"/>
                <w:bCs/>
                <w:sz w:val="22"/>
                <w:szCs w:val="22"/>
              </w:rPr>
              <w:t>”:</w:t>
            </w:r>
          </w:p>
          <w:p w14:paraId="2DA2C82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7543B75A"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88644E">
              <w:rPr>
                <w:rFonts w:ascii="Ebrima" w:hAnsi="Ebrima" w:cstheme="minorHAnsi"/>
                <w:sz w:val="22"/>
                <w:szCs w:val="22"/>
              </w:rPr>
              <w:t xml:space="preserve">conta corrente nº </w:t>
            </w:r>
            <w:r w:rsidR="002E3F61" w:rsidRPr="009E6FEE">
              <w:rPr>
                <w:rFonts w:ascii="Ebrima" w:hAnsi="Ebrima" w:cs="Calibri"/>
                <w:sz w:val="22"/>
                <w:szCs w:val="22"/>
              </w:rPr>
              <w:t>06.070456.0-2</w:t>
            </w:r>
            <w:r w:rsidRPr="0088644E">
              <w:rPr>
                <w:rFonts w:ascii="Ebrima" w:hAnsi="Ebrima" w:cstheme="minorHAnsi"/>
                <w:sz w:val="22"/>
                <w:szCs w:val="22"/>
              </w:rPr>
              <w:t xml:space="preserve">, agência </w:t>
            </w:r>
            <w:r w:rsidR="00DB65D8">
              <w:rPr>
                <w:rFonts w:ascii="Ebrima" w:hAnsi="Ebrima" w:cstheme="minorHAnsi"/>
                <w:sz w:val="22"/>
                <w:szCs w:val="22"/>
              </w:rPr>
              <w:t xml:space="preserve">nº </w:t>
            </w:r>
            <w:r w:rsidR="002E3F61" w:rsidRPr="009E6FEE">
              <w:rPr>
                <w:rFonts w:ascii="Ebrima" w:hAnsi="Ebrima" w:cs="Calibri"/>
                <w:sz w:val="22"/>
                <w:szCs w:val="22"/>
              </w:rPr>
              <w:t>0665</w:t>
            </w:r>
            <w:r w:rsidRPr="0088644E">
              <w:rPr>
                <w:rFonts w:ascii="Ebrima" w:hAnsi="Ebrima" w:cstheme="minorHAnsi"/>
                <w:sz w:val="22"/>
                <w:szCs w:val="22"/>
              </w:rPr>
              <w:t xml:space="preserve">, </w:t>
            </w:r>
            <w:r w:rsidR="00DB65D8">
              <w:rPr>
                <w:rFonts w:ascii="Ebrima" w:hAnsi="Ebrima" w:cstheme="minorHAnsi"/>
                <w:sz w:val="22"/>
                <w:szCs w:val="22"/>
              </w:rPr>
              <w:t>d</w:t>
            </w:r>
            <w:r w:rsidRPr="0088644E">
              <w:rPr>
                <w:rFonts w:ascii="Ebrima" w:hAnsi="Ebrima" w:cstheme="minorHAnsi"/>
                <w:sz w:val="22"/>
                <w:szCs w:val="22"/>
              </w:rPr>
              <w:t xml:space="preserve">o Banco </w:t>
            </w:r>
            <w:r w:rsidR="002E3F61">
              <w:rPr>
                <w:rFonts w:ascii="Ebrima" w:hAnsi="Ebrima" w:cstheme="minorHAnsi"/>
                <w:sz w:val="22"/>
                <w:szCs w:val="22"/>
              </w:rPr>
              <w:t>Banrisul</w:t>
            </w:r>
            <w:r w:rsidR="002E3F61" w:rsidRPr="0088644E">
              <w:rPr>
                <w:rFonts w:ascii="Ebrima" w:hAnsi="Ebrima" w:cstheme="minorHAnsi"/>
                <w:sz w:val="22"/>
                <w:szCs w:val="22"/>
              </w:rPr>
              <w:t xml:space="preserve">, </w:t>
            </w:r>
            <w:r w:rsidRPr="0088644E">
              <w:rPr>
                <w:rFonts w:ascii="Ebrima" w:hAnsi="Ebrima" w:cstheme="minorHAnsi"/>
                <w:sz w:val="22"/>
                <w:szCs w:val="22"/>
              </w:rPr>
              <w:t xml:space="preserve">de titularidade da </w:t>
            </w:r>
            <w:r w:rsidR="00DB65D8">
              <w:rPr>
                <w:rFonts w:ascii="Ebrima" w:hAnsi="Ebrima" w:cstheme="minorHAnsi"/>
                <w:sz w:val="22"/>
                <w:szCs w:val="22"/>
              </w:rPr>
              <w:t>GTR</w:t>
            </w:r>
            <w:r w:rsidRPr="0082644B">
              <w:rPr>
                <w:rFonts w:ascii="Ebrima" w:hAnsi="Ebrima" w:cstheme="minorHAnsi"/>
                <w:sz w:val="22"/>
                <w:szCs w:val="22"/>
              </w:rPr>
              <w:t xml:space="preserve">, para realização de depósito de recursos devidos à </w:t>
            </w:r>
            <w:r w:rsidR="00DB65D8">
              <w:rPr>
                <w:rFonts w:ascii="Ebrima" w:hAnsi="Ebrima" w:cstheme="minorHAnsi"/>
                <w:sz w:val="22"/>
                <w:szCs w:val="22"/>
              </w:rPr>
              <w:t>GTR</w:t>
            </w:r>
            <w:r w:rsidRPr="0082644B">
              <w:rPr>
                <w:rFonts w:ascii="Ebrima" w:hAnsi="Ebrima" w:cstheme="minorHAnsi"/>
                <w:sz w:val="22"/>
                <w:szCs w:val="22"/>
              </w:rPr>
              <w:t xml:space="preserve">, nos termos do Contrato de Cessão; </w:t>
            </w:r>
          </w:p>
          <w:p w14:paraId="75A3236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61E5F878" w14:textId="77777777" w:rsidTr="007B199E">
        <w:tc>
          <w:tcPr>
            <w:tcW w:w="3422" w:type="dxa"/>
            <w:gridSpan w:val="2"/>
          </w:tcPr>
          <w:p w14:paraId="045C944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sidRPr="00CF26B4">
              <w:rPr>
                <w:rFonts w:ascii="Ebrima" w:hAnsi="Ebrima" w:cstheme="minorHAnsi"/>
                <w:bCs/>
                <w:sz w:val="22"/>
                <w:szCs w:val="22"/>
                <w:u w:val="single"/>
              </w:rPr>
              <w:t>Quotas</w:t>
            </w:r>
            <w:r w:rsidRPr="0082644B">
              <w:rPr>
                <w:rFonts w:ascii="Ebrima" w:hAnsi="Ebrima" w:cstheme="minorHAnsi"/>
                <w:bCs/>
                <w:sz w:val="22"/>
                <w:szCs w:val="22"/>
              </w:rPr>
              <w:t>”:</w:t>
            </w:r>
          </w:p>
        </w:tc>
        <w:tc>
          <w:tcPr>
            <w:tcW w:w="6218" w:type="dxa"/>
          </w:tcPr>
          <w:p w14:paraId="6EB13C9C" w14:textId="051D827E" w:rsidR="000F430B" w:rsidRPr="0082644B" w:rsidRDefault="000F430B" w:rsidP="000F430B">
            <w:pPr>
              <w:widowControl w:val="0"/>
              <w:spacing w:line="300" w:lineRule="exact"/>
              <w:ind w:left="34" w:right="-2"/>
              <w:jc w:val="both"/>
              <w:rPr>
                <w:rFonts w:ascii="Ebrima" w:hAnsi="Ebrima" w:cstheme="minorHAnsi"/>
                <w:color w:val="FF0000"/>
                <w:sz w:val="22"/>
                <w:szCs w:val="22"/>
              </w:rPr>
            </w:pPr>
            <w:r w:rsidRPr="0082644B">
              <w:rPr>
                <w:rFonts w:ascii="Ebrima" w:hAnsi="Ebrima" w:cstheme="minorHAnsi"/>
                <w:bCs/>
                <w:i/>
                <w:sz w:val="22"/>
                <w:szCs w:val="22"/>
              </w:rPr>
              <w:t xml:space="preserve">“Instrumento Particular de Alienação Fiduciária de </w:t>
            </w:r>
            <w:r w:rsidRPr="00CF26B4">
              <w:rPr>
                <w:rFonts w:ascii="Ebrima" w:hAnsi="Ebrima" w:cstheme="minorHAnsi"/>
                <w:bCs/>
                <w:i/>
                <w:sz w:val="22"/>
                <w:szCs w:val="22"/>
              </w:rPr>
              <w:t>Quotas</w:t>
            </w:r>
            <w:r w:rsidRPr="0082644B">
              <w:rPr>
                <w:rFonts w:ascii="Ebrima" w:hAnsi="Ebrima" w:cstheme="minorHAnsi"/>
                <w:bCs/>
                <w:i/>
                <w:sz w:val="22"/>
                <w:szCs w:val="22"/>
              </w:rPr>
              <w:t xml:space="preserve"> em Garantia</w:t>
            </w:r>
            <w:r w:rsidR="00474D96">
              <w:rPr>
                <w:rFonts w:ascii="Ebrima" w:hAnsi="Ebrima" w:cstheme="minorHAnsi"/>
                <w:bCs/>
                <w:i/>
                <w:sz w:val="22"/>
                <w:szCs w:val="22"/>
              </w:rPr>
              <w:t xml:space="preserve"> sob Condição Suspensiva</w:t>
            </w:r>
            <w:r w:rsidRPr="0082644B">
              <w:rPr>
                <w:rFonts w:ascii="Ebrima" w:hAnsi="Ebrima" w:cstheme="minorHAnsi"/>
                <w:bCs/>
                <w:i/>
                <w:sz w:val="22"/>
                <w:szCs w:val="22"/>
              </w:rPr>
              <w:t>”</w:t>
            </w:r>
            <w:r w:rsidRPr="0082644B">
              <w:rPr>
                <w:rFonts w:ascii="Ebrima" w:hAnsi="Ebrima" w:cstheme="minorHAnsi"/>
                <w:bCs/>
                <w:sz w:val="22"/>
                <w:szCs w:val="22"/>
              </w:rPr>
              <w:t xml:space="preserve"> </w:t>
            </w:r>
            <w:r w:rsidRPr="0082644B">
              <w:rPr>
                <w:rFonts w:ascii="Ebrima" w:hAnsi="Ebrima" w:cstheme="minorHAnsi"/>
                <w:sz w:val="22"/>
                <w:szCs w:val="22"/>
              </w:rPr>
              <w:t xml:space="preserve">firmado em </w:t>
            </w:r>
            <w:r w:rsidR="007D2F43">
              <w:rPr>
                <w:rFonts w:ascii="Ebrima" w:hAnsi="Ebrima" w:cstheme="minorHAnsi"/>
                <w:sz w:val="22"/>
                <w:szCs w:val="22"/>
              </w:rPr>
              <w:t>10 de julho</w:t>
            </w:r>
            <w:r w:rsidR="002E3F61">
              <w:rPr>
                <w:rFonts w:ascii="Ebrima" w:hAnsi="Ebrima" w:cstheme="minorHAnsi"/>
                <w:sz w:val="22"/>
                <w:szCs w:val="22"/>
              </w:rPr>
              <w:t xml:space="preserve"> de 2020</w:t>
            </w:r>
            <w:r w:rsidR="002E3F61" w:rsidRPr="0082644B">
              <w:rPr>
                <w:rFonts w:ascii="Ebrima" w:hAnsi="Ebrima" w:cstheme="minorHAnsi"/>
                <w:sz w:val="22"/>
                <w:szCs w:val="22"/>
              </w:rPr>
              <w:t xml:space="preserve">, </w:t>
            </w:r>
            <w:r w:rsidRPr="0082644B">
              <w:rPr>
                <w:rFonts w:ascii="Ebrima" w:hAnsi="Ebrima" w:cstheme="minorHAnsi"/>
                <w:sz w:val="22"/>
                <w:szCs w:val="22"/>
              </w:rPr>
              <w:t xml:space="preserve">entre </w:t>
            </w:r>
            <w:r>
              <w:rPr>
                <w:rFonts w:ascii="Ebrima" w:hAnsi="Ebrima" w:cstheme="minorHAnsi"/>
                <w:sz w:val="22"/>
                <w:szCs w:val="22"/>
              </w:rPr>
              <w:t>as</w:t>
            </w:r>
            <w:r w:rsidRPr="0082644B">
              <w:rPr>
                <w:rFonts w:ascii="Ebrima" w:hAnsi="Ebrima" w:cstheme="minorHAnsi"/>
                <w:sz w:val="22"/>
                <w:szCs w:val="22"/>
              </w:rPr>
              <w:t xml:space="preserve"> Fiduciantes, a Emissora, na qualidade de fiduciária,</w:t>
            </w:r>
            <w:r>
              <w:rPr>
                <w:rFonts w:ascii="Ebrima" w:hAnsi="Ebrima" w:cstheme="minorHAnsi"/>
                <w:sz w:val="22"/>
                <w:szCs w:val="22"/>
              </w:rPr>
              <w:t xml:space="preserve"> e</w:t>
            </w:r>
            <w:r w:rsidRPr="0082644B">
              <w:rPr>
                <w:rFonts w:ascii="Ebrima" w:hAnsi="Ebrima" w:cstheme="minorHAnsi"/>
                <w:sz w:val="22"/>
                <w:szCs w:val="22"/>
              </w:rPr>
              <w:t xml:space="preserve"> a </w:t>
            </w:r>
            <w:r w:rsidR="00DB65D8">
              <w:rPr>
                <w:rFonts w:ascii="Ebrima" w:hAnsi="Ebrima" w:cstheme="minorHAnsi"/>
                <w:sz w:val="22"/>
                <w:szCs w:val="22"/>
              </w:rPr>
              <w:t>GTR</w:t>
            </w:r>
            <w:r w:rsidRPr="0082644B">
              <w:rPr>
                <w:rFonts w:ascii="Ebrima" w:hAnsi="Ebrima" w:cstheme="minorHAnsi"/>
                <w:sz w:val="22"/>
                <w:szCs w:val="22"/>
              </w:rPr>
              <w:t>, na qualidade de interveniente</w:t>
            </w:r>
            <w:r>
              <w:rPr>
                <w:rFonts w:ascii="Ebrima" w:hAnsi="Ebrima" w:cstheme="minorHAnsi"/>
                <w:sz w:val="22"/>
                <w:szCs w:val="22"/>
              </w:rPr>
              <w:t xml:space="preserve"> anuente</w:t>
            </w:r>
            <w:r w:rsidRPr="0082644B">
              <w:rPr>
                <w:rFonts w:ascii="Ebrima" w:hAnsi="Ebrima" w:cstheme="minorHAnsi"/>
                <w:sz w:val="22"/>
                <w:szCs w:val="22"/>
              </w:rPr>
              <w:t xml:space="preserve">, por meio do qual as </w:t>
            </w:r>
            <w:r w:rsidRPr="00CF26B4">
              <w:rPr>
                <w:rFonts w:ascii="Ebrima" w:hAnsi="Ebrima" w:cstheme="minorHAnsi"/>
                <w:sz w:val="22"/>
                <w:szCs w:val="22"/>
              </w:rPr>
              <w:t>quotas</w:t>
            </w:r>
            <w:r w:rsidRPr="0082644B">
              <w:rPr>
                <w:rFonts w:ascii="Ebrima" w:hAnsi="Ebrima" w:cstheme="minorHAnsi"/>
                <w:sz w:val="22"/>
                <w:szCs w:val="22"/>
              </w:rPr>
              <w:t xml:space="preserve"> da </w:t>
            </w:r>
            <w:r w:rsidR="00DB65D8">
              <w:rPr>
                <w:rFonts w:ascii="Ebrima" w:hAnsi="Ebrima" w:cstheme="minorHAnsi"/>
                <w:sz w:val="22"/>
                <w:szCs w:val="22"/>
              </w:rPr>
              <w:t>GTR</w:t>
            </w:r>
            <w:r w:rsidRPr="0082644B">
              <w:rPr>
                <w:rFonts w:ascii="Ebrima" w:hAnsi="Ebrima" w:cstheme="minorHAnsi"/>
                <w:sz w:val="22"/>
                <w:szCs w:val="22"/>
              </w:rPr>
              <w:t xml:space="preserve"> </w:t>
            </w:r>
            <w:r w:rsidR="00DB65D8">
              <w:rPr>
                <w:rFonts w:ascii="Ebrima" w:hAnsi="Ebrima" w:cstheme="minorHAnsi"/>
                <w:sz w:val="22"/>
                <w:szCs w:val="22"/>
              </w:rPr>
              <w:t>serão</w:t>
            </w:r>
            <w:r w:rsidRPr="0082644B">
              <w:rPr>
                <w:rFonts w:ascii="Ebrima" w:hAnsi="Ebrima" w:cstheme="minorHAnsi"/>
                <w:sz w:val="22"/>
                <w:szCs w:val="22"/>
              </w:rPr>
              <w:t xml:space="preserve"> alienadas fiduciariamente à Emissora, em garantia das Obrigações Garantidas</w:t>
            </w:r>
            <w:r w:rsidR="00474D96">
              <w:rPr>
                <w:rFonts w:ascii="Ebrima" w:hAnsi="Ebrima" w:cstheme="minorHAnsi"/>
                <w:sz w:val="22"/>
                <w:szCs w:val="22"/>
              </w:rPr>
              <w:t>, observada a Condição Suspensiva da Alienação Fiduciária de Quotas</w:t>
            </w:r>
            <w:r w:rsidRPr="0082644B">
              <w:rPr>
                <w:rFonts w:ascii="Ebrima" w:hAnsi="Ebrima" w:cstheme="minorHAnsi"/>
                <w:sz w:val="22"/>
                <w:szCs w:val="22"/>
              </w:rPr>
              <w:t xml:space="preserve">; </w:t>
            </w:r>
          </w:p>
          <w:p w14:paraId="206F1E31" w14:textId="77777777" w:rsidR="000F430B" w:rsidRPr="0082644B" w:rsidRDefault="000F430B" w:rsidP="000F430B">
            <w:pPr>
              <w:pStyle w:val="PargrafodaLista"/>
              <w:suppressAutoHyphens/>
              <w:spacing w:line="300" w:lineRule="exact"/>
              <w:jc w:val="center"/>
              <w:rPr>
                <w:rFonts w:ascii="Ebrima" w:hAnsi="Ebrima" w:cstheme="minorHAnsi"/>
                <w:sz w:val="22"/>
                <w:szCs w:val="22"/>
              </w:rPr>
            </w:pPr>
          </w:p>
        </w:tc>
      </w:tr>
      <w:tr w:rsidR="000F430B" w:rsidRPr="0082644B" w:rsidDel="00931FCB" w14:paraId="01D29E17" w14:textId="77777777" w:rsidTr="00D51841">
        <w:trPr>
          <w:gridBefore w:val="1"/>
          <w:wBefore w:w="6" w:type="dxa"/>
          <w:trHeight w:val="559"/>
        </w:trPr>
        <w:tc>
          <w:tcPr>
            <w:tcW w:w="3416" w:type="dxa"/>
          </w:tcPr>
          <w:p w14:paraId="4E79F60D"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5823C7C1"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w:t>
            </w:r>
            <w:r w:rsidR="00DB65D8">
              <w:rPr>
                <w:rFonts w:ascii="Ebrima" w:hAnsi="Ebrima" w:cstheme="minorHAnsi"/>
                <w:i/>
                <w:sz w:val="22"/>
                <w:szCs w:val="22"/>
              </w:rPr>
              <w:t>, de Cessão Fiduciária de Créditos em Garantia</w:t>
            </w:r>
            <w:r w:rsidRPr="0082644B">
              <w:rPr>
                <w:rFonts w:ascii="Ebrima" w:hAnsi="Ebrima" w:cstheme="minorHAnsi"/>
                <w:i/>
                <w:sz w:val="22"/>
                <w:szCs w:val="22"/>
              </w:rPr>
              <w:t xml:space="preserve"> </w:t>
            </w:r>
            <w:r w:rsidR="00F5424C">
              <w:rPr>
                <w:rFonts w:ascii="Ebrima" w:hAnsi="Ebrima" w:cstheme="minorHAnsi"/>
                <w:i/>
                <w:sz w:val="22"/>
                <w:szCs w:val="22"/>
              </w:rPr>
              <w:t xml:space="preserve">Sob Condição Suspensiva </w:t>
            </w:r>
            <w:r w:rsidRPr="0082644B">
              <w:rPr>
                <w:rFonts w:ascii="Ebrima" w:hAnsi="Ebrima" w:cstheme="minorHAnsi"/>
                <w:i/>
                <w:sz w:val="22"/>
                <w:szCs w:val="22"/>
              </w:rPr>
              <w:t>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r w:rsidR="007D2F43">
              <w:rPr>
                <w:rFonts w:ascii="Ebrima" w:hAnsi="Ebrima" w:cstheme="minorHAnsi"/>
                <w:sz w:val="22"/>
                <w:szCs w:val="22"/>
              </w:rPr>
              <w:t>10 de julho</w:t>
            </w:r>
            <w:r w:rsidR="002E3F61">
              <w:rPr>
                <w:rFonts w:ascii="Ebrima" w:hAnsi="Ebrima" w:cstheme="minorHAnsi"/>
                <w:sz w:val="22"/>
                <w:szCs w:val="22"/>
              </w:rPr>
              <w:t xml:space="preserve"> de 2020</w:t>
            </w:r>
            <w:r w:rsidR="002E3F61" w:rsidRPr="0082644B">
              <w:rPr>
                <w:rFonts w:ascii="Ebrima" w:hAnsi="Ebrima" w:cstheme="minorHAnsi"/>
                <w:sz w:val="22"/>
                <w:szCs w:val="22"/>
              </w:rPr>
              <w:t xml:space="preserve">, </w:t>
            </w:r>
            <w:r w:rsidRPr="0082644B">
              <w:rPr>
                <w:rFonts w:ascii="Ebrima" w:hAnsi="Ebrima" w:cstheme="minorHAnsi"/>
                <w:sz w:val="22"/>
                <w:szCs w:val="22"/>
              </w:rPr>
              <w:t>entre a</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Emissora, na qualidade de cessionária, </w:t>
            </w:r>
            <w:r>
              <w:rPr>
                <w:rFonts w:ascii="Ebrima" w:hAnsi="Ebrima" w:cstheme="minorHAnsi"/>
                <w:sz w:val="22"/>
                <w:szCs w:val="22"/>
              </w:rPr>
              <w:t xml:space="preserve">a </w:t>
            </w:r>
            <w:r w:rsidR="00DB65D8">
              <w:rPr>
                <w:rFonts w:ascii="Ebrima" w:hAnsi="Ebrima" w:cstheme="minorHAnsi"/>
                <w:sz w:val="22"/>
                <w:szCs w:val="22"/>
              </w:rPr>
              <w:t>GTR</w:t>
            </w:r>
            <w:r>
              <w:rPr>
                <w:rFonts w:ascii="Ebrima" w:hAnsi="Ebrima" w:cstheme="minorHAnsi"/>
                <w:sz w:val="22"/>
                <w:szCs w:val="22"/>
              </w:rPr>
              <w:t xml:space="preserve"> </w:t>
            </w:r>
            <w:r w:rsidRPr="0082644B">
              <w:rPr>
                <w:rFonts w:ascii="Ebrima" w:hAnsi="Ebrima" w:cstheme="minorHAnsi"/>
                <w:sz w:val="22"/>
                <w:szCs w:val="22"/>
              </w:rPr>
              <w:t xml:space="preserve">e os </w:t>
            </w:r>
            <w:r w:rsidR="00DB65D8">
              <w:rPr>
                <w:rFonts w:ascii="Ebrima" w:hAnsi="Ebrima" w:cstheme="minorHAnsi"/>
                <w:sz w:val="22"/>
                <w:szCs w:val="22"/>
              </w:rPr>
              <w:t>Fiadores</w:t>
            </w:r>
            <w:r w:rsidRPr="0082644B">
              <w:rPr>
                <w:rFonts w:ascii="Ebrima" w:hAnsi="Ebrima" w:cstheme="minorHAnsi"/>
                <w:sz w:val="22"/>
                <w:szCs w:val="22"/>
              </w:rPr>
              <w:t>, abaixo definidos, por meio do qual (i) os Créditos Imobiliários, decorrentes dos Contratos Imobiliários</w:t>
            </w:r>
            <w:r>
              <w:rPr>
                <w:rFonts w:ascii="Ebrima" w:hAnsi="Ebrima" w:cstheme="minorHAnsi"/>
                <w:sz w:val="22"/>
                <w:szCs w:val="22"/>
              </w:rPr>
              <w:t xml:space="preserve"> e da CCB</w:t>
            </w:r>
            <w:r w:rsidRPr="0082644B">
              <w:rPr>
                <w:rFonts w:ascii="Ebrima" w:hAnsi="Ebrima" w:cstheme="minorHAnsi"/>
                <w:sz w:val="22"/>
                <w:szCs w:val="22"/>
              </w:rPr>
              <w:t>, representados pelas CCI, foram cedidos pela</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à Emissora,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os Créditos Cedidos Fiduciariamente, decorrentes de Contratos Imobiliários </w:t>
            </w:r>
            <w:r w:rsidRPr="00CF26B4">
              <w:rPr>
                <w:rFonts w:ascii="Ebrima" w:hAnsi="Ebrima" w:cstheme="minorHAnsi"/>
                <w:sz w:val="22"/>
                <w:szCs w:val="22"/>
              </w:rPr>
              <w:t>atuais e</w:t>
            </w:r>
            <w:r w:rsidRPr="0082644B">
              <w:rPr>
                <w:rFonts w:ascii="Ebrima" w:hAnsi="Ebrima" w:cstheme="minorHAnsi"/>
                <w:sz w:val="22"/>
                <w:szCs w:val="22"/>
              </w:rPr>
              <w:t xml:space="preserve"> futuros, </w:t>
            </w:r>
            <w:r w:rsidRPr="00CF26B4">
              <w:rPr>
                <w:rFonts w:ascii="Ebrima" w:hAnsi="Ebrima" w:cstheme="minorHAnsi"/>
                <w:sz w:val="22"/>
                <w:szCs w:val="22"/>
              </w:rPr>
              <w:t>são e</w:t>
            </w:r>
            <w:r w:rsidRPr="0082644B">
              <w:rPr>
                <w:rFonts w:ascii="Ebrima" w:hAnsi="Ebrima" w:cstheme="minorHAnsi"/>
                <w:sz w:val="22"/>
                <w:szCs w:val="22"/>
              </w:rPr>
              <w:t xml:space="preserve"> serão cedidos fiduciariamente pela </w:t>
            </w:r>
            <w:r w:rsidR="00DB65D8">
              <w:rPr>
                <w:rFonts w:ascii="Ebrima" w:hAnsi="Ebrima" w:cstheme="minorHAnsi"/>
                <w:sz w:val="22"/>
                <w:szCs w:val="22"/>
              </w:rPr>
              <w:t>GTR</w:t>
            </w:r>
            <w:r w:rsidRPr="0082644B">
              <w:rPr>
                <w:rFonts w:ascii="Ebrima" w:hAnsi="Ebrima" w:cstheme="minorHAnsi"/>
                <w:sz w:val="22"/>
                <w:szCs w:val="22"/>
              </w:rPr>
              <w:t xml:space="preserve"> à Emissora</w:t>
            </w:r>
            <w:r w:rsidR="00DB3EE8">
              <w:rPr>
                <w:rFonts w:ascii="Ebrima" w:hAnsi="Ebrima" w:cstheme="minorHAnsi"/>
                <w:sz w:val="22"/>
                <w:szCs w:val="22"/>
              </w:rPr>
              <w:t>, observada a Condição Suspensiva da Cessão Fiduciária</w:t>
            </w:r>
            <w:r w:rsidRPr="0082644B">
              <w:rPr>
                <w:rFonts w:ascii="Ebrima" w:hAnsi="Ebrima" w:cstheme="minorHAnsi"/>
                <w:sz w:val="22"/>
                <w:szCs w:val="22"/>
              </w:rPr>
              <w:t>;</w:t>
            </w:r>
            <w:r>
              <w:rPr>
                <w:rFonts w:ascii="Ebrima" w:hAnsi="Ebrima" w:cstheme="minorHAnsi"/>
                <w:sz w:val="22"/>
                <w:szCs w:val="22"/>
              </w:rPr>
              <w:t xml:space="preserve"> </w:t>
            </w:r>
          </w:p>
          <w:p w14:paraId="524D7D7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2432B2FE" w14:textId="77777777" w:rsidTr="007B199E">
        <w:trPr>
          <w:gridBefore w:val="1"/>
          <w:wBefore w:w="6" w:type="dxa"/>
          <w:trHeight w:val="349"/>
        </w:trPr>
        <w:tc>
          <w:tcPr>
            <w:tcW w:w="3416" w:type="dxa"/>
          </w:tcPr>
          <w:p w14:paraId="08078EC2"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2719A722"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da Forte Securitizadora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7FA2D0D7"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1CF4C005" w14:textId="77777777" w:rsidTr="007B199E">
        <w:trPr>
          <w:gridBefore w:val="1"/>
          <w:wBefore w:w="6" w:type="dxa"/>
          <w:trHeight w:val="349"/>
        </w:trPr>
        <w:tc>
          <w:tcPr>
            <w:tcW w:w="3416" w:type="dxa"/>
          </w:tcPr>
          <w:p w14:paraId="4809854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Contrato de </w:t>
            </w:r>
            <w:proofErr w:type="spellStart"/>
            <w:r w:rsidRPr="0082644B">
              <w:rPr>
                <w:rFonts w:ascii="Ebrima" w:hAnsi="Ebrima" w:cstheme="minorHAnsi"/>
                <w:sz w:val="22"/>
                <w:szCs w:val="22"/>
                <w:u w:val="single"/>
              </w:rPr>
              <w:t>Servicing</w:t>
            </w:r>
            <w:proofErr w:type="spellEnd"/>
            <w:r w:rsidRPr="0082644B">
              <w:rPr>
                <w:rFonts w:ascii="Ebrima" w:hAnsi="Ebrima" w:cstheme="minorHAnsi"/>
                <w:sz w:val="22"/>
                <w:szCs w:val="22"/>
              </w:rPr>
              <w:t>”:</w:t>
            </w:r>
          </w:p>
        </w:tc>
        <w:tc>
          <w:tcPr>
            <w:tcW w:w="6218" w:type="dxa"/>
          </w:tcPr>
          <w:p w14:paraId="304AC7D1" w14:textId="0AEFEA4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Pr>
                <w:rFonts w:ascii="Ebrima" w:hAnsi="Ebrima" w:cstheme="minorHAnsi"/>
                <w:bCs/>
                <w:i/>
                <w:sz w:val="22"/>
                <w:szCs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xml:space="preserve">, celebrado entre a Cedente, Emissora e o </w:t>
            </w:r>
            <w:proofErr w:type="spellStart"/>
            <w:r w:rsidRPr="0082644B">
              <w:rPr>
                <w:rFonts w:ascii="Ebrima" w:hAnsi="Ebrima" w:cstheme="minorHAnsi"/>
                <w:sz w:val="22"/>
                <w:szCs w:val="22"/>
              </w:rPr>
              <w:t>Servicer</w:t>
            </w:r>
            <w:proofErr w:type="spellEnd"/>
            <w:r w:rsidRPr="0082644B">
              <w:rPr>
                <w:rFonts w:ascii="Ebrima" w:hAnsi="Ebrima" w:cstheme="minorHAnsi"/>
                <w:sz w:val="22"/>
                <w:szCs w:val="22"/>
              </w:rPr>
              <w:t>;</w:t>
            </w:r>
          </w:p>
          <w:p w14:paraId="3FE05A4B"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sz w:val="22"/>
                <w:szCs w:val="22"/>
              </w:rPr>
            </w:pPr>
          </w:p>
        </w:tc>
      </w:tr>
      <w:tr w:rsidR="000F430B" w:rsidRPr="0082644B" w14:paraId="5CCE8802" w14:textId="77777777" w:rsidTr="007B199E">
        <w:tc>
          <w:tcPr>
            <w:tcW w:w="3422" w:type="dxa"/>
            <w:gridSpan w:val="2"/>
          </w:tcPr>
          <w:p w14:paraId="7477524F" w14:textId="77777777" w:rsidR="000F430B" w:rsidRPr="0082644B" w:rsidRDefault="000F430B" w:rsidP="000F430B">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218" w:type="dxa"/>
          </w:tcPr>
          <w:p w14:paraId="209DA061" w14:textId="706B577F"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significa cada “</w:t>
            </w:r>
            <w:r w:rsidR="006C283F">
              <w:rPr>
                <w:rFonts w:ascii="Ebrima" w:hAnsi="Ebrima" w:cstheme="minorHAnsi"/>
                <w:i/>
                <w:sz w:val="22"/>
                <w:szCs w:val="22"/>
              </w:rPr>
              <w:t>Instrumento Particular de Contrato de Compra e Venda de Bem Imóvel, com Parcelamento, Pacto Adjeto de Alienação Fiduciária em Garantia, e Simultânea Anuência para Promessa de Cessão de Créditos</w:t>
            </w:r>
            <w:r w:rsidRPr="0082644B">
              <w:rPr>
                <w:rFonts w:ascii="Ebrima" w:hAnsi="Ebrima" w:cstheme="minorHAnsi"/>
                <w:bCs/>
                <w: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celebrado entre o respectivo Devedor e a </w:t>
            </w:r>
            <w:r w:rsidR="00DB65D8">
              <w:rPr>
                <w:rFonts w:ascii="Ebrima" w:hAnsi="Ebrima" w:cstheme="minorHAnsi"/>
                <w:sz w:val="22"/>
                <w:szCs w:val="22"/>
              </w:rPr>
              <w:t>GTR</w:t>
            </w:r>
            <w:r w:rsidRPr="0082644B">
              <w:rPr>
                <w:rFonts w:ascii="Ebrima" w:hAnsi="Ebrima" w:cstheme="minorHAnsi"/>
                <w:sz w:val="22"/>
                <w:szCs w:val="22"/>
              </w:rPr>
              <w:t xml:space="preserve">, por meio do qual o Devedor adquiriu </w:t>
            </w:r>
            <w:r>
              <w:rPr>
                <w:rFonts w:ascii="Ebrima" w:hAnsi="Ebrima" w:cstheme="minorHAnsi"/>
                <w:sz w:val="22"/>
                <w:szCs w:val="22"/>
              </w:rPr>
              <w:t>o</w:t>
            </w:r>
            <w:r w:rsidRPr="00CF26B4">
              <w:rPr>
                <w:rFonts w:ascii="Ebrima" w:hAnsi="Ebrima" w:cstheme="minorHAnsi"/>
                <w:sz w:val="22"/>
                <w:szCs w:val="22"/>
              </w:rPr>
              <w:t xml:space="preserve"> respectiv</w:t>
            </w:r>
            <w:r>
              <w:rPr>
                <w:rFonts w:ascii="Ebrima" w:hAnsi="Ebrima" w:cstheme="minorHAnsi"/>
                <w:sz w:val="22"/>
                <w:szCs w:val="22"/>
              </w:rPr>
              <w:t>o</w:t>
            </w:r>
            <w:r w:rsidRPr="00CF26B4">
              <w:rPr>
                <w:rFonts w:ascii="Ebrima" w:hAnsi="Ebrima" w:cstheme="minorHAnsi"/>
                <w:sz w:val="22"/>
                <w:szCs w:val="22"/>
              </w:rPr>
              <w:t xml:space="preserve"> </w:t>
            </w:r>
            <w:r>
              <w:rPr>
                <w:rFonts w:ascii="Ebrima" w:hAnsi="Ebrima" w:cstheme="minorHAnsi"/>
                <w:bCs/>
                <w:sz w:val="22"/>
                <w:szCs w:val="22"/>
              </w:rPr>
              <w:t>Lote</w:t>
            </w:r>
            <w:r w:rsidRPr="0082644B">
              <w:rPr>
                <w:rFonts w:ascii="Ebrima" w:hAnsi="Ebrima" w:cstheme="minorHAnsi"/>
                <w:sz w:val="22"/>
                <w:szCs w:val="22"/>
              </w:rPr>
              <w:t xml:space="preserve"> do </w:t>
            </w:r>
            <w:r w:rsidR="00B23F82">
              <w:rPr>
                <w:rFonts w:ascii="Ebrima" w:hAnsi="Ebrima" w:cstheme="minorHAnsi"/>
                <w:sz w:val="22"/>
                <w:szCs w:val="22"/>
              </w:rPr>
              <w:t>Empreendimento Imobiliário</w:t>
            </w:r>
            <w:r w:rsidRPr="0082644B">
              <w:rPr>
                <w:rFonts w:ascii="Ebrima" w:hAnsi="Ebrima" w:cstheme="minorHAnsi"/>
                <w:bCs/>
                <w:sz w:val="22"/>
                <w:szCs w:val="22"/>
              </w:rPr>
              <w:t>;</w:t>
            </w:r>
          </w:p>
          <w:p w14:paraId="5A1E707E" w14:textId="77777777" w:rsidR="000F430B" w:rsidRPr="0082644B" w:rsidRDefault="000F430B" w:rsidP="000F430B">
            <w:pPr>
              <w:widowControl w:val="0"/>
              <w:spacing w:line="300" w:lineRule="exact"/>
              <w:ind w:left="34" w:right="-2"/>
              <w:jc w:val="both"/>
              <w:rPr>
                <w:rFonts w:ascii="Ebrima" w:hAnsi="Ebrima" w:cstheme="minorHAnsi"/>
                <w:sz w:val="22"/>
                <w:szCs w:val="22"/>
              </w:rPr>
            </w:pPr>
          </w:p>
        </w:tc>
      </w:tr>
      <w:tr w:rsidR="000F430B" w:rsidRPr="0082644B" w14:paraId="3C652DB9" w14:textId="77777777" w:rsidTr="007B199E">
        <w:tc>
          <w:tcPr>
            <w:tcW w:w="3422" w:type="dxa"/>
            <w:gridSpan w:val="2"/>
          </w:tcPr>
          <w:p w14:paraId="7A44A6B0"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3DD40F6C" w:rsidR="000F430B" w:rsidRPr="0082644B" w:rsidRDefault="000F430B" w:rsidP="000F430B">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nos termos do artigo 296 do Código Civil, a </w:t>
            </w:r>
            <w:r w:rsidR="00DB65D8">
              <w:rPr>
                <w:rFonts w:ascii="Ebrima" w:hAnsi="Ebrima" w:cstheme="minorHAnsi"/>
                <w:bCs/>
                <w:sz w:val="22"/>
                <w:szCs w:val="22"/>
              </w:rPr>
              <w:t>GTR</w:t>
            </w:r>
            <w:r w:rsidRPr="0082644B">
              <w:rPr>
                <w:rFonts w:ascii="Ebrima" w:hAnsi="Ebrima" w:cstheme="minorHAnsi"/>
                <w:bCs/>
                <w:sz w:val="22"/>
                <w:szCs w:val="22"/>
              </w:rPr>
              <w:t xml:space="preserve"> 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 abaixo definidos, </w:t>
            </w:r>
            <w:r>
              <w:rPr>
                <w:rFonts w:ascii="Ebrima" w:hAnsi="Ebrima" w:cstheme="minorHAnsi"/>
                <w:bCs/>
                <w:sz w:val="22"/>
                <w:szCs w:val="22"/>
              </w:rPr>
              <w:lastRenderedPageBreak/>
              <w:t>por sua</w:t>
            </w:r>
            <w:r w:rsidRPr="0082644B">
              <w:rPr>
                <w:rFonts w:ascii="Ebrima" w:hAnsi="Ebrima" w:cstheme="minorHAnsi"/>
                <w:bCs/>
                <w:sz w:val="22"/>
                <w:szCs w:val="22"/>
              </w:rPr>
              <w:t xml:space="preserve"> solvência em relação aos </w:t>
            </w:r>
            <w:r w:rsidR="00054284">
              <w:rPr>
                <w:rFonts w:ascii="Ebrima" w:hAnsi="Ebrima" w:cstheme="minorHAnsi"/>
                <w:bCs/>
                <w:sz w:val="22"/>
                <w:szCs w:val="22"/>
              </w:rPr>
              <w:t>Créditos Imobiliários Frações Imobiliárias</w:t>
            </w:r>
            <w:r>
              <w:rPr>
                <w:rFonts w:ascii="Ebrima" w:hAnsi="Ebrima" w:cstheme="minorHAnsi"/>
                <w:bCs/>
                <w:sz w:val="22"/>
                <w:szCs w:val="22"/>
              </w:rPr>
              <w:t xml:space="preserve"> e aos Créditos Cedidos Fiduciariamente</w:t>
            </w:r>
            <w:r w:rsidRPr="0082644B">
              <w:rPr>
                <w:rFonts w:ascii="Ebrima" w:hAnsi="Ebrima" w:cstheme="minorHAnsi"/>
                <w:bCs/>
                <w:sz w:val="22"/>
                <w:szCs w:val="22"/>
              </w:rPr>
              <w:t xml:space="preserve">, assumindo a qualidade de coobrigada e responsabilizando-se pelo pagamento integral dos </w:t>
            </w:r>
            <w:r w:rsidR="00054284">
              <w:rPr>
                <w:rFonts w:ascii="Ebrima" w:hAnsi="Ebrima" w:cstheme="minorHAnsi"/>
                <w:bCs/>
                <w:sz w:val="22"/>
                <w:szCs w:val="22"/>
              </w:rPr>
              <w:t>Créditos Imobiliários Frações Imobiliárias</w:t>
            </w:r>
            <w:r>
              <w:rPr>
                <w:rFonts w:ascii="Ebrima" w:hAnsi="Ebrima" w:cstheme="minorHAnsi"/>
                <w:bCs/>
                <w:sz w:val="22"/>
                <w:szCs w:val="22"/>
              </w:rPr>
              <w:t xml:space="preserve"> e dos Créditos Cedidos Fiduciariamente</w:t>
            </w:r>
            <w:r w:rsidRPr="0082644B">
              <w:rPr>
                <w:rFonts w:ascii="Ebrima" w:hAnsi="Ebrima" w:cstheme="minorHAnsi"/>
                <w:bCs/>
                <w:sz w:val="22"/>
                <w:szCs w:val="22"/>
              </w:rPr>
              <w:t>;</w:t>
            </w:r>
          </w:p>
          <w:p w14:paraId="5AA9BA8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0F430B" w:rsidRPr="0082644B" w14:paraId="3BC8D045" w14:textId="77777777" w:rsidTr="007B199E">
        <w:tc>
          <w:tcPr>
            <w:tcW w:w="3422" w:type="dxa"/>
            <w:gridSpan w:val="2"/>
          </w:tcPr>
          <w:p w14:paraId="1097EEE6"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0F430B" w:rsidRPr="0082644B" w:rsidRDefault="000F430B" w:rsidP="000F430B">
            <w:pPr>
              <w:rPr>
                <w:rFonts w:ascii="Ebrima" w:hAnsi="Ebrima" w:cstheme="minorHAnsi"/>
                <w:sz w:val="22"/>
                <w:szCs w:val="22"/>
              </w:rPr>
            </w:pPr>
          </w:p>
        </w:tc>
        <w:tc>
          <w:tcPr>
            <w:tcW w:w="6218" w:type="dxa"/>
          </w:tcPr>
          <w:p w14:paraId="20492E62" w14:textId="33C3AF18"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bookmarkStart w:id="15" w:name="_Hlk43851729"/>
            <w:r w:rsidR="009F38F6" w:rsidRPr="003921ED">
              <w:rPr>
                <w:rFonts w:ascii="Ebrima" w:hAnsi="Ebrima" w:cstheme="minorHAnsi"/>
                <w:b/>
                <w:bCs/>
                <w:sz w:val="22"/>
                <w:szCs w:val="22"/>
              </w:rPr>
              <w:t>TERRA INVESTIMENTOS DISTRIBUIDORA DE TÍTULOS E VALORES MOBILIÁRIOS LTDA.</w:t>
            </w:r>
            <w:r w:rsidR="009F38F6" w:rsidRPr="003921ED">
              <w:rPr>
                <w:rFonts w:ascii="Ebrima" w:hAnsi="Ebrima" w:cstheme="minorHAnsi"/>
                <w:sz w:val="22"/>
                <w:szCs w:val="22"/>
              </w:rPr>
              <w:t>, sociedade empresária limitada, inscrita no CNPJ/ME nº 03.751.794/0001-13, com sede na Rua Joaquim Floriano, nº 100, 5º andar, na Cidade de São Paulo, Estado de São Paulo</w:t>
            </w:r>
            <w:bookmarkEnd w:id="15"/>
            <w:r w:rsidRPr="0082644B">
              <w:rPr>
                <w:rFonts w:ascii="Ebrima" w:hAnsi="Ebrima" w:cstheme="minorHAnsi"/>
                <w:sz w:val="22"/>
                <w:szCs w:val="22"/>
              </w:rPr>
              <w:t>, instituição devidamente autorizada pela CVM a prestar o serviço de distribuição de valores mobiliários;</w:t>
            </w:r>
          </w:p>
          <w:p w14:paraId="3285382C"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3D3A3B4D" w14:textId="77777777" w:rsidTr="007B199E">
        <w:tc>
          <w:tcPr>
            <w:tcW w:w="3422" w:type="dxa"/>
            <w:gridSpan w:val="2"/>
          </w:tcPr>
          <w:p w14:paraId="21EAAA34" w14:textId="77777777" w:rsidR="000F430B" w:rsidRPr="0082644B" w:rsidRDefault="000F430B" w:rsidP="000F430B">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6C969332"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os </w:t>
            </w:r>
            <w:r w:rsidR="00054284">
              <w:rPr>
                <w:rFonts w:ascii="Ebrima" w:hAnsi="Ebrima" w:cstheme="minorHAnsi"/>
                <w:sz w:val="22"/>
                <w:szCs w:val="22"/>
              </w:rPr>
              <w:t>Créditos Imobiliários Frações Imobiliárias</w:t>
            </w:r>
            <w:r>
              <w:rPr>
                <w:rFonts w:ascii="Ebrima" w:hAnsi="Ebrima" w:cstheme="minorHAnsi"/>
                <w:sz w:val="22"/>
                <w:szCs w:val="22"/>
              </w:rPr>
              <w:t xml:space="preserve"> a serem constituídos após a celebração do Contrato de Cessão em razão da formalização de novos Contratos Imobiliários, e </w:t>
            </w:r>
            <w:r w:rsidR="00054284">
              <w:rPr>
                <w:rFonts w:ascii="Ebrima" w:hAnsi="Ebrima" w:cstheme="minorHAnsi"/>
                <w:sz w:val="22"/>
                <w:szCs w:val="22"/>
              </w:rPr>
              <w:t>Créditos Imobiliários Frações Imobiliárias</w:t>
            </w:r>
            <w:r>
              <w:rPr>
                <w:rFonts w:ascii="Ebrima" w:hAnsi="Ebrima" w:cstheme="minorHAnsi"/>
                <w:sz w:val="22"/>
                <w:szCs w:val="22"/>
              </w:rPr>
              <w:t xml:space="preserve"> decorrentes </w:t>
            </w:r>
            <w:r w:rsidRPr="0082644B">
              <w:rPr>
                <w:rFonts w:ascii="Ebrima" w:hAnsi="Ebrima" w:cstheme="minorHAnsi"/>
                <w:sz w:val="22"/>
                <w:szCs w:val="22"/>
              </w:rPr>
              <w:t xml:space="preserve">de novos Contratos Imobiliários celebrados em substituição a Contratos Imobiliários distratados, cedidos fiduciariamente à Emissora em garantia das Obrigações Garantidas, conforme Contrato de Cessão; </w:t>
            </w:r>
          </w:p>
          <w:p w14:paraId="5E5D52B1"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282B9955" w14:textId="77777777" w:rsidTr="007B199E">
        <w:tc>
          <w:tcPr>
            <w:tcW w:w="3422" w:type="dxa"/>
            <w:gridSpan w:val="2"/>
          </w:tcPr>
          <w:p w14:paraId="7E01BB22"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6D7306E5"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 Fundo de Reserva;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Pr>
                <w:rFonts w:ascii="Ebrima" w:hAnsi="Ebrima" w:cstheme="minorHAnsi"/>
                <w:b/>
                <w:sz w:val="22"/>
                <w:szCs w:val="22"/>
              </w:rPr>
              <w:t xml:space="preserve"> </w:t>
            </w:r>
            <w:r>
              <w:rPr>
                <w:rFonts w:ascii="Ebrima" w:hAnsi="Ebrima" w:cstheme="minorHAnsi"/>
                <w:sz w:val="22"/>
                <w:szCs w:val="22"/>
              </w:rPr>
              <w:t xml:space="preserve">pelo Fundo de Obras; e </w:t>
            </w:r>
            <w:r>
              <w:rPr>
                <w:rFonts w:ascii="Ebrima" w:hAnsi="Ebrima" w:cstheme="minorHAnsi"/>
                <w:b/>
                <w:sz w:val="22"/>
                <w:szCs w:val="22"/>
              </w:rPr>
              <w:t>(v)</w:t>
            </w:r>
            <w:r w:rsidRPr="0082644B">
              <w:rPr>
                <w:rFonts w:ascii="Ebrima" w:hAnsi="Ebrima" w:cstheme="minorHAnsi"/>
                <w:sz w:val="22"/>
                <w:szCs w:val="22"/>
              </w:rPr>
              <w:t xml:space="preserve"> pelas respectivas garantias e bens ou direitos decorrentes dos itens “i” a “</w:t>
            </w:r>
            <w:proofErr w:type="spellStart"/>
            <w:r w:rsidRPr="0082644B">
              <w:rPr>
                <w:rFonts w:ascii="Ebrima" w:hAnsi="Ebrima" w:cstheme="minorHAnsi"/>
                <w:sz w:val="22"/>
                <w:szCs w:val="22"/>
              </w:rPr>
              <w:t>i</w:t>
            </w:r>
            <w:r>
              <w:rPr>
                <w:rFonts w:ascii="Ebrima" w:hAnsi="Ebrima" w:cstheme="minorHAnsi"/>
                <w:sz w:val="22"/>
                <w:szCs w:val="22"/>
              </w:rPr>
              <w:t>v</w:t>
            </w:r>
            <w:proofErr w:type="spellEnd"/>
            <w:r w:rsidRPr="0082644B">
              <w:rPr>
                <w:rFonts w:ascii="Ebrima" w:hAnsi="Ebrima" w:cstheme="minorHAnsi"/>
                <w:sz w:val="22"/>
                <w:szCs w:val="22"/>
              </w:rPr>
              <w:t>”, acima, conforme aplicável;</w:t>
            </w:r>
          </w:p>
          <w:p w14:paraId="582BECE3"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6197BA94" w14:textId="77777777" w:rsidTr="007B199E">
        <w:tc>
          <w:tcPr>
            <w:tcW w:w="3422" w:type="dxa"/>
            <w:gridSpan w:val="2"/>
          </w:tcPr>
          <w:p w14:paraId="2BA615B1"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218" w:type="dxa"/>
          </w:tcPr>
          <w:p w14:paraId="6E86E64F" w14:textId="169C51EA" w:rsidR="000F430B" w:rsidRPr="0082644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são os Créditos Imobiliários CCB e os </w:t>
            </w:r>
            <w:r w:rsidR="00054284">
              <w:rPr>
                <w:rFonts w:ascii="Ebrima" w:hAnsi="Ebrima" w:cstheme="minorHAnsi"/>
                <w:sz w:val="22"/>
                <w:szCs w:val="22"/>
              </w:rPr>
              <w:t>Créditos Imobiliários Frações Imobiliárias</w:t>
            </w:r>
            <w:r>
              <w:rPr>
                <w:rFonts w:ascii="Ebrima" w:hAnsi="Ebrima" w:cstheme="minorHAnsi"/>
                <w:sz w:val="22"/>
                <w:szCs w:val="22"/>
              </w:rPr>
              <w:t>, quando referidos em conjunto</w:t>
            </w:r>
            <w:r w:rsidRPr="0082644B">
              <w:rPr>
                <w:rFonts w:ascii="Ebrima" w:hAnsi="Ebrima" w:cstheme="minorHAnsi"/>
                <w:sz w:val="22"/>
                <w:szCs w:val="22"/>
              </w:rPr>
              <w:t>;</w:t>
            </w:r>
          </w:p>
          <w:p w14:paraId="5AFE1C7C"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11920381" w14:textId="77777777" w:rsidTr="007B199E">
        <w:tc>
          <w:tcPr>
            <w:tcW w:w="3422" w:type="dxa"/>
            <w:gridSpan w:val="2"/>
          </w:tcPr>
          <w:p w14:paraId="437C8C3C" w14:textId="184D552D" w:rsidR="000F430B" w:rsidRPr="00D77459"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1ADB2BF4" w:rsidR="000F430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da CCB, que estabelecem que a </w:t>
            </w:r>
            <w:r w:rsidR="00DB65D8">
              <w:rPr>
                <w:rFonts w:ascii="Ebrima" w:hAnsi="Ebrima" w:cstheme="minorHAnsi"/>
                <w:sz w:val="22"/>
                <w:szCs w:val="22"/>
              </w:rPr>
              <w:t>GTR</w:t>
            </w:r>
            <w:r>
              <w:rPr>
                <w:rFonts w:ascii="Ebrima" w:hAnsi="Ebrima" w:cstheme="minorHAnsi"/>
                <w:sz w:val="22"/>
                <w:szCs w:val="22"/>
              </w:rPr>
              <w:t xml:space="preserve"> está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os direitos creditórios oriundos dos Financiamentos Imobiliários, no valor, forma de pagamento e demais condições previstos na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sidR="00DB65D8">
              <w:rPr>
                <w:rFonts w:ascii="Ebrima" w:hAnsi="Ebrima" w:cstheme="minorHAnsi"/>
                <w:sz w:val="22"/>
                <w:szCs w:val="22"/>
              </w:rPr>
              <w:t>GTR</w:t>
            </w:r>
            <w:r w:rsidRPr="00F52ABB">
              <w:rPr>
                <w:rFonts w:ascii="Ebrima" w:hAnsi="Ebrima" w:cstheme="minorHAnsi"/>
                <w:sz w:val="22"/>
                <w:szCs w:val="22"/>
              </w:rPr>
              <w:t xml:space="preserve">, ou titulados pela CHP, por força da CCB, incluindo a totalidade dos respectivos acessórios, tais como atualização monetária, juros remuneratórios, encargos moratórios, multas, penalidades, indenizações, seguros, despesas, custas, </w:t>
            </w:r>
            <w:r w:rsidRPr="00F52ABB">
              <w:rPr>
                <w:rFonts w:ascii="Ebrima" w:hAnsi="Ebrima" w:cstheme="minorHAnsi"/>
                <w:sz w:val="22"/>
                <w:szCs w:val="22"/>
              </w:rPr>
              <w:lastRenderedPageBreak/>
              <w:t>honorários, garantias e demais encargos contratu</w:t>
            </w:r>
            <w:r>
              <w:rPr>
                <w:rFonts w:ascii="Ebrima" w:hAnsi="Ebrima" w:cstheme="minorHAnsi"/>
                <w:sz w:val="22"/>
                <w:szCs w:val="22"/>
              </w:rPr>
              <w:t>ais e legais previstos na CCB;</w:t>
            </w:r>
          </w:p>
          <w:p w14:paraId="1C1CA27B" w14:textId="25ECFAFB" w:rsidR="000F430B" w:rsidRPr="0082644B" w:rsidDel="00D77459" w:rsidRDefault="000F430B" w:rsidP="000F430B">
            <w:pPr>
              <w:tabs>
                <w:tab w:val="left" w:pos="0"/>
              </w:tabs>
              <w:spacing w:line="300" w:lineRule="exact"/>
              <w:jc w:val="both"/>
              <w:rPr>
                <w:rFonts w:ascii="Ebrima" w:hAnsi="Ebrima" w:cstheme="minorHAnsi"/>
                <w:sz w:val="22"/>
                <w:szCs w:val="22"/>
              </w:rPr>
            </w:pPr>
          </w:p>
        </w:tc>
      </w:tr>
      <w:tr w:rsidR="000F430B" w:rsidRPr="0082644B" w14:paraId="76721740" w14:textId="77777777" w:rsidTr="007B199E">
        <w:tc>
          <w:tcPr>
            <w:tcW w:w="3422" w:type="dxa"/>
            <w:gridSpan w:val="2"/>
          </w:tcPr>
          <w:p w14:paraId="229A1B88" w14:textId="2C397B47" w:rsidR="000F430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00054284">
              <w:rPr>
                <w:rFonts w:ascii="Ebrima" w:hAnsi="Ebrima" w:cstheme="minorHAnsi"/>
                <w:sz w:val="22"/>
                <w:szCs w:val="22"/>
                <w:u w:val="single"/>
              </w:rPr>
              <w:t>Créditos Imobiliários Frações Imobiliárias</w:t>
            </w:r>
            <w:r>
              <w:rPr>
                <w:rFonts w:ascii="Ebrima" w:hAnsi="Ebrima" w:cstheme="minorHAnsi"/>
                <w:sz w:val="22"/>
                <w:szCs w:val="22"/>
              </w:rPr>
              <w:t>”:</w:t>
            </w:r>
          </w:p>
        </w:tc>
        <w:tc>
          <w:tcPr>
            <w:tcW w:w="6218" w:type="dxa"/>
          </w:tcPr>
          <w:p w14:paraId="008369F2" w14:textId="62D4E54F" w:rsidR="000F430B" w:rsidRDefault="000F430B" w:rsidP="000F430B">
            <w:pPr>
              <w:tabs>
                <w:tab w:val="left" w:pos="0"/>
              </w:tabs>
              <w:spacing w:line="300" w:lineRule="exact"/>
              <w:jc w:val="both"/>
              <w:rPr>
                <w:rFonts w:ascii="Ebrima" w:hAnsi="Ebrima"/>
                <w:sz w:val="22"/>
                <w:szCs w:val="22"/>
              </w:rPr>
            </w:pPr>
            <w:r>
              <w:rPr>
                <w:rFonts w:ascii="Ebrima" w:hAnsi="Ebrima" w:cstheme="minorHAnsi"/>
                <w:sz w:val="22"/>
                <w:szCs w:val="22"/>
              </w:rPr>
              <w:t xml:space="preserve">os direitos de crédito decorrentes </w:t>
            </w:r>
            <w:r w:rsidRPr="00F52ABB">
              <w:rPr>
                <w:rFonts w:ascii="Ebrima" w:hAnsi="Ebrima"/>
                <w:sz w:val="22"/>
                <w:szCs w:val="22"/>
              </w:rPr>
              <w:t xml:space="preserve">dos Contratos Imobiliários, </w:t>
            </w:r>
            <w:r>
              <w:rPr>
                <w:rFonts w:ascii="Ebrima" w:hAnsi="Ebrima"/>
                <w:sz w:val="22"/>
                <w:szCs w:val="22"/>
              </w:rPr>
              <w:t xml:space="preserve">que estabelecem que </w:t>
            </w:r>
            <w:r w:rsidRPr="00F52ABB">
              <w:rPr>
                <w:rFonts w:ascii="Ebrima" w:hAnsi="Ebrima"/>
                <w:sz w:val="22"/>
                <w:szCs w:val="22"/>
              </w:rPr>
              <w:t xml:space="preserve">os Devedores são e serão obrigados, relativamente </w:t>
            </w:r>
            <w:r w:rsidR="00B23F82">
              <w:rPr>
                <w:rFonts w:ascii="Ebrima" w:hAnsi="Ebrima"/>
                <w:sz w:val="22"/>
                <w:szCs w:val="22"/>
              </w:rPr>
              <w:t>às Frações Imobiliárias</w:t>
            </w:r>
            <w:r w:rsidRPr="00F52ABB">
              <w:rPr>
                <w:rFonts w:ascii="Ebrima" w:hAnsi="Ebrima"/>
                <w:sz w:val="22"/>
                <w:szCs w:val="22"/>
              </w:rPr>
              <w:t xml:space="preserve">, (i) a realizar o pagamento do preço </w:t>
            </w:r>
            <w:r w:rsidR="00B23F82">
              <w:rPr>
                <w:rFonts w:ascii="Ebrima" w:hAnsi="Ebrima"/>
                <w:sz w:val="22"/>
                <w:szCs w:val="22"/>
              </w:rPr>
              <w:t>das Frações Imobiliárias</w:t>
            </w:r>
            <w:r w:rsidRPr="00F52ABB">
              <w:rPr>
                <w:rFonts w:ascii="Ebrima" w:hAnsi="Ebrima"/>
                <w:sz w:val="22"/>
                <w:szCs w:val="22"/>
              </w:rPr>
              <w:t xml:space="preserve"> adquirid</w:t>
            </w:r>
            <w:r w:rsidR="00B23F82">
              <w:rPr>
                <w:rFonts w:ascii="Ebrima" w:hAnsi="Ebrima"/>
                <w:sz w:val="22"/>
                <w:szCs w:val="22"/>
              </w:rPr>
              <w:t>a</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r>
              <w:rPr>
                <w:rFonts w:ascii="Ebrima" w:hAnsi="Ebrima"/>
                <w:sz w:val="22"/>
                <w:szCs w:val="22"/>
              </w:rPr>
              <w:t>;</w:t>
            </w:r>
          </w:p>
          <w:p w14:paraId="0D1EECE0" w14:textId="288E0B68" w:rsidR="000F430B" w:rsidRDefault="000F430B" w:rsidP="000F430B">
            <w:pPr>
              <w:tabs>
                <w:tab w:val="left" w:pos="0"/>
              </w:tabs>
              <w:spacing w:line="300" w:lineRule="exact"/>
              <w:jc w:val="both"/>
              <w:rPr>
                <w:rFonts w:ascii="Ebrima" w:hAnsi="Ebrima" w:cstheme="minorHAnsi"/>
                <w:sz w:val="22"/>
                <w:szCs w:val="22"/>
              </w:rPr>
            </w:pPr>
          </w:p>
        </w:tc>
      </w:tr>
      <w:tr w:rsidR="000F430B" w:rsidRPr="0082644B" w14:paraId="16B79ABC" w14:textId="6353FAA8" w:rsidTr="007B199E">
        <w:tc>
          <w:tcPr>
            <w:tcW w:w="3422" w:type="dxa"/>
            <w:gridSpan w:val="2"/>
          </w:tcPr>
          <w:p w14:paraId="14DDB16F" w14:textId="6B490794"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17ECB7DC" w14:textId="6BB4A14A" w:rsidR="000F430B" w:rsidRPr="0082644B" w:rsidRDefault="000F430B" w:rsidP="000F430B">
            <w:pPr>
              <w:tabs>
                <w:tab w:val="left" w:pos="0"/>
              </w:tabs>
              <w:suppressAutoHyphens/>
              <w:spacing w:line="300" w:lineRule="exact"/>
              <w:jc w:val="center"/>
              <w:rPr>
                <w:rFonts w:ascii="Ebrima" w:hAnsi="Ebrima" w:cstheme="minorHAnsi"/>
                <w:sz w:val="22"/>
                <w:szCs w:val="22"/>
              </w:rPr>
            </w:pPr>
          </w:p>
        </w:tc>
        <w:tc>
          <w:tcPr>
            <w:tcW w:w="6218" w:type="dxa"/>
          </w:tcPr>
          <w:p w14:paraId="6F561FCD" w14:textId="0D690A18" w:rsidR="000F430B" w:rsidRPr="0082644B" w:rsidRDefault="000F430B" w:rsidP="000F430B">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são os Créditos Imobiliários e os Créditos Cedidos Fiduciariamente, quando denominados em conjunto;</w:t>
            </w:r>
          </w:p>
          <w:p w14:paraId="560EF41B" w14:textId="11B4E222" w:rsidR="000F430B" w:rsidRPr="0082644B" w:rsidRDefault="000F430B" w:rsidP="000F430B">
            <w:pPr>
              <w:suppressAutoHyphens/>
              <w:spacing w:line="300" w:lineRule="exact"/>
              <w:ind w:left="-44"/>
              <w:jc w:val="both"/>
              <w:rPr>
                <w:rFonts w:ascii="Ebrima" w:hAnsi="Ebrima" w:cstheme="minorHAnsi"/>
                <w:sz w:val="22"/>
                <w:szCs w:val="22"/>
              </w:rPr>
            </w:pPr>
          </w:p>
        </w:tc>
      </w:tr>
      <w:tr w:rsidR="000F430B" w:rsidRPr="0082644B" w14:paraId="038D495B" w14:textId="77777777" w:rsidTr="007B199E">
        <w:tc>
          <w:tcPr>
            <w:tcW w:w="3422" w:type="dxa"/>
            <w:gridSpan w:val="2"/>
          </w:tcPr>
          <w:p w14:paraId="1CB7D97E"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4AEBCC62"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sidRPr="003354CC">
              <w:rPr>
                <w:rFonts w:ascii="Ebrima" w:hAnsi="Ebrima"/>
                <w:sz w:val="22"/>
              </w:rPr>
              <w:t>CRI Seniores</w:t>
            </w:r>
            <w:r w:rsidR="002E3F61" w:rsidRPr="003921ED">
              <w:rPr>
                <w:rFonts w:ascii="Ebrima" w:hAnsi="Ebrima" w:cstheme="minorHAnsi"/>
                <w:sz w:val="22"/>
                <w:szCs w:val="22"/>
              </w:rPr>
              <w:t>, os CRI Mezanino</w:t>
            </w:r>
            <w:r w:rsidRPr="003354CC">
              <w:rPr>
                <w:rFonts w:ascii="Ebrima" w:hAnsi="Ebrima"/>
                <w:sz w:val="22"/>
              </w:rPr>
              <w:t xml:space="preserve"> e os CRI Subordinados</w:t>
            </w:r>
            <w:r w:rsidRPr="00520600">
              <w:rPr>
                <w:rFonts w:ascii="Ebrima" w:hAnsi="Ebrima" w:cstheme="minorHAnsi"/>
                <w:sz w:val="22"/>
                <w:szCs w:val="22"/>
              </w:rPr>
              <w:t>, quando mencionados em conjunto</w:t>
            </w:r>
            <w:r w:rsidRPr="0082644B">
              <w:rPr>
                <w:rFonts w:ascii="Ebrima" w:hAnsi="Ebrima" w:cstheme="minorHAnsi"/>
                <w:sz w:val="22"/>
                <w:szCs w:val="22"/>
              </w:rPr>
              <w:t xml:space="preserve">; </w:t>
            </w:r>
          </w:p>
          <w:p w14:paraId="57160A12"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3B0F0FBA" w14:textId="77777777" w:rsidTr="007B199E">
        <w:tc>
          <w:tcPr>
            <w:tcW w:w="3422" w:type="dxa"/>
            <w:gridSpan w:val="2"/>
          </w:tcPr>
          <w:p w14:paraId="5E43E25A"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0F430B" w:rsidRPr="0082644B" w:rsidRDefault="000F430B" w:rsidP="000F430B">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82644B">
              <w:rPr>
                <w:rFonts w:ascii="Ebrima" w:hAnsi="Ebrima" w:cstheme="minorHAnsi"/>
                <w:color w:val="auto"/>
                <w:sz w:val="22"/>
                <w:szCs w:val="22"/>
              </w:rPr>
              <w:t>ii</w:t>
            </w:r>
            <w:proofErr w:type="spellEnd"/>
            <w:r w:rsidRPr="0082644B">
              <w:rPr>
                <w:rFonts w:ascii="Ebrima" w:hAnsi="Ebrima" w:cstheme="minorHAnsi"/>
                <w:color w:val="auto"/>
                <w:sz w:val="22"/>
                <w:szCs w:val="22"/>
              </w:rPr>
              <w:t>) os de titularidade de empresas por ela controladas; e (</w:t>
            </w:r>
            <w:proofErr w:type="spellStart"/>
            <w:r w:rsidRPr="0082644B">
              <w:rPr>
                <w:rFonts w:ascii="Ebrima" w:hAnsi="Ebrima" w:cstheme="minorHAnsi"/>
                <w:color w:val="auto"/>
                <w:sz w:val="22"/>
                <w:szCs w:val="22"/>
              </w:rPr>
              <w:t>iii</w:t>
            </w:r>
            <w:proofErr w:type="spellEnd"/>
            <w:r w:rsidRPr="0082644B">
              <w:rPr>
                <w:rFonts w:ascii="Ebrima" w:hAnsi="Ebrima" w:cstheme="minorHAnsi"/>
                <w:color w:val="auto"/>
                <w:sz w:val="22"/>
                <w:szCs w:val="22"/>
              </w:rPr>
              <w:t>)</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E3F61" w:rsidRPr="002E3F61" w14:paraId="20E5E8A9" w14:textId="77777777" w:rsidTr="002E3F61">
        <w:tc>
          <w:tcPr>
            <w:tcW w:w="3422" w:type="dxa"/>
            <w:gridSpan w:val="2"/>
          </w:tcPr>
          <w:p w14:paraId="4651DEB1" w14:textId="30CB0375" w:rsidR="002E3F61" w:rsidRPr="003921ED" w:rsidRDefault="002E3F61" w:rsidP="002E3F61">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921ED">
              <w:rPr>
                <w:rFonts w:ascii="Ebrima" w:hAnsi="Ebrima" w:cstheme="minorHAnsi"/>
                <w:sz w:val="22"/>
                <w:szCs w:val="22"/>
              </w:rPr>
              <w:t>“</w:t>
            </w:r>
            <w:r w:rsidRPr="003921ED">
              <w:rPr>
                <w:rFonts w:ascii="Ebrima" w:hAnsi="Ebrima" w:cstheme="minorHAnsi"/>
                <w:sz w:val="22"/>
                <w:szCs w:val="22"/>
                <w:u w:val="single"/>
              </w:rPr>
              <w:t>CRI Mezanino I</w:t>
            </w:r>
            <w:r w:rsidRPr="003921ED">
              <w:rPr>
                <w:rFonts w:ascii="Ebrima" w:hAnsi="Ebrima" w:cstheme="minorHAnsi"/>
                <w:sz w:val="22"/>
                <w:szCs w:val="22"/>
              </w:rPr>
              <w:t>”:</w:t>
            </w:r>
          </w:p>
        </w:tc>
        <w:tc>
          <w:tcPr>
            <w:tcW w:w="6218" w:type="dxa"/>
          </w:tcPr>
          <w:p w14:paraId="4DD90936" w14:textId="651838F7" w:rsidR="002E3F61" w:rsidRPr="003921ED" w:rsidRDefault="002E3F61" w:rsidP="002E3F61">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921ED">
              <w:rPr>
                <w:rFonts w:ascii="Ebrima" w:hAnsi="Ebrima" w:cstheme="minorHAnsi"/>
                <w:sz w:val="22"/>
                <w:szCs w:val="22"/>
              </w:rPr>
              <w:t xml:space="preserve">são os CRI da 458ª Série da 1ª Emissão da Securitizadora; </w:t>
            </w:r>
          </w:p>
          <w:p w14:paraId="1A433F73" w14:textId="77777777" w:rsidR="002E3F61" w:rsidRPr="003921ED" w:rsidRDefault="002E3F61" w:rsidP="002E3F61">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E3F61" w:rsidRPr="002E3F61" w14:paraId="3208A818" w14:textId="77777777" w:rsidTr="002E3F61">
        <w:tc>
          <w:tcPr>
            <w:tcW w:w="3422" w:type="dxa"/>
            <w:gridSpan w:val="2"/>
          </w:tcPr>
          <w:p w14:paraId="2F1B529E" w14:textId="3655621F" w:rsidR="002E3F61" w:rsidRPr="003921ED" w:rsidRDefault="002E3F61" w:rsidP="002E3F61">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3921ED">
              <w:rPr>
                <w:rFonts w:ascii="Ebrima" w:hAnsi="Ebrima" w:cstheme="minorHAnsi"/>
                <w:sz w:val="22"/>
                <w:szCs w:val="22"/>
              </w:rPr>
              <w:t>“</w:t>
            </w:r>
            <w:r w:rsidRPr="003921ED">
              <w:rPr>
                <w:rFonts w:ascii="Ebrima" w:hAnsi="Ebrima" w:cstheme="minorHAnsi"/>
                <w:sz w:val="22"/>
                <w:szCs w:val="22"/>
                <w:u w:val="single"/>
              </w:rPr>
              <w:t>CRI Mezanino II</w:t>
            </w:r>
            <w:r w:rsidRPr="003921ED">
              <w:rPr>
                <w:rFonts w:ascii="Ebrima" w:hAnsi="Ebrima" w:cstheme="minorHAnsi"/>
                <w:sz w:val="22"/>
                <w:szCs w:val="22"/>
              </w:rPr>
              <w:t>”:</w:t>
            </w:r>
          </w:p>
        </w:tc>
        <w:tc>
          <w:tcPr>
            <w:tcW w:w="6218" w:type="dxa"/>
          </w:tcPr>
          <w:p w14:paraId="463D4C38" w14:textId="269DF6FA" w:rsidR="002E3F61" w:rsidRPr="003921ED" w:rsidRDefault="002E3F61" w:rsidP="002E3F61">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921ED">
              <w:rPr>
                <w:rFonts w:ascii="Ebrima" w:hAnsi="Ebrima" w:cstheme="minorHAnsi"/>
                <w:sz w:val="22"/>
                <w:szCs w:val="22"/>
              </w:rPr>
              <w:t xml:space="preserve">são os CRI da 461ª Série da 1ª Emissão da Securitizadora; </w:t>
            </w:r>
          </w:p>
          <w:p w14:paraId="38A1CB7F" w14:textId="77777777" w:rsidR="002E3F61" w:rsidRPr="003921ED" w:rsidRDefault="002E3F61" w:rsidP="002E3F61">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E3F61" w:rsidRPr="002E3F61" w14:paraId="74143CDA" w14:textId="77777777" w:rsidTr="002E3F61">
        <w:tc>
          <w:tcPr>
            <w:tcW w:w="3422" w:type="dxa"/>
            <w:gridSpan w:val="2"/>
          </w:tcPr>
          <w:p w14:paraId="11257C36" w14:textId="5F544BEF" w:rsidR="002E3F61" w:rsidRPr="003921ED" w:rsidRDefault="002E3F61" w:rsidP="002E3F61">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3921ED">
              <w:rPr>
                <w:rFonts w:ascii="Ebrima" w:hAnsi="Ebrima" w:cstheme="minorHAnsi"/>
                <w:sz w:val="22"/>
                <w:szCs w:val="22"/>
              </w:rPr>
              <w:t>“</w:t>
            </w:r>
            <w:r w:rsidRPr="003921ED">
              <w:rPr>
                <w:rFonts w:ascii="Ebrima" w:hAnsi="Ebrima" w:cstheme="minorHAnsi"/>
                <w:sz w:val="22"/>
                <w:szCs w:val="22"/>
                <w:u w:val="single"/>
              </w:rPr>
              <w:t>CRI Mezanino</w:t>
            </w:r>
            <w:r w:rsidRPr="003921ED">
              <w:rPr>
                <w:rFonts w:ascii="Ebrima" w:hAnsi="Ebrima" w:cstheme="minorHAnsi"/>
                <w:sz w:val="22"/>
                <w:szCs w:val="22"/>
              </w:rPr>
              <w:t>”:</w:t>
            </w:r>
          </w:p>
        </w:tc>
        <w:tc>
          <w:tcPr>
            <w:tcW w:w="6218" w:type="dxa"/>
          </w:tcPr>
          <w:p w14:paraId="661ACEC6" w14:textId="7CE770EF" w:rsidR="002E3F61" w:rsidRPr="003921ED" w:rsidRDefault="002E3F61" w:rsidP="002E3F61">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E6FEE">
              <w:rPr>
                <w:rFonts w:ascii="Ebrima" w:hAnsi="Ebrima" w:cstheme="minorHAnsi"/>
                <w:sz w:val="22"/>
                <w:szCs w:val="22"/>
              </w:rPr>
              <w:t xml:space="preserve">são os CRI </w:t>
            </w:r>
            <w:r>
              <w:rPr>
                <w:rFonts w:ascii="Ebrima" w:hAnsi="Ebrima" w:cstheme="minorHAnsi"/>
                <w:sz w:val="22"/>
                <w:szCs w:val="22"/>
              </w:rPr>
              <w:t>Mezanino</w:t>
            </w:r>
            <w:r w:rsidRPr="009E6FEE">
              <w:rPr>
                <w:rFonts w:ascii="Ebrima" w:hAnsi="Ebrima" w:cstheme="minorHAnsi"/>
                <w:sz w:val="22"/>
                <w:szCs w:val="22"/>
              </w:rPr>
              <w:t xml:space="preserve"> I e os CRI </w:t>
            </w:r>
            <w:r>
              <w:rPr>
                <w:rFonts w:ascii="Ebrima" w:hAnsi="Ebrima" w:cstheme="minorHAnsi"/>
                <w:sz w:val="22"/>
                <w:szCs w:val="22"/>
              </w:rPr>
              <w:t>Mezanino</w:t>
            </w:r>
            <w:r w:rsidRPr="009E6FEE">
              <w:rPr>
                <w:rFonts w:ascii="Ebrima" w:hAnsi="Ebrima" w:cstheme="minorHAnsi"/>
                <w:sz w:val="22"/>
                <w:szCs w:val="22"/>
              </w:rPr>
              <w:t xml:space="preserve"> II, quando mencionados em conjunto. Os CRI </w:t>
            </w:r>
            <w:r>
              <w:rPr>
                <w:rFonts w:ascii="Ebrima" w:hAnsi="Ebrima" w:cstheme="minorHAnsi"/>
                <w:sz w:val="22"/>
                <w:szCs w:val="22"/>
              </w:rPr>
              <w:t>Mezanino</w:t>
            </w:r>
            <w:r w:rsidRPr="009E6FEE">
              <w:rPr>
                <w:rFonts w:ascii="Ebrima" w:hAnsi="Ebrima" w:cstheme="minorHAnsi"/>
                <w:sz w:val="22"/>
                <w:szCs w:val="22"/>
              </w:rPr>
              <w:t xml:space="preserve"> receberão juros remuneratórios, principal e encargos moratórios eventualmente incorridos somente após o pagamento dos CRI Seniores, de acordo com a Ordem de Pagamentos, conforme definida </w:t>
            </w:r>
            <w:proofErr w:type="spellStart"/>
            <w:r w:rsidRPr="009E6FEE">
              <w:rPr>
                <w:rFonts w:ascii="Ebrima" w:hAnsi="Ebrima" w:cstheme="minorHAnsi"/>
                <w:sz w:val="22"/>
                <w:szCs w:val="22"/>
              </w:rPr>
              <w:t>neste</w:t>
            </w:r>
            <w:proofErr w:type="spellEnd"/>
            <w:r w:rsidRPr="009E6FEE">
              <w:rPr>
                <w:rFonts w:ascii="Ebrima" w:hAnsi="Ebrima" w:cstheme="minorHAnsi"/>
                <w:sz w:val="22"/>
                <w:szCs w:val="22"/>
              </w:rPr>
              <w:t xml:space="preserve"> Termo de Securitização</w:t>
            </w:r>
            <w:r w:rsidRPr="003921ED">
              <w:rPr>
                <w:rFonts w:ascii="Ebrima" w:hAnsi="Ebrima" w:cstheme="minorHAnsi"/>
                <w:sz w:val="22"/>
                <w:szCs w:val="22"/>
              </w:rPr>
              <w:t>;</w:t>
            </w:r>
          </w:p>
          <w:p w14:paraId="2D7B73BF" w14:textId="77777777" w:rsidR="002E3F61" w:rsidRPr="003921ED" w:rsidRDefault="002E3F61" w:rsidP="002E3F61">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E3F61" w:rsidRPr="002E3F61" w14:paraId="0A6B02AA" w14:textId="77777777" w:rsidTr="007B199E">
        <w:tc>
          <w:tcPr>
            <w:tcW w:w="3422" w:type="dxa"/>
            <w:gridSpan w:val="2"/>
          </w:tcPr>
          <w:p w14:paraId="012B86D1" w14:textId="77777777" w:rsidR="002E3F61" w:rsidRPr="002E3F61" w:rsidRDefault="002E3F61"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7DDFB68C" w14:textId="77777777" w:rsidR="002E3F61" w:rsidRPr="002E3F61" w:rsidRDefault="002E3F61" w:rsidP="000F430B">
            <w:pPr>
              <w:pStyle w:val="Default"/>
              <w:spacing w:line="300" w:lineRule="exact"/>
              <w:jc w:val="both"/>
              <w:rPr>
                <w:rFonts w:ascii="Ebrima" w:hAnsi="Ebrima" w:cstheme="minorHAnsi"/>
                <w:color w:val="auto"/>
                <w:sz w:val="22"/>
                <w:szCs w:val="22"/>
              </w:rPr>
            </w:pPr>
          </w:p>
        </w:tc>
      </w:tr>
      <w:tr w:rsidR="000F430B" w:rsidRPr="002E3F61" w14:paraId="6A52EEA5" w14:textId="77777777" w:rsidTr="007B199E">
        <w:tc>
          <w:tcPr>
            <w:tcW w:w="3422" w:type="dxa"/>
            <w:gridSpan w:val="2"/>
          </w:tcPr>
          <w:p w14:paraId="4BDB3720" w14:textId="5E48F2C9" w:rsidR="000F430B" w:rsidRPr="003354CC" w:rsidRDefault="000F430B" w:rsidP="000F430B">
            <w:pPr>
              <w:widowControl w:val="0"/>
              <w:tabs>
                <w:tab w:val="left" w:pos="360"/>
                <w:tab w:val="left" w:pos="540"/>
              </w:tabs>
              <w:autoSpaceDE w:val="0"/>
              <w:autoSpaceDN w:val="0"/>
              <w:adjustRightInd w:val="0"/>
              <w:spacing w:line="300" w:lineRule="exact"/>
              <w:rPr>
                <w:rFonts w:ascii="Ebrima" w:hAnsi="Ebrima"/>
                <w:sz w:val="22"/>
              </w:rPr>
            </w:pPr>
            <w:r w:rsidRPr="003354CC">
              <w:rPr>
                <w:rFonts w:ascii="Ebrima" w:hAnsi="Ebrima"/>
                <w:sz w:val="22"/>
              </w:rPr>
              <w:t>“</w:t>
            </w:r>
            <w:r w:rsidRPr="003354CC">
              <w:rPr>
                <w:rFonts w:ascii="Ebrima" w:hAnsi="Ebrima"/>
                <w:sz w:val="22"/>
                <w:u w:val="single"/>
              </w:rPr>
              <w:t>CRI Seniores I</w:t>
            </w:r>
            <w:r w:rsidRPr="003354CC">
              <w:rPr>
                <w:rFonts w:ascii="Ebrima" w:hAnsi="Ebrima"/>
                <w:sz w:val="22"/>
              </w:rPr>
              <w:t>”:</w:t>
            </w:r>
          </w:p>
        </w:tc>
        <w:tc>
          <w:tcPr>
            <w:tcW w:w="6218" w:type="dxa"/>
          </w:tcPr>
          <w:p w14:paraId="33DE9753" w14:textId="67EF9C2F"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3354CC">
              <w:rPr>
                <w:rFonts w:ascii="Ebrima" w:hAnsi="Ebrima"/>
                <w:sz w:val="22"/>
              </w:rPr>
              <w:t xml:space="preserve">são os CRI da </w:t>
            </w:r>
            <w:r w:rsidR="002E3F61" w:rsidRPr="003921ED">
              <w:rPr>
                <w:rFonts w:ascii="Ebrima" w:hAnsi="Ebrima" w:cstheme="minorHAnsi"/>
                <w:sz w:val="22"/>
                <w:szCs w:val="22"/>
              </w:rPr>
              <w:t>457ª</w:t>
            </w:r>
            <w:r w:rsidR="002E3F61" w:rsidRPr="003354CC">
              <w:rPr>
                <w:rFonts w:ascii="Ebrima" w:hAnsi="Ebrima"/>
                <w:sz w:val="22"/>
              </w:rPr>
              <w:t xml:space="preserve"> </w:t>
            </w:r>
            <w:r w:rsidRPr="003354CC">
              <w:rPr>
                <w:rFonts w:ascii="Ebrima" w:hAnsi="Ebrima"/>
                <w:sz w:val="22"/>
              </w:rPr>
              <w:t xml:space="preserve">Série da 1ª Emissão da Securitizadora; </w:t>
            </w:r>
          </w:p>
          <w:p w14:paraId="7D6016AD" w14:textId="77777777"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2E3F61" w14:paraId="2C2D213A" w14:textId="77777777" w:rsidTr="007B199E">
        <w:tc>
          <w:tcPr>
            <w:tcW w:w="3422" w:type="dxa"/>
            <w:gridSpan w:val="2"/>
          </w:tcPr>
          <w:p w14:paraId="0A9A1D44" w14:textId="4C0272A7" w:rsidR="000F430B" w:rsidRPr="003354CC" w:rsidRDefault="000F430B" w:rsidP="000F430B">
            <w:pPr>
              <w:widowControl w:val="0"/>
              <w:tabs>
                <w:tab w:val="left" w:pos="360"/>
                <w:tab w:val="left" w:pos="540"/>
              </w:tabs>
              <w:autoSpaceDE w:val="0"/>
              <w:autoSpaceDN w:val="0"/>
              <w:adjustRightInd w:val="0"/>
              <w:spacing w:line="300" w:lineRule="exact"/>
              <w:rPr>
                <w:rFonts w:ascii="Ebrima" w:hAnsi="Ebrima"/>
                <w:sz w:val="22"/>
                <w:u w:val="single"/>
              </w:rPr>
            </w:pPr>
            <w:r w:rsidRPr="003354CC">
              <w:rPr>
                <w:rFonts w:ascii="Ebrima" w:hAnsi="Ebrima"/>
                <w:sz w:val="22"/>
              </w:rPr>
              <w:t>“</w:t>
            </w:r>
            <w:r w:rsidRPr="003354CC">
              <w:rPr>
                <w:rFonts w:ascii="Ebrima" w:hAnsi="Ebrima"/>
                <w:sz w:val="22"/>
                <w:u w:val="single"/>
              </w:rPr>
              <w:t>CRI Seniores II</w:t>
            </w:r>
            <w:r w:rsidRPr="003354CC">
              <w:rPr>
                <w:rFonts w:ascii="Ebrima" w:hAnsi="Ebrima"/>
                <w:sz w:val="22"/>
              </w:rPr>
              <w:t>”:</w:t>
            </w:r>
          </w:p>
        </w:tc>
        <w:tc>
          <w:tcPr>
            <w:tcW w:w="6218" w:type="dxa"/>
          </w:tcPr>
          <w:p w14:paraId="55616DB4" w14:textId="6E479435"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3354CC">
              <w:rPr>
                <w:rFonts w:ascii="Ebrima" w:hAnsi="Ebrima"/>
                <w:sz w:val="22"/>
              </w:rPr>
              <w:t xml:space="preserve">são os CRI da </w:t>
            </w:r>
            <w:r w:rsidR="002E3F61" w:rsidRPr="003921ED">
              <w:rPr>
                <w:rFonts w:ascii="Ebrima" w:hAnsi="Ebrima" w:cstheme="minorHAnsi"/>
                <w:sz w:val="22"/>
                <w:szCs w:val="22"/>
              </w:rPr>
              <w:t>460ª</w:t>
            </w:r>
            <w:r w:rsidR="002E3F61" w:rsidRPr="003354CC">
              <w:rPr>
                <w:rFonts w:ascii="Ebrima" w:hAnsi="Ebrima"/>
                <w:sz w:val="22"/>
              </w:rPr>
              <w:t xml:space="preserve"> </w:t>
            </w:r>
            <w:r w:rsidRPr="003354CC">
              <w:rPr>
                <w:rFonts w:ascii="Ebrima" w:hAnsi="Ebrima"/>
                <w:sz w:val="22"/>
              </w:rPr>
              <w:t xml:space="preserve">Série da 1ª Emissão da Securitizadora; </w:t>
            </w:r>
          </w:p>
          <w:p w14:paraId="15BA6E7B" w14:textId="77777777"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2E3F61" w14:paraId="0FF89AD8" w14:textId="77777777" w:rsidTr="007B199E">
        <w:tc>
          <w:tcPr>
            <w:tcW w:w="3422" w:type="dxa"/>
            <w:gridSpan w:val="2"/>
          </w:tcPr>
          <w:p w14:paraId="1F6EF201" w14:textId="77777777" w:rsidR="000F430B" w:rsidRPr="003354CC" w:rsidRDefault="000F430B" w:rsidP="000F430B">
            <w:pPr>
              <w:widowControl w:val="0"/>
              <w:tabs>
                <w:tab w:val="left" w:pos="360"/>
                <w:tab w:val="left" w:pos="540"/>
              </w:tabs>
              <w:autoSpaceDE w:val="0"/>
              <w:autoSpaceDN w:val="0"/>
              <w:adjustRightInd w:val="0"/>
              <w:spacing w:line="300" w:lineRule="exact"/>
              <w:rPr>
                <w:rFonts w:ascii="Ebrima" w:hAnsi="Ebrima"/>
                <w:sz w:val="22"/>
                <w:u w:val="single"/>
              </w:rPr>
            </w:pPr>
            <w:r w:rsidRPr="003354CC">
              <w:rPr>
                <w:rFonts w:ascii="Ebrima" w:hAnsi="Ebrima"/>
                <w:sz w:val="22"/>
              </w:rPr>
              <w:lastRenderedPageBreak/>
              <w:t>“</w:t>
            </w:r>
            <w:r w:rsidRPr="003354CC">
              <w:rPr>
                <w:rFonts w:ascii="Ebrima" w:hAnsi="Ebrima"/>
                <w:sz w:val="22"/>
                <w:u w:val="single"/>
              </w:rPr>
              <w:t>CRI Seniores</w:t>
            </w:r>
            <w:r w:rsidRPr="003354CC">
              <w:rPr>
                <w:rFonts w:ascii="Ebrima" w:hAnsi="Ebrima"/>
                <w:sz w:val="22"/>
              </w:rPr>
              <w:t>”:</w:t>
            </w:r>
          </w:p>
        </w:tc>
        <w:tc>
          <w:tcPr>
            <w:tcW w:w="6218" w:type="dxa"/>
          </w:tcPr>
          <w:p w14:paraId="7E46D0CC" w14:textId="4BBAFB05"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3354CC">
              <w:rPr>
                <w:rFonts w:ascii="Ebrima" w:hAnsi="Ebrima"/>
                <w:sz w:val="22"/>
              </w:rPr>
              <w:t xml:space="preserve">são os CRI Seniores I e os CRI Seniores II, quando mencionados em conjunto. Os CRI Seniores têm preferência no recebimento de juros remuneratórios, principal e encargos moratórios eventualmente incorridos, em relação </w:t>
            </w:r>
            <w:r w:rsidR="006C283F" w:rsidRPr="003354CC">
              <w:rPr>
                <w:rFonts w:ascii="Ebrima" w:hAnsi="Ebrima"/>
                <w:sz w:val="22"/>
              </w:rPr>
              <w:t xml:space="preserve">aos </w:t>
            </w:r>
            <w:r w:rsidR="002E3F61" w:rsidRPr="003354CC">
              <w:rPr>
                <w:rFonts w:ascii="Ebrima" w:hAnsi="Ebrima"/>
                <w:sz w:val="22"/>
              </w:rPr>
              <w:t xml:space="preserve">CRI </w:t>
            </w:r>
            <w:r w:rsidR="002E3F61" w:rsidRPr="003921ED">
              <w:rPr>
                <w:rFonts w:ascii="Ebrima" w:hAnsi="Ebrima" w:cstheme="minorHAnsi"/>
                <w:sz w:val="22"/>
                <w:szCs w:val="22"/>
              </w:rPr>
              <w:t xml:space="preserve">Mezanino e aos </w:t>
            </w:r>
            <w:r w:rsidRPr="003921ED">
              <w:rPr>
                <w:rFonts w:ascii="Ebrima" w:hAnsi="Ebrima" w:cstheme="minorHAnsi"/>
                <w:sz w:val="22"/>
                <w:szCs w:val="22"/>
              </w:rPr>
              <w:t xml:space="preserve">CRI </w:t>
            </w:r>
            <w:r w:rsidRPr="003354CC">
              <w:rPr>
                <w:rFonts w:ascii="Ebrima" w:hAnsi="Ebrima"/>
                <w:sz w:val="22"/>
              </w:rPr>
              <w:t xml:space="preserve">Subordinados, sendo que as despesas de responsabilidade do Patrimônio Separado, são pagas antes dos CRI Seniores, de acordo com a Ordem de Pagamentos, conforme definida </w:t>
            </w:r>
            <w:proofErr w:type="spellStart"/>
            <w:r w:rsidRPr="003354CC">
              <w:rPr>
                <w:rFonts w:ascii="Ebrima" w:hAnsi="Ebrima"/>
                <w:sz w:val="22"/>
              </w:rPr>
              <w:t>neste</w:t>
            </w:r>
            <w:proofErr w:type="spellEnd"/>
            <w:r w:rsidRPr="003354CC">
              <w:rPr>
                <w:rFonts w:ascii="Ebrima" w:hAnsi="Ebrima"/>
                <w:sz w:val="22"/>
              </w:rPr>
              <w:t xml:space="preserve"> Termo de Securitização. Dessa forma, </w:t>
            </w:r>
            <w:r w:rsidR="006C283F" w:rsidRPr="003354CC">
              <w:rPr>
                <w:rFonts w:ascii="Ebrima" w:hAnsi="Ebrima"/>
                <w:sz w:val="22"/>
              </w:rPr>
              <w:t xml:space="preserve">os </w:t>
            </w:r>
            <w:r w:rsidR="002E3F61" w:rsidRPr="003354CC">
              <w:rPr>
                <w:rFonts w:ascii="Ebrima" w:hAnsi="Ebrima"/>
                <w:sz w:val="22"/>
              </w:rPr>
              <w:t xml:space="preserve">CRI </w:t>
            </w:r>
            <w:r w:rsidR="002E3F61" w:rsidRPr="003921ED">
              <w:rPr>
                <w:rFonts w:ascii="Ebrima" w:hAnsi="Ebrima" w:cstheme="minorHAnsi"/>
                <w:sz w:val="22"/>
                <w:szCs w:val="22"/>
              </w:rPr>
              <w:t xml:space="preserve">Mezanino e os </w:t>
            </w:r>
            <w:r w:rsidRPr="003921ED">
              <w:rPr>
                <w:rFonts w:ascii="Ebrima" w:hAnsi="Ebrima" w:cstheme="minorHAnsi"/>
                <w:sz w:val="22"/>
                <w:szCs w:val="22"/>
              </w:rPr>
              <w:t xml:space="preserve">CRI </w:t>
            </w:r>
            <w:r w:rsidRPr="003354CC">
              <w:rPr>
                <w:rFonts w:ascii="Ebrima" w:hAnsi="Ebrima"/>
                <w:sz w:val="22"/>
              </w:rPr>
              <w:t>Subordinados não poderão ser resgatados pela Emissora antes do resgate integral dos CRI Seniores;</w:t>
            </w:r>
          </w:p>
          <w:p w14:paraId="7DC52A67" w14:textId="77777777"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2E3F61" w14:paraId="4980DA89" w14:textId="77777777" w:rsidTr="007B199E">
        <w:tc>
          <w:tcPr>
            <w:tcW w:w="3422" w:type="dxa"/>
            <w:gridSpan w:val="2"/>
          </w:tcPr>
          <w:p w14:paraId="4F5919D3" w14:textId="77777777" w:rsidR="000F430B" w:rsidRPr="003354CC" w:rsidRDefault="000F430B" w:rsidP="000F430B">
            <w:pPr>
              <w:widowControl w:val="0"/>
              <w:tabs>
                <w:tab w:val="left" w:pos="360"/>
                <w:tab w:val="left" w:pos="540"/>
              </w:tabs>
              <w:autoSpaceDE w:val="0"/>
              <w:autoSpaceDN w:val="0"/>
              <w:adjustRightInd w:val="0"/>
              <w:spacing w:line="300" w:lineRule="exact"/>
              <w:rPr>
                <w:rFonts w:ascii="Ebrima" w:hAnsi="Ebrima"/>
                <w:sz w:val="22"/>
                <w:u w:val="single"/>
              </w:rPr>
            </w:pPr>
            <w:r w:rsidRPr="003354CC">
              <w:rPr>
                <w:rFonts w:ascii="Ebrima" w:hAnsi="Ebrima"/>
                <w:sz w:val="22"/>
              </w:rPr>
              <w:t>“</w:t>
            </w:r>
            <w:r w:rsidRPr="003354CC">
              <w:rPr>
                <w:rFonts w:ascii="Ebrima" w:hAnsi="Ebrima"/>
                <w:sz w:val="22"/>
                <w:u w:val="single"/>
              </w:rPr>
              <w:t>CRI Subordinados I</w:t>
            </w:r>
            <w:r w:rsidRPr="003354CC">
              <w:rPr>
                <w:rFonts w:ascii="Ebrima" w:hAnsi="Ebrima"/>
                <w:sz w:val="22"/>
              </w:rPr>
              <w:t>”:</w:t>
            </w:r>
          </w:p>
        </w:tc>
        <w:tc>
          <w:tcPr>
            <w:tcW w:w="6218" w:type="dxa"/>
          </w:tcPr>
          <w:p w14:paraId="284086D3" w14:textId="4B0DACFD"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3354CC">
              <w:rPr>
                <w:rFonts w:ascii="Ebrima" w:hAnsi="Ebrima"/>
                <w:sz w:val="22"/>
              </w:rPr>
              <w:t xml:space="preserve">são os CRI da </w:t>
            </w:r>
            <w:r w:rsidR="002E3F61">
              <w:rPr>
                <w:rFonts w:ascii="Ebrima" w:hAnsi="Ebrima" w:cstheme="minorHAnsi"/>
                <w:sz w:val="22"/>
                <w:szCs w:val="22"/>
              </w:rPr>
              <w:t>459ª</w:t>
            </w:r>
            <w:r w:rsidR="002E3F61" w:rsidRPr="003354CC">
              <w:rPr>
                <w:rFonts w:ascii="Ebrima" w:hAnsi="Ebrima"/>
                <w:sz w:val="22"/>
              </w:rPr>
              <w:t xml:space="preserve"> </w:t>
            </w:r>
            <w:r w:rsidRPr="003354CC">
              <w:rPr>
                <w:rFonts w:ascii="Ebrima" w:hAnsi="Ebrima"/>
                <w:sz w:val="22"/>
              </w:rPr>
              <w:t xml:space="preserve">Série da 1ª Emissão da Securitizadora; </w:t>
            </w:r>
          </w:p>
          <w:p w14:paraId="4E8117F4" w14:textId="77777777"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2E3F61" w14:paraId="2D5C2B8C" w14:textId="77777777" w:rsidTr="007B199E">
        <w:tc>
          <w:tcPr>
            <w:tcW w:w="3422" w:type="dxa"/>
            <w:gridSpan w:val="2"/>
          </w:tcPr>
          <w:p w14:paraId="6F4C8D03" w14:textId="77777777" w:rsidR="000F430B" w:rsidRPr="003354CC" w:rsidRDefault="000F430B" w:rsidP="000F430B">
            <w:pPr>
              <w:widowControl w:val="0"/>
              <w:tabs>
                <w:tab w:val="left" w:pos="360"/>
                <w:tab w:val="left" w:pos="540"/>
              </w:tabs>
              <w:autoSpaceDE w:val="0"/>
              <w:autoSpaceDN w:val="0"/>
              <w:adjustRightInd w:val="0"/>
              <w:spacing w:line="300" w:lineRule="exact"/>
              <w:rPr>
                <w:rFonts w:ascii="Ebrima" w:hAnsi="Ebrima"/>
                <w:sz w:val="22"/>
                <w:u w:val="single"/>
              </w:rPr>
            </w:pPr>
            <w:r w:rsidRPr="003354CC">
              <w:rPr>
                <w:rFonts w:ascii="Ebrima" w:hAnsi="Ebrima"/>
                <w:sz w:val="22"/>
              </w:rPr>
              <w:t>“</w:t>
            </w:r>
            <w:r w:rsidRPr="003354CC">
              <w:rPr>
                <w:rFonts w:ascii="Ebrima" w:hAnsi="Ebrima"/>
                <w:sz w:val="22"/>
                <w:u w:val="single"/>
              </w:rPr>
              <w:t>CRI Subordinados II</w:t>
            </w:r>
            <w:r w:rsidRPr="003354CC">
              <w:rPr>
                <w:rFonts w:ascii="Ebrima" w:hAnsi="Ebrima"/>
                <w:sz w:val="22"/>
              </w:rPr>
              <w:t>”:</w:t>
            </w:r>
          </w:p>
        </w:tc>
        <w:tc>
          <w:tcPr>
            <w:tcW w:w="6218" w:type="dxa"/>
          </w:tcPr>
          <w:p w14:paraId="66CAA4B9" w14:textId="66B249F0"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3354CC">
              <w:rPr>
                <w:rFonts w:ascii="Ebrima" w:hAnsi="Ebrima"/>
                <w:sz w:val="22"/>
              </w:rPr>
              <w:t xml:space="preserve">são os CRI da </w:t>
            </w:r>
            <w:r w:rsidR="002E3F61">
              <w:rPr>
                <w:rFonts w:ascii="Ebrima" w:hAnsi="Ebrima" w:cstheme="minorHAnsi"/>
                <w:sz w:val="22"/>
                <w:szCs w:val="22"/>
              </w:rPr>
              <w:t>462ª</w:t>
            </w:r>
            <w:r w:rsidR="002E3F61" w:rsidRPr="003354CC">
              <w:rPr>
                <w:rFonts w:ascii="Ebrima" w:hAnsi="Ebrima"/>
                <w:sz w:val="22"/>
              </w:rPr>
              <w:t xml:space="preserve"> </w:t>
            </w:r>
            <w:r w:rsidRPr="003354CC">
              <w:rPr>
                <w:rFonts w:ascii="Ebrima" w:hAnsi="Ebrima"/>
                <w:sz w:val="22"/>
              </w:rPr>
              <w:t xml:space="preserve">Série da 1ª Emissão da Securitizadora; </w:t>
            </w:r>
          </w:p>
          <w:p w14:paraId="071E3822" w14:textId="77777777"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82644B" w14:paraId="4E7B4F19" w14:textId="77777777" w:rsidTr="007B199E">
        <w:tc>
          <w:tcPr>
            <w:tcW w:w="3422" w:type="dxa"/>
            <w:gridSpan w:val="2"/>
          </w:tcPr>
          <w:p w14:paraId="0D291F18" w14:textId="77777777" w:rsidR="000F430B" w:rsidRPr="003354CC" w:rsidRDefault="000F430B" w:rsidP="000F430B">
            <w:pPr>
              <w:widowControl w:val="0"/>
              <w:tabs>
                <w:tab w:val="left" w:pos="360"/>
                <w:tab w:val="left" w:pos="540"/>
              </w:tabs>
              <w:autoSpaceDE w:val="0"/>
              <w:autoSpaceDN w:val="0"/>
              <w:adjustRightInd w:val="0"/>
              <w:spacing w:line="300" w:lineRule="exact"/>
              <w:rPr>
                <w:rFonts w:ascii="Ebrima" w:hAnsi="Ebrima"/>
                <w:sz w:val="22"/>
                <w:u w:val="single"/>
              </w:rPr>
            </w:pPr>
            <w:r w:rsidRPr="003354CC">
              <w:rPr>
                <w:rFonts w:ascii="Ebrima" w:hAnsi="Ebrima"/>
                <w:sz w:val="22"/>
              </w:rPr>
              <w:t>“</w:t>
            </w:r>
            <w:r w:rsidRPr="003354CC">
              <w:rPr>
                <w:rFonts w:ascii="Ebrima" w:hAnsi="Ebrima"/>
                <w:sz w:val="22"/>
                <w:u w:val="single"/>
              </w:rPr>
              <w:t>CRI Subordinados</w:t>
            </w:r>
            <w:r w:rsidRPr="003354CC">
              <w:rPr>
                <w:rFonts w:ascii="Ebrima" w:hAnsi="Ebrima"/>
                <w:sz w:val="22"/>
              </w:rPr>
              <w:t>”:</w:t>
            </w:r>
          </w:p>
        </w:tc>
        <w:tc>
          <w:tcPr>
            <w:tcW w:w="6218" w:type="dxa"/>
          </w:tcPr>
          <w:p w14:paraId="7D9A8F44" w14:textId="6B318FB3"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3354CC">
              <w:rPr>
                <w:rFonts w:ascii="Ebrima" w:hAnsi="Ebrima"/>
                <w:sz w:val="22"/>
              </w:rPr>
              <w:t>são os CRI Subordinados I e os CRI Subordinados II, quando mencionados em conjunto. Os CRI Subordinados receberão juros remuneratórios, principal e encargos moratórios eventualmente incorridos somente após o pagamento dos CRI Seniores</w:t>
            </w:r>
            <w:r w:rsidR="002E3F61">
              <w:rPr>
                <w:rFonts w:ascii="Ebrima" w:hAnsi="Ebrima" w:cstheme="minorHAnsi"/>
                <w:sz w:val="22"/>
                <w:szCs w:val="22"/>
              </w:rPr>
              <w:t xml:space="preserve"> e dos CRI Mezanino</w:t>
            </w:r>
            <w:r w:rsidRPr="003354CC">
              <w:rPr>
                <w:rFonts w:ascii="Ebrima" w:hAnsi="Ebrima"/>
                <w:sz w:val="22"/>
              </w:rPr>
              <w:t xml:space="preserve">, de acordo com a Ordem de Pagamentos, conforme definida </w:t>
            </w:r>
            <w:proofErr w:type="spellStart"/>
            <w:r w:rsidRPr="003354CC">
              <w:rPr>
                <w:rFonts w:ascii="Ebrima" w:hAnsi="Ebrima"/>
                <w:sz w:val="22"/>
              </w:rPr>
              <w:t>neste</w:t>
            </w:r>
            <w:proofErr w:type="spellEnd"/>
            <w:r w:rsidRPr="003354CC">
              <w:rPr>
                <w:rFonts w:ascii="Ebrima" w:hAnsi="Ebrima"/>
                <w:sz w:val="22"/>
              </w:rPr>
              <w:t xml:space="preserve"> Termo de Securitização;</w:t>
            </w:r>
          </w:p>
          <w:p w14:paraId="2D7722B5" w14:textId="77777777"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82644B" w14:paraId="138ED408" w14:textId="77777777" w:rsidTr="007B199E">
        <w:tc>
          <w:tcPr>
            <w:tcW w:w="3422" w:type="dxa"/>
            <w:gridSpan w:val="2"/>
          </w:tcPr>
          <w:p w14:paraId="6B9647A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7F4795C6" w14:textId="77777777" w:rsidR="000F430B" w:rsidRPr="0082644B" w:rsidRDefault="000F430B" w:rsidP="000F430B">
            <w:pPr>
              <w:pStyle w:val="Corpodetexto2"/>
              <w:suppressAutoHyphens/>
              <w:spacing w:after="0" w:line="300" w:lineRule="exact"/>
              <w:jc w:val="both"/>
              <w:rPr>
                <w:rFonts w:ascii="Ebrima" w:hAnsi="Ebrima" w:cstheme="minorHAnsi"/>
                <w:sz w:val="22"/>
                <w:szCs w:val="22"/>
              </w:rPr>
            </w:pPr>
            <w:r w:rsidRPr="0082644B">
              <w:rPr>
                <w:rFonts w:ascii="Ebrima" w:hAnsi="Ebrima" w:cstheme="minorHAnsi"/>
                <w:bCs/>
                <w:sz w:val="22"/>
                <w:szCs w:val="22"/>
              </w:rPr>
              <w:t>são os seguintes critérios relacionados aos Créditos Imobiliários Totais</w:t>
            </w:r>
            <w:r w:rsidRPr="0082644B">
              <w:rPr>
                <w:rFonts w:ascii="Ebrima" w:hAnsi="Ebrima" w:cstheme="minorHAnsi"/>
                <w:sz w:val="22"/>
                <w:szCs w:val="22"/>
              </w:rPr>
              <w:t>:</w:t>
            </w:r>
          </w:p>
          <w:p w14:paraId="7849D17A" w14:textId="77777777" w:rsidR="000F430B" w:rsidRPr="0082644B" w:rsidRDefault="000F430B" w:rsidP="000F430B">
            <w:pPr>
              <w:pStyle w:val="Corpodetexto2"/>
              <w:suppressAutoHyphens/>
              <w:spacing w:after="0" w:line="300" w:lineRule="exact"/>
              <w:jc w:val="both"/>
              <w:rPr>
                <w:rFonts w:ascii="Ebrima" w:hAnsi="Ebrima" w:cstheme="minorHAnsi"/>
                <w:b/>
                <w:sz w:val="22"/>
                <w:szCs w:val="22"/>
              </w:rPr>
            </w:pPr>
          </w:p>
          <w:p w14:paraId="76B39AFA" w14:textId="77777777"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nenhuma parcela em atraso por mais de 120 (cento e vinte) dias;</w:t>
            </w:r>
          </w:p>
          <w:p w14:paraId="634D674C" w14:textId="4BA7E2FF"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ser oriundo do </w:t>
            </w:r>
            <w:r w:rsidR="00B23F82">
              <w:rPr>
                <w:rFonts w:ascii="Ebrima" w:hAnsi="Ebrima"/>
                <w:sz w:val="22"/>
                <w:szCs w:val="22"/>
              </w:rPr>
              <w:t>Empreendimento Imobiliário</w:t>
            </w:r>
            <w:r w:rsidRPr="00F52ABB">
              <w:rPr>
                <w:rFonts w:ascii="Ebrima" w:hAnsi="Ebrima"/>
                <w:sz w:val="22"/>
                <w:szCs w:val="22"/>
              </w:rPr>
              <w:t xml:space="preserve"> e ter respectivo Contrato Imobiliário celebrado nos termos da Lei </w:t>
            </w:r>
            <w:r w:rsidR="009F38F6">
              <w:rPr>
                <w:rFonts w:ascii="Ebrima" w:hAnsi="Ebrima"/>
                <w:sz w:val="22"/>
                <w:szCs w:val="22"/>
              </w:rPr>
              <w:t>4.591</w:t>
            </w:r>
            <w:r w:rsidRPr="00F52ABB">
              <w:rPr>
                <w:rFonts w:ascii="Ebrima" w:hAnsi="Ebrima"/>
                <w:sz w:val="22"/>
                <w:szCs w:val="22"/>
              </w:rPr>
              <w:t>;</w:t>
            </w:r>
          </w:p>
          <w:p w14:paraId="2B80BFD4" w14:textId="5B5D4958"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dos </w:t>
            </w:r>
            <w:r w:rsidR="00054284">
              <w:rPr>
                <w:rFonts w:ascii="Ebrima" w:hAnsi="Ebrima"/>
                <w:sz w:val="22"/>
                <w:szCs w:val="22"/>
              </w:rPr>
              <w:t>Créditos Imobiliários Frações Imobiliárias</w:t>
            </w:r>
            <w:r w:rsidRPr="00F52ABB">
              <w:rPr>
                <w:rFonts w:ascii="Ebrima" w:hAnsi="Ebrima"/>
                <w:sz w:val="22"/>
                <w:szCs w:val="22"/>
              </w:rPr>
              <w:t xml:space="preserve"> e Créditos Cedidos Fiduciariamente, em conjunto;</w:t>
            </w:r>
          </w:p>
          <w:p w14:paraId="054BED1A" w14:textId="6A133E62"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os </w:t>
            </w:r>
            <w:r w:rsidR="00054284">
              <w:rPr>
                <w:rFonts w:ascii="Ebrima" w:hAnsi="Ebrima"/>
                <w:sz w:val="22"/>
                <w:szCs w:val="22"/>
              </w:rPr>
              <w:t>Créditos Imobiliários Frações Imobiliárias</w:t>
            </w:r>
            <w:r w:rsidRPr="00F52ABB">
              <w:rPr>
                <w:rFonts w:ascii="Ebrima" w:hAnsi="Ebrima"/>
                <w:sz w:val="22"/>
                <w:szCs w:val="22"/>
              </w:rPr>
              <w:t xml:space="preserve"> e Créditos Cedidos Fiduciariamente, em conjunto, não poderão ter concentração superior a 10% (dez por cento) em pessoas físicas (natural) ou jurídicas pertencentes ao grupo econômico da </w:t>
            </w:r>
            <w:r w:rsidR="00DB65D8">
              <w:rPr>
                <w:rFonts w:ascii="Ebrima" w:hAnsi="Ebrima"/>
                <w:sz w:val="22"/>
                <w:szCs w:val="22"/>
              </w:rPr>
              <w:t>GTR</w:t>
            </w:r>
            <w:r w:rsidRPr="00F52ABB">
              <w:rPr>
                <w:rFonts w:ascii="Ebrima" w:hAnsi="Ebrima"/>
                <w:sz w:val="22"/>
                <w:szCs w:val="22"/>
              </w:rPr>
              <w:t>; e</w:t>
            </w:r>
          </w:p>
          <w:p w14:paraId="3E1853CD" w14:textId="1CB72B0C" w:rsidR="000F430B" w:rsidRPr="004B3D07" w:rsidRDefault="000F430B" w:rsidP="000F430B">
            <w:pPr>
              <w:pStyle w:val="Corpodetexto2"/>
              <w:numPr>
                <w:ilvl w:val="0"/>
                <w:numId w:val="40"/>
              </w:numPr>
              <w:tabs>
                <w:tab w:val="left" w:pos="720"/>
                <w:tab w:val="left" w:pos="1701"/>
                <w:tab w:val="left" w:pos="2268"/>
              </w:tabs>
              <w:suppressAutoHyphens/>
              <w:spacing w:after="0" w:line="240" w:lineRule="auto"/>
              <w:ind w:left="445"/>
              <w:jc w:val="both"/>
              <w:rPr>
                <w:rFonts w:ascii="Ebrima" w:hAnsi="Ebrima" w:cstheme="minorHAnsi"/>
                <w:sz w:val="22"/>
                <w:szCs w:val="22"/>
              </w:rPr>
            </w:pPr>
            <w:r w:rsidRPr="00F52ABB">
              <w:rPr>
                <w:rFonts w:ascii="Ebrima" w:hAnsi="Ebrima"/>
                <w:sz w:val="22"/>
                <w:szCs w:val="22"/>
              </w:rPr>
              <w:t xml:space="preserve">uma única pessoa física (natural) não poderá ser Devedor de volume superior a 5% (cinco por cento) do saldo devedor dos </w:t>
            </w:r>
            <w:r w:rsidR="00054284">
              <w:rPr>
                <w:rFonts w:ascii="Ebrima" w:hAnsi="Ebrima"/>
                <w:sz w:val="22"/>
                <w:szCs w:val="22"/>
              </w:rPr>
              <w:t>Créditos Imobiliários Frações Imobiliárias</w:t>
            </w:r>
            <w:r w:rsidRPr="00F52ABB">
              <w:rPr>
                <w:rFonts w:ascii="Ebrima" w:hAnsi="Ebrima"/>
                <w:sz w:val="22"/>
                <w:szCs w:val="22"/>
              </w:rPr>
              <w:t xml:space="preserve"> e Créditos Cedidos Fiduciariamente, em conjunto</w:t>
            </w:r>
            <w:r w:rsidRPr="004B3D07">
              <w:rPr>
                <w:rFonts w:ascii="Ebrima" w:hAnsi="Ebrima" w:cstheme="minorHAnsi"/>
                <w:sz w:val="22"/>
                <w:szCs w:val="22"/>
              </w:rPr>
              <w:t>.</w:t>
            </w:r>
          </w:p>
          <w:p w14:paraId="4653AFDF" w14:textId="77777777" w:rsidR="000F430B" w:rsidRPr="0082644B" w:rsidRDefault="000F430B" w:rsidP="000F430B">
            <w:pPr>
              <w:pStyle w:val="Corpodetexto2"/>
              <w:suppressAutoHyphens/>
              <w:spacing w:after="0" w:line="300" w:lineRule="exact"/>
              <w:jc w:val="both"/>
              <w:rPr>
                <w:rFonts w:ascii="Ebrima" w:hAnsi="Ebrima" w:cstheme="minorHAnsi"/>
                <w:sz w:val="22"/>
                <w:szCs w:val="22"/>
                <w:highlight w:val="yellow"/>
              </w:rPr>
            </w:pPr>
          </w:p>
        </w:tc>
      </w:tr>
      <w:tr w:rsidR="000F430B" w:rsidRPr="0082644B" w14:paraId="170055EF" w14:textId="77777777" w:rsidTr="007B199E">
        <w:tc>
          <w:tcPr>
            <w:tcW w:w="3422" w:type="dxa"/>
            <w:gridSpan w:val="2"/>
          </w:tcPr>
          <w:p w14:paraId="6968FE7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0F430B" w:rsidRPr="0082644B" w:rsidRDefault="000F430B" w:rsidP="000F430B">
            <w:pPr>
              <w:tabs>
                <w:tab w:val="num" w:pos="-70"/>
                <w:tab w:val="left" w:pos="80"/>
              </w:tabs>
              <w:suppressAutoHyphens/>
              <w:spacing w:line="300" w:lineRule="exact"/>
              <w:jc w:val="both"/>
              <w:rPr>
                <w:rFonts w:ascii="Ebrima" w:hAnsi="Ebrima" w:cstheme="minorHAnsi"/>
                <w:sz w:val="22"/>
                <w:szCs w:val="22"/>
                <w:highlight w:val="yellow"/>
              </w:rPr>
            </w:pPr>
          </w:p>
        </w:tc>
      </w:tr>
      <w:tr w:rsidR="000F430B" w:rsidRPr="0082644B" w14:paraId="5DE99B35" w14:textId="77777777" w:rsidTr="007B199E">
        <w:tc>
          <w:tcPr>
            <w:tcW w:w="3422" w:type="dxa"/>
            <w:gridSpan w:val="2"/>
          </w:tcPr>
          <w:p w14:paraId="02ED6D79"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011020A6"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702782" w:rsidRPr="009F38F6">
              <w:rPr>
                <w:rFonts w:ascii="Ebrima" w:hAnsi="Ebrima" w:cstheme="minorHAnsi"/>
                <w:b/>
                <w:sz w:val="22"/>
                <w:szCs w:val="22"/>
              </w:rPr>
              <w:t>SIMPLIFIC PAVARINI DISTRIBUIDORA DE TÍTULOS E 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3DBB269F" w14:textId="77777777" w:rsidTr="007B199E">
        <w:tc>
          <w:tcPr>
            <w:tcW w:w="3422" w:type="dxa"/>
            <w:gridSpan w:val="2"/>
          </w:tcPr>
          <w:p w14:paraId="65F42914"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1342D200" w14:textId="77777777" w:rsidTr="007B199E">
        <w:tc>
          <w:tcPr>
            <w:tcW w:w="3422" w:type="dxa"/>
            <w:gridSpan w:val="2"/>
          </w:tcPr>
          <w:p w14:paraId="4FC5861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59DA6859" w14:textId="77777777" w:rsidTr="007B199E">
        <w:tc>
          <w:tcPr>
            <w:tcW w:w="3422" w:type="dxa"/>
            <w:gridSpan w:val="2"/>
          </w:tcPr>
          <w:p w14:paraId="057EF516"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w:t>
            </w:r>
            <w:r w:rsidRPr="00887DB2">
              <w:rPr>
                <w:rFonts w:ascii="Ebrima" w:hAnsi="Ebrima" w:cstheme="minorHAnsi"/>
                <w:color w:val="000000"/>
                <w:sz w:val="22"/>
                <w:szCs w:val="22"/>
              </w:rPr>
              <w:t xml:space="preserve">dia </w:t>
            </w:r>
            <w:r w:rsidRPr="00520600">
              <w:rPr>
                <w:rFonts w:ascii="Ebrima" w:hAnsi="Ebrima" w:cstheme="minorHAnsi"/>
                <w:color w:val="000000"/>
                <w:sz w:val="22"/>
                <w:szCs w:val="22"/>
              </w:rPr>
              <w:t>20</w:t>
            </w:r>
            <w:r w:rsidRPr="00887DB2">
              <w:rPr>
                <w:rFonts w:ascii="Ebrima" w:hAnsi="Ebrima" w:cstheme="minorHAnsi"/>
                <w:color w:val="000000"/>
                <w:sz w:val="22"/>
                <w:szCs w:val="22"/>
              </w:rPr>
              <w:t xml:space="preserve"> (</w:t>
            </w:r>
            <w:r w:rsidRPr="00520600">
              <w:rPr>
                <w:rFonts w:ascii="Ebrima" w:hAnsi="Ebrima" w:cstheme="minorHAnsi"/>
                <w:color w:val="000000"/>
                <w:sz w:val="22"/>
                <w:szCs w:val="22"/>
              </w:rPr>
              <w:t>vinte</w:t>
            </w:r>
            <w:r w:rsidRPr="00887DB2">
              <w:rPr>
                <w:rFonts w:ascii="Ebrima" w:hAnsi="Ebrima" w:cstheme="minorHAnsi"/>
                <w:color w:val="000000"/>
                <w:sz w:val="22"/>
                <w:szCs w:val="22"/>
              </w:rPr>
              <w:t>) de</w:t>
            </w:r>
            <w:r>
              <w:rPr>
                <w:rFonts w:ascii="Ebrima" w:hAnsi="Ebrima" w:cstheme="minorHAnsi"/>
                <w:color w:val="000000"/>
                <w:sz w:val="22"/>
                <w:szCs w:val="22"/>
              </w:rPr>
              <w:t xml:space="preserve"> cada mês</w:t>
            </w:r>
            <w:r w:rsidRPr="0082644B">
              <w:rPr>
                <w:rFonts w:ascii="Ebrima" w:hAnsi="Ebrima" w:cstheme="minorHAnsi"/>
                <w:color w:val="000000"/>
                <w:sz w:val="22"/>
                <w:szCs w:val="22"/>
              </w:rPr>
              <w:t>;</w:t>
            </w:r>
          </w:p>
          <w:p w14:paraId="28E44FE9" w14:textId="77777777" w:rsidR="000F430B" w:rsidRPr="0082644B"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7458CE64" w14:textId="77777777" w:rsidTr="007B199E">
        <w:tc>
          <w:tcPr>
            <w:tcW w:w="3422" w:type="dxa"/>
            <w:gridSpan w:val="2"/>
          </w:tcPr>
          <w:p w14:paraId="2AE1FBD8" w14:textId="77777777" w:rsidR="000F430B" w:rsidRPr="00BE75DA"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3A875B52" w14:textId="6FB328DA" w:rsidR="000F430B" w:rsidRPr="00BE75DA" w:rsidRDefault="007D2F43"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10 de julho</w:t>
            </w:r>
            <w:r w:rsidR="002E3F61">
              <w:rPr>
                <w:rFonts w:ascii="Ebrima" w:hAnsi="Ebrima" w:cstheme="minorHAnsi"/>
                <w:color w:val="000000"/>
                <w:sz w:val="22"/>
                <w:szCs w:val="22"/>
              </w:rPr>
              <w:t xml:space="preserve"> de 2020</w:t>
            </w:r>
            <w:r w:rsidR="002E3F61" w:rsidRPr="00BE75DA">
              <w:rPr>
                <w:rFonts w:ascii="Ebrima" w:hAnsi="Ebrima" w:cstheme="minorHAnsi"/>
                <w:color w:val="000000"/>
                <w:sz w:val="22"/>
                <w:szCs w:val="22"/>
              </w:rPr>
              <w:t xml:space="preserve">; </w:t>
            </w:r>
          </w:p>
          <w:p w14:paraId="75C7280F" w14:textId="77777777" w:rsidR="000F430B" w:rsidRPr="00BE75DA"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0BA1F058" w14:textId="77777777" w:rsidTr="007B199E">
        <w:tc>
          <w:tcPr>
            <w:tcW w:w="3422" w:type="dxa"/>
            <w:gridSpan w:val="2"/>
          </w:tcPr>
          <w:p w14:paraId="0DF2D7C7"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0F430B" w:rsidRPr="0082644B"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4254320" w14:textId="77777777" w:rsidTr="007B199E">
        <w:trPr>
          <w:trHeight w:val="471"/>
        </w:trPr>
        <w:tc>
          <w:tcPr>
            <w:tcW w:w="3422" w:type="dxa"/>
            <w:gridSpan w:val="2"/>
          </w:tcPr>
          <w:p w14:paraId="5AC4C2A5" w14:textId="264D38AB" w:rsidR="00BE75DA" w:rsidRPr="00756AAC" w:rsidRDefault="00BE75DA" w:rsidP="000F430B">
            <w:pPr>
              <w:widowControl w:val="0"/>
              <w:tabs>
                <w:tab w:val="left" w:pos="360"/>
              </w:tabs>
              <w:autoSpaceDE w:val="0"/>
              <w:autoSpaceDN w:val="0"/>
              <w:adjustRightInd w:val="0"/>
              <w:spacing w:line="300" w:lineRule="exact"/>
              <w:rPr>
                <w:rFonts w:ascii="Ebrima" w:hAnsi="Ebrima" w:cstheme="minorHAnsi"/>
                <w:sz w:val="22"/>
                <w:szCs w:val="22"/>
              </w:rPr>
            </w:pPr>
            <w:r w:rsidRPr="00756AAC">
              <w:rPr>
                <w:rFonts w:ascii="Ebrima" w:hAnsi="Ebrima" w:cstheme="minorHAnsi"/>
                <w:sz w:val="22"/>
                <w:szCs w:val="22"/>
              </w:rPr>
              <w:t>“</w:t>
            </w:r>
            <w:r w:rsidRPr="00756AAC">
              <w:rPr>
                <w:rFonts w:ascii="Ebrima" w:hAnsi="Ebrima" w:cstheme="minorHAnsi"/>
                <w:sz w:val="22"/>
                <w:szCs w:val="22"/>
                <w:u w:val="single"/>
              </w:rPr>
              <w:t>Data de Vencimento Final</w:t>
            </w:r>
            <w:r w:rsidRPr="00756AAC">
              <w:rPr>
                <w:rFonts w:ascii="Ebrima" w:hAnsi="Ebrima" w:cstheme="minorHAnsi"/>
                <w:sz w:val="22"/>
                <w:szCs w:val="22"/>
              </w:rPr>
              <w:t>”</w:t>
            </w:r>
          </w:p>
        </w:tc>
        <w:tc>
          <w:tcPr>
            <w:tcW w:w="6218" w:type="dxa"/>
          </w:tcPr>
          <w:p w14:paraId="11C96986" w14:textId="3164F661" w:rsidR="00BE75DA" w:rsidRPr="00756AAC" w:rsidRDefault="00756AAC"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3921ED">
              <w:rPr>
                <w:rFonts w:ascii="Ebrima" w:hAnsi="Ebrima" w:cstheme="minorHAnsi"/>
                <w:color w:val="000000"/>
                <w:sz w:val="22"/>
                <w:szCs w:val="22"/>
              </w:rPr>
              <w:t>20 de dezembro de 2025</w:t>
            </w:r>
            <w:r w:rsidR="00BE75DA" w:rsidRPr="00756AAC">
              <w:rPr>
                <w:rFonts w:ascii="Ebrima" w:hAnsi="Ebrima" w:cstheme="minorHAnsi"/>
                <w:color w:val="000000"/>
                <w:sz w:val="22"/>
                <w:szCs w:val="22"/>
              </w:rPr>
              <w:t>;</w:t>
            </w:r>
          </w:p>
          <w:p w14:paraId="496C2070" w14:textId="51318F90" w:rsidR="00BE75DA" w:rsidRPr="00756AAC" w:rsidRDefault="00BE75DA"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33BA0509" w14:textId="77777777" w:rsidTr="007B199E">
        <w:tc>
          <w:tcPr>
            <w:tcW w:w="3422" w:type="dxa"/>
            <w:gridSpan w:val="2"/>
          </w:tcPr>
          <w:p w14:paraId="39C34619" w14:textId="6D9D990F"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1866384" w14:textId="77777777" w:rsidTr="007B199E">
        <w:tc>
          <w:tcPr>
            <w:tcW w:w="3422" w:type="dxa"/>
            <w:gridSpan w:val="2"/>
          </w:tcPr>
          <w:p w14:paraId="026008AF"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939CFF5" w14:textId="50E65EE5"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0CB9621D" w14:textId="77777777" w:rsidTr="007B199E">
        <w:tc>
          <w:tcPr>
            <w:tcW w:w="3422" w:type="dxa"/>
            <w:gridSpan w:val="2"/>
          </w:tcPr>
          <w:p w14:paraId="7BA4B75C"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7AB24D2" w14:textId="77777777" w:rsidTr="007B199E">
        <w:tc>
          <w:tcPr>
            <w:tcW w:w="3422" w:type="dxa"/>
            <w:gridSpan w:val="2"/>
          </w:tcPr>
          <w:p w14:paraId="3EF5ABA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BE75DA" w:rsidRPr="0082644B" w14:paraId="01DD0727" w14:textId="77777777" w:rsidTr="007B199E">
        <w:tc>
          <w:tcPr>
            <w:tcW w:w="3422" w:type="dxa"/>
            <w:gridSpan w:val="2"/>
          </w:tcPr>
          <w:p w14:paraId="5BB073C3" w14:textId="29802805"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sidRPr="0082644B">
              <w:rPr>
                <w:rFonts w:ascii="Ebrima" w:hAnsi="Ebrima" w:cstheme="minorHAnsi"/>
                <w:sz w:val="22"/>
                <w:szCs w:val="22"/>
              </w:rPr>
              <w:t>”:</w:t>
            </w:r>
          </w:p>
        </w:tc>
        <w:tc>
          <w:tcPr>
            <w:tcW w:w="6218" w:type="dxa"/>
          </w:tcPr>
          <w:p w14:paraId="1B55FA20" w14:textId="34642843" w:rsidR="00BE75DA" w:rsidRPr="0082644B" w:rsidRDefault="00BE75DA" w:rsidP="00BE75DA">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sidR="00B23F82">
              <w:rPr>
                <w:rFonts w:ascii="Ebrima" w:hAnsi="Ebrima" w:cstheme="minorHAnsi"/>
                <w:sz w:val="22"/>
                <w:szCs w:val="22"/>
              </w:rPr>
              <w:t>as Frações Imobiliárias</w:t>
            </w:r>
            <w:r w:rsidRPr="0082644B">
              <w:rPr>
                <w:rFonts w:ascii="Ebrima" w:hAnsi="Ebrima" w:cstheme="minorHAnsi"/>
                <w:sz w:val="22"/>
                <w:szCs w:val="22"/>
              </w:rPr>
              <w:t xml:space="preserve"> por meio dos Contratos Imobiliários e são, por conseguinte, devedoras dos </w:t>
            </w:r>
            <w:r w:rsidR="00054284">
              <w:rPr>
                <w:rFonts w:ascii="Ebrima" w:hAnsi="Ebrima" w:cstheme="minorHAnsi"/>
                <w:sz w:val="22"/>
                <w:szCs w:val="22"/>
              </w:rPr>
              <w:t>Créditos Imobiliários Frações Imobiliárias</w:t>
            </w:r>
            <w:r>
              <w:rPr>
                <w:rFonts w:ascii="Ebrima" w:hAnsi="Ebrima" w:cstheme="minorHAnsi"/>
                <w:sz w:val="22"/>
                <w:szCs w:val="22"/>
              </w:rPr>
              <w:t xml:space="preserve"> ou dos Créditos Cedidos Fiduciariamente</w:t>
            </w:r>
            <w:r w:rsidRPr="0082644B">
              <w:rPr>
                <w:rFonts w:ascii="Ebrima" w:hAnsi="Ebrima" w:cstheme="minorHAnsi"/>
                <w:sz w:val="22"/>
                <w:szCs w:val="22"/>
              </w:rPr>
              <w:t>;</w:t>
            </w:r>
          </w:p>
          <w:p w14:paraId="4C6961E2"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0904256B" w14:textId="77777777" w:rsidTr="007B199E">
        <w:trPr>
          <w:trHeight w:val="732"/>
        </w:trPr>
        <w:tc>
          <w:tcPr>
            <w:tcW w:w="3422" w:type="dxa"/>
            <w:gridSpan w:val="2"/>
          </w:tcPr>
          <w:p w14:paraId="176813CD"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62058507" w:rsidR="00BE75DA" w:rsidRDefault="005644C0" w:rsidP="00BE75DA">
            <w:pPr>
              <w:widowControl w:val="0"/>
              <w:tabs>
                <w:tab w:val="num" w:pos="0"/>
                <w:tab w:val="left" w:pos="360"/>
              </w:tabs>
              <w:autoSpaceDE w:val="0"/>
              <w:autoSpaceDN w:val="0"/>
              <w:adjustRightInd w:val="0"/>
              <w:spacing w:line="300" w:lineRule="exact"/>
              <w:jc w:val="both"/>
              <w:rPr>
                <w:rFonts w:ascii="Ebrima" w:hAnsi="Ebrima"/>
                <w:sz w:val="22"/>
                <w:szCs w:val="22"/>
              </w:rPr>
            </w:pPr>
            <w:bookmarkStart w:id="16" w:name="_Hlk44963421"/>
            <w:r>
              <w:rPr>
                <w:rFonts w:ascii="Ebrima" w:hAnsi="Ebrima"/>
                <w:sz w:val="22"/>
                <w:szCs w:val="22"/>
              </w:rPr>
              <w:t>s</w:t>
            </w:r>
            <w:r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Pr="00490253">
              <w:rPr>
                <w:rFonts w:ascii="Ebrima" w:hAnsi="Ebrima"/>
                <w:sz w:val="22"/>
                <w:szCs w:val="22"/>
              </w:rPr>
              <w:t>ii</w:t>
            </w:r>
            <w:proofErr w:type="spellEnd"/>
            <w:r w:rsidRPr="00490253">
              <w:rPr>
                <w:rFonts w:ascii="Ebrima" w:hAnsi="Ebrima"/>
                <w:sz w:val="22"/>
                <w:szCs w:val="22"/>
              </w:rPr>
              <w:t xml:space="preserve">) </w:t>
            </w:r>
            <w:r w:rsidRPr="00490253">
              <w:rPr>
                <w:rFonts w:ascii="Ebrima" w:hAnsi="Ebrima"/>
                <w:sz w:val="22"/>
                <w:szCs w:val="22"/>
              </w:rPr>
              <w:lastRenderedPageBreak/>
              <w:t xml:space="preserve">com relação a qualquer obrigação não pecuniária, qualquer dia no qual não haja expediente nos bancos comerciais nas comarcadas das </w:t>
            </w:r>
            <w:r>
              <w:rPr>
                <w:rFonts w:ascii="Ebrima" w:hAnsi="Ebrima"/>
                <w:sz w:val="22"/>
                <w:szCs w:val="22"/>
              </w:rPr>
              <w:t>p</w:t>
            </w:r>
            <w:r w:rsidRPr="00490253">
              <w:rPr>
                <w:rFonts w:ascii="Ebrima" w:hAnsi="Ebrima"/>
                <w:sz w:val="22"/>
                <w:szCs w:val="22"/>
              </w:rPr>
              <w:t>artes, e que não seja sábado</w:t>
            </w:r>
            <w:bookmarkEnd w:id="16"/>
            <w:r w:rsidR="00BE75DA">
              <w:rPr>
                <w:rFonts w:ascii="Ebrima" w:hAnsi="Ebrima"/>
                <w:sz w:val="22"/>
                <w:szCs w:val="22"/>
              </w:rPr>
              <w:t>;</w:t>
            </w:r>
          </w:p>
          <w:p w14:paraId="4EED8495" w14:textId="5BB5E28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BE75DA" w:rsidRPr="00264E66" w14:paraId="5EDFAB0A" w14:textId="77777777" w:rsidTr="00A50D73">
        <w:trPr>
          <w:trHeight w:val="1166"/>
        </w:trPr>
        <w:tc>
          <w:tcPr>
            <w:tcW w:w="3422" w:type="dxa"/>
            <w:gridSpan w:val="2"/>
          </w:tcPr>
          <w:p w14:paraId="00B9AE4A" w14:textId="4E829222"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lastRenderedPageBreak/>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7CD731E1"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Pr="00F4771B">
              <w:rPr>
                <w:rFonts w:ascii="Ebrima" w:hAnsi="Ebrima"/>
                <w:sz w:val="22"/>
                <w:szCs w:val="22"/>
              </w:rPr>
              <w:t xml:space="preserve">Contratos Imobiliários, os demais documentos relacionados aos recebíveis deles decorrentes e aos </w:t>
            </w:r>
            <w:r w:rsidR="00054284">
              <w:rPr>
                <w:rFonts w:ascii="Ebrima" w:hAnsi="Ebrima"/>
                <w:sz w:val="22"/>
                <w:szCs w:val="22"/>
              </w:rPr>
              <w:t>Créditos Imobiliários Frações Imobiliárias</w:t>
            </w:r>
            <w:r>
              <w:rPr>
                <w:rFonts w:ascii="Ebrima" w:hAnsi="Ebrima"/>
                <w:sz w:val="22"/>
                <w:szCs w:val="22"/>
              </w:rPr>
              <w:t xml:space="preserve"> e aos Créditos Cedidos Fiduciariamente; e (</w:t>
            </w:r>
            <w:proofErr w:type="spellStart"/>
            <w:r>
              <w:rPr>
                <w:rFonts w:ascii="Ebrima" w:hAnsi="Ebrima"/>
                <w:sz w:val="22"/>
                <w:szCs w:val="22"/>
              </w:rPr>
              <w:t>ii</w:t>
            </w:r>
            <w:proofErr w:type="spellEnd"/>
            <w:r>
              <w:rPr>
                <w:rFonts w:ascii="Ebrima" w:hAnsi="Ebrima"/>
                <w:sz w:val="22"/>
                <w:szCs w:val="22"/>
              </w:rPr>
              <w:t>) a CCB</w:t>
            </w:r>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BE75DA" w:rsidRPr="00264E6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BE75DA" w:rsidRPr="0082644B" w14:paraId="52486516" w14:textId="77777777" w:rsidTr="00090571">
        <w:trPr>
          <w:trHeight w:val="1166"/>
        </w:trPr>
        <w:tc>
          <w:tcPr>
            <w:tcW w:w="3422" w:type="dxa"/>
            <w:gridSpan w:val="2"/>
          </w:tcPr>
          <w:p w14:paraId="7F1C32D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D6578F" w14:textId="66A18B28" w:rsidR="00BE75DA" w:rsidRPr="008E585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bCs/>
                <w:sz w:val="22"/>
                <w:szCs w:val="22"/>
              </w:rPr>
              <w:t>(i)</w:t>
            </w:r>
            <w:r w:rsidRPr="008E585B">
              <w:rPr>
                <w:rFonts w:ascii="Ebrima" w:hAnsi="Ebrima" w:cstheme="minorHAnsi"/>
                <w:bCs/>
                <w:sz w:val="22"/>
                <w:szCs w:val="22"/>
              </w:rPr>
              <w:t xml:space="preserve"> </w:t>
            </w:r>
            <w:r w:rsidRPr="008E585B">
              <w:rPr>
                <w:rFonts w:ascii="Ebrima" w:hAnsi="Ebrima" w:cstheme="minorHAnsi"/>
                <w:bCs/>
                <w:color w:val="000000"/>
                <w:sz w:val="22"/>
                <w:szCs w:val="22"/>
              </w:rPr>
              <w:t xml:space="preserve">os Contratos Imobiliários;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a CCB;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iii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a</w:t>
            </w:r>
            <w:r>
              <w:rPr>
                <w:rFonts w:ascii="Ebrima" w:hAnsi="Ebrima" w:cstheme="minorHAnsi"/>
                <w:bCs/>
                <w:color w:val="000000"/>
                <w:sz w:val="22"/>
                <w:szCs w:val="22"/>
              </w:rPr>
              <w:t>s</w:t>
            </w:r>
            <w:r w:rsidRPr="008E585B">
              <w:rPr>
                <w:rFonts w:ascii="Ebrima" w:hAnsi="Ebrima" w:cstheme="minorHAnsi"/>
                <w:bCs/>
                <w:color w:val="000000"/>
                <w:sz w:val="22"/>
                <w:szCs w:val="22"/>
              </w:rPr>
              <w:t xml:space="preserve"> Escritura</w:t>
            </w:r>
            <w:r>
              <w:rPr>
                <w:rFonts w:ascii="Ebrima" w:hAnsi="Ebrima" w:cstheme="minorHAnsi"/>
                <w:bCs/>
                <w:color w:val="000000"/>
                <w:sz w:val="22"/>
                <w:szCs w:val="22"/>
              </w:rPr>
              <w:t>s</w:t>
            </w:r>
            <w:r w:rsidRPr="008E585B">
              <w:rPr>
                <w:rFonts w:ascii="Ebrima" w:hAnsi="Ebrima" w:cstheme="minorHAnsi"/>
                <w:bCs/>
                <w:color w:val="000000"/>
                <w:sz w:val="22"/>
                <w:szCs w:val="22"/>
              </w:rPr>
              <w:t xml:space="preserve"> de Emissão de CCI;</w:t>
            </w:r>
            <w:r>
              <w:rPr>
                <w:rFonts w:ascii="Ebrima" w:hAnsi="Ebrima" w:cstheme="minorHAnsi"/>
                <w:bCs/>
                <w:color w:val="000000"/>
                <w:sz w:val="22"/>
                <w:szCs w:val="22"/>
              </w:rPr>
              <w:t xml:space="preserve"> (</w:t>
            </w:r>
            <w:proofErr w:type="spellStart"/>
            <w:r>
              <w:rPr>
                <w:rFonts w:ascii="Ebrima" w:hAnsi="Ebrima" w:cstheme="minorHAnsi"/>
                <w:bCs/>
                <w:color w:val="000000"/>
                <w:sz w:val="22"/>
                <w:szCs w:val="22"/>
              </w:rPr>
              <w:t>iv</w:t>
            </w:r>
            <w:proofErr w:type="spellEnd"/>
            <w:r>
              <w:rPr>
                <w:rFonts w:ascii="Ebrima" w:hAnsi="Ebrima" w:cstheme="minorHAnsi"/>
                <w:bCs/>
                <w:color w:val="000000"/>
                <w:sz w:val="22"/>
                <w:szCs w:val="22"/>
              </w:rPr>
              <w:t xml:space="preserve">) </w:t>
            </w:r>
            <w:r w:rsidRPr="009C0F29">
              <w:rPr>
                <w:rFonts w:ascii="Ebrima" w:hAnsi="Ebrima" w:cstheme="minorHAnsi"/>
                <w:bCs/>
                <w:sz w:val="22"/>
                <w:szCs w:val="22"/>
              </w:rPr>
              <w:t>o Contrato de Cessão;</w:t>
            </w:r>
            <w:r w:rsidRPr="009C0F29">
              <w:rPr>
                <w:rFonts w:ascii="Ebrima" w:hAnsi="Ebrima" w:cstheme="minorHAnsi"/>
                <w:bCs/>
                <w:color w:val="000000"/>
                <w:sz w:val="22"/>
                <w:szCs w:val="22"/>
              </w:rPr>
              <w:t xml:space="preserve"> </w:t>
            </w:r>
            <w:r w:rsidRPr="00D51841">
              <w:rPr>
                <w:rFonts w:ascii="Ebrima" w:hAnsi="Ebrima" w:cstheme="minorHAnsi"/>
                <w:bCs/>
                <w:color w:val="000000"/>
                <w:sz w:val="22"/>
                <w:szCs w:val="22"/>
              </w:rPr>
              <w:t>(v)</w:t>
            </w:r>
            <w:r w:rsidRPr="008E585B">
              <w:rPr>
                <w:rFonts w:ascii="Ebrima" w:hAnsi="Ebrima" w:cstheme="minorHAnsi"/>
                <w:bCs/>
                <w:color w:val="000000"/>
                <w:sz w:val="22"/>
                <w:szCs w:val="22"/>
              </w:rPr>
              <w:t xml:space="preserve"> o presente Termo de Securitização; </w:t>
            </w:r>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o Contrato de Distribuição;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w:t>
            </w:r>
            <w:r w:rsidRPr="008E585B">
              <w:rPr>
                <w:rFonts w:ascii="Ebrima" w:hAnsi="Ebrima" w:cstheme="minorHAnsi"/>
                <w:bCs/>
                <w:sz w:val="22"/>
                <w:szCs w:val="22"/>
              </w:rPr>
              <w:t xml:space="preserve">o </w:t>
            </w:r>
            <w:r w:rsidRPr="008E585B">
              <w:rPr>
                <w:rFonts w:ascii="Ebrima" w:hAnsi="Ebrima" w:cstheme="minorHAnsi"/>
                <w:sz w:val="22"/>
                <w:szCs w:val="22"/>
              </w:rPr>
              <w:t>Contrato de Alienação Fiduciária de Quotas;</w:t>
            </w:r>
            <w:r w:rsidRPr="00386BFA">
              <w:rPr>
                <w:rFonts w:ascii="Ebrima" w:hAnsi="Ebrima" w:cs="Arial"/>
                <w:color w:val="000000"/>
                <w:sz w:val="22"/>
                <w:szCs w:val="22"/>
              </w:rPr>
              <w:t xml:space="preserve"> </w:t>
            </w:r>
            <w:r>
              <w:rPr>
                <w:rFonts w:ascii="Ebrima" w:hAnsi="Ebrima" w:cs="Arial"/>
                <w:color w:val="000000"/>
                <w:sz w:val="22"/>
                <w:szCs w:val="22"/>
              </w:rPr>
              <w:t>o (</w:t>
            </w:r>
            <w:proofErr w:type="spellStart"/>
            <w:r>
              <w:rPr>
                <w:rFonts w:ascii="Ebrima" w:hAnsi="Ebrima" w:cstheme="minorHAnsi"/>
                <w:sz w:val="22"/>
                <w:szCs w:val="22"/>
              </w:rPr>
              <w:t>viii</w:t>
            </w:r>
            <w:proofErr w:type="spellEnd"/>
            <w:r>
              <w:rPr>
                <w:rFonts w:ascii="Ebrima" w:hAnsi="Ebrima" w:cstheme="minorHAnsi"/>
                <w:sz w:val="22"/>
                <w:szCs w:val="22"/>
              </w:rPr>
              <w:t xml:space="preserve">) o Contrato de </w:t>
            </w:r>
            <w:proofErr w:type="spellStart"/>
            <w:r>
              <w:rPr>
                <w:rFonts w:ascii="Ebrima" w:hAnsi="Ebrima" w:cstheme="minorHAnsi"/>
                <w:sz w:val="22"/>
                <w:szCs w:val="22"/>
              </w:rPr>
              <w:t>Servicing</w:t>
            </w:r>
            <w:proofErr w:type="spellEnd"/>
            <w:r>
              <w:rPr>
                <w:rFonts w:ascii="Ebrima" w:hAnsi="Ebrima" w:cstheme="minorHAnsi"/>
                <w:sz w:val="22"/>
                <w:szCs w:val="22"/>
              </w:rPr>
              <w:t>;</w:t>
            </w:r>
            <w:r w:rsidRPr="00386BFA">
              <w:rPr>
                <w:rFonts w:ascii="Ebrima" w:hAnsi="Ebrima" w:cs="Arial"/>
                <w:color w:val="000000"/>
                <w:sz w:val="22"/>
                <w:szCs w:val="22"/>
              </w:rPr>
              <w:t xml:space="preserve"> e (</w:t>
            </w:r>
            <w:proofErr w:type="spellStart"/>
            <w:r w:rsidRPr="00386BFA">
              <w:rPr>
                <w:rFonts w:ascii="Ebrima" w:hAnsi="Ebrima" w:cs="Arial"/>
                <w:color w:val="000000"/>
                <w:sz w:val="22"/>
                <w:szCs w:val="22"/>
              </w:rPr>
              <w:t>ix</w:t>
            </w:r>
            <w:proofErr w:type="spellEnd"/>
            <w:r w:rsidRPr="00386BFA">
              <w:rPr>
                <w:rFonts w:ascii="Ebrima" w:hAnsi="Ebrima" w:cs="Arial"/>
                <w:color w:val="000000"/>
                <w:sz w:val="22"/>
                <w:szCs w:val="22"/>
              </w:rPr>
              <w:t>) quaisquer aditamentos aos documentos mencionados acima</w:t>
            </w:r>
            <w:r>
              <w:rPr>
                <w:rFonts w:ascii="Ebrima" w:hAnsi="Ebrima" w:cs="Arial"/>
                <w:color w:val="000000"/>
                <w:sz w:val="22"/>
                <w:szCs w:val="22"/>
              </w:rPr>
              <w:t>;</w:t>
            </w:r>
          </w:p>
          <w:p w14:paraId="74EA0ED8"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208A1693" w14:textId="77777777" w:rsidTr="007B199E">
        <w:tc>
          <w:tcPr>
            <w:tcW w:w="3422" w:type="dxa"/>
            <w:gridSpan w:val="2"/>
          </w:tcPr>
          <w:p w14:paraId="3E5AD72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17327D41"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007A0553">
              <w:rPr>
                <w:rFonts w:ascii="Ebrima" w:hAnsi="Ebrima"/>
                <w:sz w:val="22"/>
              </w:rPr>
              <w:t>357ª, 358ª, 359ª, 360ª, 361ª e 362ª</w:t>
            </w:r>
            <w:r w:rsidRPr="00756AAC">
              <w:rPr>
                <w:rFonts w:ascii="Ebrima" w:hAnsi="Ebrima"/>
                <w:sz w:val="22"/>
                <w:szCs w:val="22"/>
              </w:rPr>
              <w:t xml:space="preserve"> </w:t>
            </w:r>
            <w:r w:rsidRPr="00756AAC">
              <w:rPr>
                <w:rFonts w:ascii="Ebrima" w:hAnsi="Ebrima" w:cstheme="minorHAnsi"/>
                <w:sz w:val="22"/>
                <w:szCs w:val="22"/>
              </w:rPr>
              <w:t>Séries da 1ª Emissão de</w:t>
            </w:r>
            <w:r w:rsidRPr="0082644B">
              <w:rPr>
                <w:rFonts w:ascii="Ebrima" w:hAnsi="Ebrima" w:cstheme="minorHAnsi"/>
                <w:sz w:val="22"/>
                <w:szCs w:val="22"/>
              </w:rPr>
              <w:t xml:space="preserve"> Certificados de Recebíveis Imobiliários da Forte Securitizadora S.A.</w:t>
            </w:r>
            <w:r w:rsidRPr="0082644B">
              <w:rPr>
                <w:rFonts w:ascii="Ebrima" w:hAnsi="Ebrima" w:cstheme="minorHAnsi"/>
                <w:color w:val="000000"/>
                <w:sz w:val="22"/>
                <w:szCs w:val="22"/>
              </w:rPr>
              <w:t>;</w:t>
            </w:r>
          </w:p>
          <w:p w14:paraId="06C722A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7D035C" w14:textId="77777777" w:rsidTr="007B199E">
        <w:tc>
          <w:tcPr>
            <w:tcW w:w="3422" w:type="dxa"/>
            <w:gridSpan w:val="2"/>
          </w:tcPr>
          <w:p w14:paraId="6C90C31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DCC569D" w14:textId="77777777" w:rsidTr="007B199E">
        <w:tc>
          <w:tcPr>
            <w:tcW w:w="3422" w:type="dxa"/>
            <w:gridSpan w:val="2"/>
          </w:tcPr>
          <w:p w14:paraId="6DF684FC" w14:textId="3A29BB6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00B23F82">
              <w:rPr>
                <w:rFonts w:ascii="Ebrima" w:hAnsi="Ebrima" w:cstheme="minorHAnsi"/>
                <w:sz w:val="22"/>
                <w:szCs w:val="22"/>
                <w:u w:val="single"/>
              </w:rPr>
              <w:t>Empreendimento Imobiliário</w:t>
            </w:r>
            <w:r w:rsidRPr="0082644B">
              <w:rPr>
                <w:rFonts w:ascii="Ebrima" w:hAnsi="Ebrima" w:cstheme="minorHAnsi"/>
                <w:sz w:val="22"/>
                <w:szCs w:val="22"/>
              </w:rPr>
              <w:t>”:</w:t>
            </w:r>
          </w:p>
        </w:tc>
        <w:tc>
          <w:tcPr>
            <w:tcW w:w="6218" w:type="dxa"/>
          </w:tcPr>
          <w:p w14:paraId="2558A9F7" w14:textId="7844A407" w:rsidR="00BE75DA" w:rsidRPr="00B23F82"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w:t>
            </w:r>
            <w:r w:rsidRPr="005F1391">
              <w:rPr>
                <w:rFonts w:ascii="Ebrima" w:hAnsi="Ebrima" w:cstheme="minorHAnsi"/>
                <w:sz w:val="22"/>
                <w:szCs w:val="22"/>
              </w:rPr>
              <w:t xml:space="preserve">empreendimento imobiliário denominado “Gramado </w:t>
            </w:r>
            <w:r>
              <w:rPr>
                <w:rFonts w:ascii="Ebrima" w:hAnsi="Ebrima" w:cstheme="minorHAnsi"/>
                <w:sz w:val="22"/>
                <w:szCs w:val="22"/>
              </w:rPr>
              <w:t>Termas</w:t>
            </w:r>
            <w:r w:rsidRPr="005F1391">
              <w:rPr>
                <w:rFonts w:ascii="Ebrima" w:hAnsi="Ebrima" w:cstheme="minorHAnsi"/>
                <w:sz w:val="22"/>
                <w:szCs w:val="22"/>
              </w:rPr>
              <w:t xml:space="preserve"> Resort</w:t>
            </w:r>
            <w:r>
              <w:rPr>
                <w:rFonts w:ascii="Ebrima" w:hAnsi="Ebrima" w:cstheme="minorHAnsi"/>
                <w:sz w:val="22"/>
                <w:szCs w:val="22"/>
              </w:rPr>
              <w:t xml:space="preserve"> Spa</w:t>
            </w:r>
            <w:r w:rsidRPr="005F1391">
              <w:rPr>
                <w:rFonts w:ascii="Ebrima" w:hAnsi="Ebrima" w:cstheme="minorHAnsi"/>
                <w:sz w:val="22"/>
                <w:szCs w:val="22"/>
              </w:rPr>
              <w:t xml:space="preserve">”, </w:t>
            </w:r>
            <w:r>
              <w:rPr>
                <w:rFonts w:ascii="Ebrima" w:hAnsi="Ebrima" w:cstheme="minorHAnsi"/>
                <w:sz w:val="22"/>
                <w:szCs w:val="22"/>
              </w:rPr>
              <w:t xml:space="preserve">desenvolvido pela GTR </w:t>
            </w:r>
            <w:r w:rsidRPr="005F1391">
              <w:rPr>
                <w:rFonts w:ascii="Ebrima" w:hAnsi="Ebrima" w:cstheme="minorHAnsi"/>
                <w:sz w:val="22"/>
                <w:szCs w:val="22"/>
              </w:rPr>
              <w:t>na modalidade de incorporação imobiliária, nos moldes da Lei</w:t>
            </w:r>
            <w:r>
              <w:rPr>
                <w:rFonts w:ascii="Ebrima" w:hAnsi="Ebrima" w:cstheme="minorHAnsi"/>
                <w:sz w:val="22"/>
                <w:szCs w:val="22"/>
              </w:rPr>
              <w:t xml:space="preserve"> </w:t>
            </w:r>
            <w:r w:rsidRPr="005F1391">
              <w:rPr>
                <w:rFonts w:ascii="Ebrima" w:hAnsi="Ebrima" w:cstheme="minorHAnsi"/>
                <w:sz w:val="22"/>
                <w:szCs w:val="22"/>
              </w:rPr>
              <w:t xml:space="preserve">4.591, </w:t>
            </w:r>
            <w:r>
              <w:rPr>
                <w:rFonts w:ascii="Ebrima" w:hAnsi="Ebrima" w:cstheme="minorHAnsi"/>
                <w:sz w:val="22"/>
                <w:szCs w:val="22"/>
              </w:rPr>
              <w:t>sob o regime de afetação, n</w:t>
            </w:r>
            <w:r w:rsidRPr="005F1391">
              <w:rPr>
                <w:rFonts w:ascii="Ebrima" w:hAnsi="Ebrima" w:cstheme="minorHAnsi"/>
                <w:sz w:val="22"/>
                <w:szCs w:val="22"/>
              </w:rPr>
              <w:t xml:space="preserve">o </w:t>
            </w:r>
            <w:r>
              <w:rPr>
                <w:rFonts w:ascii="Ebrima" w:hAnsi="Ebrima" w:cstheme="minorHAnsi"/>
                <w:sz w:val="22"/>
                <w:szCs w:val="22"/>
              </w:rPr>
              <w:t xml:space="preserve">Imóvel composto </w:t>
            </w:r>
            <w:r w:rsidR="007B27D5">
              <w:rPr>
                <w:rFonts w:ascii="Ebrima" w:hAnsi="Ebrima" w:cstheme="minorHAnsi"/>
                <w:sz w:val="22"/>
                <w:szCs w:val="22"/>
              </w:rPr>
              <w:t>pelas Unidades</w:t>
            </w:r>
            <w:r>
              <w:rPr>
                <w:rFonts w:ascii="Ebrima" w:hAnsi="Ebrima" w:cstheme="minorHAnsi"/>
                <w:sz w:val="22"/>
                <w:szCs w:val="22"/>
              </w:rPr>
              <w:t xml:space="preserve"> dispostos</w:t>
            </w:r>
            <w:r w:rsidRPr="005F1391">
              <w:rPr>
                <w:rFonts w:ascii="Ebrima" w:hAnsi="Ebrima" w:cstheme="minorHAnsi"/>
                <w:sz w:val="22"/>
                <w:szCs w:val="22"/>
              </w:rPr>
              <w:t xml:space="preserve"> </w:t>
            </w:r>
            <w:r w:rsidR="007B27D5">
              <w:rPr>
                <w:rFonts w:ascii="Ebrima" w:hAnsi="Ebrima" w:cstheme="minorHAnsi"/>
                <w:sz w:val="22"/>
                <w:szCs w:val="22"/>
              </w:rPr>
              <w:t xml:space="preserve">em Frações Imobiliárias </w:t>
            </w:r>
            <w:r w:rsidRPr="005F1391">
              <w:rPr>
                <w:rFonts w:ascii="Ebrima" w:hAnsi="Ebrima" w:cstheme="minorHAnsi"/>
                <w:sz w:val="22"/>
                <w:szCs w:val="22"/>
              </w:rPr>
              <w:t xml:space="preserve">no regime de </w:t>
            </w:r>
            <w:r>
              <w:rPr>
                <w:rFonts w:ascii="Ebrima" w:hAnsi="Ebrima" w:cstheme="minorHAnsi"/>
                <w:sz w:val="22"/>
                <w:szCs w:val="22"/>
              </w:rPr>
              <w:t>cotas imobiliárias</w:t>
            </w:r>
            <w:r w:rsidRPr="005F1391">
              <w:rPr>
                <w:rFonts w:ascii="Ebrima" w:hAnsi="Ebrima" w:cstheme="minorHAnsi"/>
                <w:sz w:val="22"/>
                <w:szCs w:val="22"/>
              </w:rPr>
              <w:t>, de modo que cada fração d</w:t>
            </w:r>
            <w:r>
              <w:rPr>
                <w:rFonts w:ascii="Ebrima" w:hAnsi="Ebrima" w:cstheme="minorHAnsi"/>
                <w:sz w:val="22"/>
                <w:szCs w:val="22"/>
              </w:rPr>
              <w:t>á</w:t>
            </w:r>
            <w:r w:rsidRPr="005F1391">
              <w:rPr>
                <w:rFonts w:ascii="Ebrima" w:hAnsi="Ebrima" w:cstheme="minorHAnsi"/>
                <w:sz w:val="22"/>
                <w:szCs w:val="22"/>
              </w:rPr>
              <w:t xml:space="preserve"> direito à utilização da respectiva Unidade, regulamentados em sistema de </w:t>
            </w:r>
            <w:proofErr w:type="spellStart"/>
            <w:r w:rsidRPr="005F1391">
              <w:rPr>
                <w:rFonts w:ascii="Ebrima" w:hAnsi="Ebrima" w:cstheme="minorHAnsi"/>
                <w:sz w:val="22"/>
                <w:szCs w:val="22"/>
              </w:rPr>
              <w:t>multipropriedade</w:t>
            </w:r>
            <w:proofErr w:type="spellEnd"/>
            <w:r w:rsidRPr="005F1391">
              <w:rPr>
                <w:rFonts w:ascii="Ebrima" w:hAnsi="Ebrima" w:cstheme="minorHAnsi"/>
                <w:sz w:val="22"/>
                <w:szCs w:val="22"/>
              </w:rPr>
              <w:t xml:space="preserve">, conforme registro nº </w:t>
            </w:r>
            <w:r>
              <w:rPr>
                <w:rFonts w:ascii="Ebrima" w:hAnsi="Ebrima" w:cstheme="minorHAnsi"/>
                <w:sz w:val="22"/>
                <w:szCs w:val="22"/>
              </w:rPr>
              <w:t>03</w:t>
            </w:r>
            <w:r w:rsidRPr="005F1391">
              <w:rPr>
                <w:rFonts w:ascii="Ebrima" w:hAnsi="Ebrima" w:cstheme="minorHAnsi"/>
                <w:sz w:val="22"/>
                <w:szCs w:val="22"/>
              </w:rPr>
              <w:t xml:space="preserve"> realizado na matrícula</w:t>
            </w:r>
            <w:r>
              <w:rPr>
                <w:rFonts w:ascii="Ebrima" w:hAnsi="Ebrima" w:cstheme="minorHAnsi"/>
                <w:sz w:val="22"/>
                <w:szCs w:val="22"/>
              </w:rPr>
              <w:t xml:space="preserve"> nº 30.237</w:t>
            </w:r>
            <w:r w:rsidRPr="008E021B">
              <w:rPr>
                <w:rFonts w:ascii="Ebrima" w:hAnsi="Ebrima" w:cstheme="minorHAnsi"/>
                <w:sz w:val="22"/>
                <w:szCs w:val="22"/>
              </w:rPr>
              <w:t xml:space="preserve"> </w:t>
            </w:r>
            <w:r w:rsidRPr="005F1391">
              <w:rPr>
                <w:rFonts w:ascii="Ebrima" w:hAnsi="Ebrima" w:cstheme="minorHAnsi"/>
                <w:sz w:val="22"/>
                <w:szCs w:val="22"/>
              </w:rPr>
              <w:t xml:space="preserve">do Cartório de Registro de Imóveis de Gramado, Estado de Rio Grande do Sul, em </w:t>
            </w:r>
            <w:r>
              <w:rPr>
                <w:rFonts w:ascii="Ebrima" w:hAnsi="Ebrima" w:cstheme="minorHAnsi"/>
                <w:sz w:val="22"/>
                <w:szCs w:val="22"/>
              </w:rPr>
              <w:t>12 de novembro de 2014, retificado na averbação nº 05 realizada na matrícula nº 33.216</w:t>
            </w:r>
            <w:r w:rsidRPr="005F1391">
              <w:rPr>
                <w:rFonts w:ascii="Ebrima" w:hAnsi="Ebrima" w:cstheme="minorHAnsi"/>
                <w:sz w:val="22"/>
                <w:szCs w:val="22"/>
              </w:rPr>
              <w:t xml:space="preserve"> do Cartório de Registro de Imóveis de Gramado, Estado de Rio Grande do Sul</w:t>
            </w:r>
            <w:r w:rsidR="00BE75DA" w:rsidRPr="0082644B">
              <w:rPr>
                <w:rFonts w:ascii="Ebrima" w:hAnsi="Ebrima" w:cstheme="minorHAnsi"/>
                <w:bCs/>
                <w:sz w:val="22"/>
                <w:szCs w:val="22"/>
              </w:rPr>
              <w:t>;</w:t>
            </w:r>
          </w:p>
          <w:p w14:paraId="557D2A4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BE75DA" w:rsidRPr="0082644B" w14:paraId="2F05207C" w14:textId="77777777" w:rsidTr="007B199E">
        <w:tc>
          <w:tcPr>
            <w:tcW w:w="3422" w:type="dxa"/>
            <w:gridSpan w:val="2"/>
          </w:tcPr>
          <w:p w14:paraId="632396EE" w14:textId="43AD6886"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w:t>
            </w:r>
            <w:r>
              <w:rPr>
                <w:rFonts w:ascii="Ebrima" w:hAnsi="Ebrima" w:cstheme="minorHAnsi"/>
                <w:sz w:val="22"/>
                <w:szCs w:val="22"/>
                <w:u w:val="single"/>
              </w:rPr>
              <w:t>s</w:t>
            </w:r>
            <w:r w:rsidRPr="0082644B">
              <w:rPr>
                <w:rFonts w:ascii="Ebrima" w:hAnsi="Ebrima" w:cstheme="minorHAnsi"/>
                <w:sz w:val="22"/>
                <w:szCs w:val="22"/>
                <w:u w:val="single"/>
              </w:rPr>
              <w:t xml:space="preserve"> de Emissão de CCI</w:t>
            </w:r>
            <w:r w:rsidRPr="0082644B">
              <w:rPr>
                <w:rFonts w:ascii="Ebrima" w:hAnsi="Ebrima" w:cstheme="minorHAnsi"/>
                <w:sz w:val="22"/>
                <w:szCs w:val="22"/>
              </w:rPr>
              <w:t>”:</w:t>
            </w:r>
          </w:p>
        </w:tc>
        <w:tc>
          <w:tcPr>
            <w:tcW w:w="6218" w:type="dxa"/>
          </w:tcPr>
          <w:p w14:paraId="676216C1" w14:textId="10BAF3A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em conjunto, (i) </w:t>
            </w: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w:t>
            </w:r>
            <w:r w:rsidRPr="00BE75DA">
              <w:rPr>
                <w:rFonts w:ascii="Ebrima" w:hAnsi="Ebrima" w:cstheme="minorHAnsi"/>
                <w:sz w:val="22"/>
                <w:szCs w:val="22"/>
              </w:rPr>
              <w:t xml:space="preserve">em </w:t>
            </w:r>
            <w:r w:rsidR="007D2F43">
              <w:rPr>
                <w:rFonts w:ascii="Ebrima" w:hAnsi="Ebrima" w:cstheme="minorHAnsi"/>
                <w:sz w:val="22"/>
                <w:szCs w:val="22"/>
              </w:rPr>
              <w:t>10 de julho</w:t>
            </w:r>
            <w:r w:rsidR="00756AAC">
              <w:rPr>
                <w:rFonts w:ascii="Ebrima" w:hAnsi="Ebrima" w:cstheme="minorHAnsi"/>
                <w:sz w:val="22"/>
                <w:szCs w:val="22"/>
              </w:rPr>
              <w:t xml:space="preserve"> de 2020</w:t>
            </w:r>
            <w:r w:rsidR="00756AAC" w:rsidRPr="00BE75DA">
              <w:rPr>
                <w:rFonts w:ascii="Ebrima" w:hAnsi="Ebrima" w:cstheme="minorHAnsi"/>
                <w:sz w:val="22"/>
                <w:szCs w:val="22"/>
              </w:rPr>
              <w:t xml:space="preserve">, </w:t>
            </w:r>
            <w:r w:rsidRPr="00BE75DA">
              <w:rPr>
                <w:rFonts w:ascii="Ebrima" w:hAnsi="Ebrima" w:cstheme="minorHAnsi"/>
                <w:sz w:val="22"/>
                <w:szCs w:val="22"/>
              </w:rPr>
              <w:t xml:space="preserve">entre a </w:t>
            </w:r>
            <w:r w:rsidR="00DB65D8">
              <w:rPr>
                <w:rFonts w:ascii="Ebrima" w:hAnsi="Ebrima" w:cstheme="minorHAnsi"/>
                <w:sz w:val="22"/>
                <w:szCs w:val="22"/>
              </w:rPr>
              <w:t>GTR</w:t>
            </w:r>
            <w:r w:rsidRPr="00BE75DA">
              <w:rPr>
                <w:rFonts w:ascii="Ebrima" w:hAnsi="Ebrima" w:cstheme="minorHAnsi"/>
                <w:sz w:val="22"/>
                <w:szCs w:val="22"/>
              </w:rPr>
              <w:t xml:space="preserve"> e o Custodiante, para emissão das </w:t>
            </w:r>
            <w:r w:rsidR="00054284">
              <w:rPr>
                <w:rFonts w:ascii="Ebrima" w:hAnsi="Ebrima" w:cstheme="minorHAnsi"/>
                <w:sz w:val="22"/>
                <w:szCs w:val="22"/>
              </w:rPr>
              <w:t>CCI Frações Imobiliárias</w:t>
            </w:r>
            <w:r w:rsidRPr="00BE75DA">
              <w:rPr>
                <w:rFonts w:ascii="Ebrima" w:hAnsi="Ebrima" w:cstheme="minorHAnsi"/>
                <w:sz w:val="22"/>
                <w:szCs w:val="22"/>
              </w:rPr>
              <w:t>; e (</w:t>
            </w:r>
            <w:proofErr w:type="spellStart"/>
            <w:r w:rsidRPr="00BE75DA">
              <w:rPr>
                <w:rFonts w:ascii="Ebrima" w:hAnsi="Ebrima" w:cstheme="minorHAnsi"/>
                <w:sz w:val="22"/>
                <w:szCs w:val="22"/>
              </w:rPr>
              <w:t>ii</w:t>
            </w:r>
            <w:proofErr w:type="spellEnd"/>
            <w:r w:rsidRPr="00BE75DA">
              <w:rPr>
                <w:rFonts w:ascii="Ebrima" w:hAnsi="Ebrima" w:cstheme="minorHAnsi"/>
                <w:sz w:val="22"/>
                <w:szCs w:val="22"/>
              </w:rPr>
              <w:t>) o “</w:t>
            </w:r>
            <w:r w:rsidRPr="00BE75DA">
              <w:rPr>
                <w:rFonts w:ascii="Ebrima" w:hAnsi="Ebrima" w:cstheme="minorHAnsi"/>
                <w:bCs/>
                <w:i/>
                <w:sz w:val="22"/>
                <w:szCs w:val="22"/>
              </w:rPr>
              <w:t>Instrumento Particular de Emissão de Cédulas de Crédito Imobiliário sem Garantia Real Imobiliária sob a Forma Escritural</w:t>
            </w:r>
            <w:r w:rsidRPr="00BE75DA">
              <w:rPr>
                <w:rFonts w:ascii="Ebrima" w:hAnsi="Ebrima" w:cstheme="minorHAnsi"/>
                <w:sz w:val="22"/>
                <w:szCs w:val="22"/>
              </w:rPr>
              <w:t xml:space="preserve">”, celebrado em </w:t>
            </w:r>
            <w:r w:rsidR="007D2F43">
              <w:rPr>
                <w:rFonts w:ascii="Ebrima" w:hAnsi="Ebrima" w:cstheme="minorHAnsi"/>
                <w:sz w:val="22"/>
                <w:szCs w:val="22"/>
              </w:rPr>
              <w:t>10 de julho</w:t>
            </w:r>
            <w:r w:rsidR="00756AAC">
              <w:rPr>
                <w:rFonts w:ascii="Ebrima" w:hAnsi="Ebrima" w:cstheme="minorHAnsi"/>
                <w:sz w:val="22"/>
                <w:szCs w:val="22"/>
              </w:rPr>
              <w:t xml:space="preserve"> de 2020</w:t>
            </w:r>
            <w:r w:rsidRPr="00BE75DA">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sz w:val="22"/>
                <w:szCs w:val="22"/>
              </w:rPr>
              <w:lastRenderedPageBreak/>
              <w:t xml:space="preserve">entre a </w:t>
            </w:r>
            <w:r>
              <w:rPr>
                <w:rFonts w:ascii="Ebrima" w:hAnsi="Ebrima" w:cstheme="minorHAnsi"/>
                <w:sz w:val="22"/>
                <w:szCs w:val="22"/>
              </w:rPr>
              <w:t>CHP</w:t>
            </w:r>
            <w:r w:rsidRPr="0082644B">
              <w:rPr>
                <w:rFonts w:ascii="Ebrima" w:hAnsi="Ebrima" w:cstheme="minorHAnsi"/>
                <w:sz w:val="22"/>
                <w:szCs w:val="22"/>
              </w:rPr>
              <w:t xml:space="preserve"> e o Custodiante</w:t>
            </w:r>
            <w:r>
              <w:rPr>
                <w:rFonts w:ascii="Ebrima" w:hAnsi="Ebrima" w:cstheme="minorHAnsi"/>
                <w:sz w:val="22"/>
                <w:szCs w:val="22"/>
              </w:rPr>
              <w:t>, para emissão da CCI CCB</w:t>
            </w:r>
            <w:r w:rsidRPr="0082644B">
              <w:rPr>
                <w:rFonts w:ascii="Ebrima" w:hAnsi="Ebrima" w:cstheme="minorHAnsi"/>
                <w:sz w:val="22"/>
                <w:szCs w:val="22"/>
              </w:rPr>
              <w:t>;</w:t>
            </w:r>
          </w:p>
          <w:p w14:paraId="390FD25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BE75DA" w:rsidRPr="0082644B" w14:paraId="3565BBEF" w14:textId="77777777" w:rsidTr="007B199E">
        <w:tc>
          <w:tcPr>
            <w:tcW w:w="3422" w:type="dxa"/>
            <w:gridSpan w:val="2"/>
          </w:tcPr>
          <w:p w14:paraId="72BBF67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proofErr w:type="spellStart"/>
            <w:r w:rsidRPr="0082644B">
              <w:rPr>
                <w:rFonts w:ascii="Ebrima" w:hAnsi="Ebrima" w:cstheme="minorHAnsi"/>
                <w:sz w:val="22"/>
                <w:szCs w:val="22"/>
                <w:u w:val="single"/>
              </w:rPr>
              <w:t>Escriturador</w:t>
            </w:r>
            <w:proofErr w:type="spellEnd"/>
            <w:r w:rsidRPr="0082644B">
              <w:rPr>
                <w:rFonts w:ascii="Ebrima" w:hAnsi="Ebrima" w:cstheme="minorHAnsi"/>
                <w:sz w:val="22"/>
                <w:szCs w:val="22"/>
              </w:rPr>
              <w:t xml:space="preserve">”: </w:t>
            </w:r>
          </w:p>
        </w:tc>
        <w:tc>
          <w:tcPr>
            <w:tcW w:w="6218" w:type="dxa"/>
          </w:tcPr>
          <w:p w14:paraId="2FEAD64C" w14:textId="01DDE81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BE75DA" w:rsidRPr="0082644B" w:rsidRDefault="00BE75DA" w:rsidP="00BE75DA">
            <w:pPr>
              <w:suppressAutoHyphens/>
              <w:spacing w:line="300" w:lineRule="exact"/>
              <w:jc w:val="both"/>
              <w:rPr>
                <w:rFonts w:ascii="Ebrima" w:hAnsi="Ebrima" w:cstheme="minorHAnsi"/>
                <w:color w:val="000000"/>
                <w:sz w:val="22"/>
                <w:szCs w:val="22"/>
              </w:rPr>
            </w:pPr>
          </w:p>
        </w:tc>
      </w:tr>
      <w:tr w:rsidR="00BE75DA" w:rsidRPr="0082644B" w14:paraId="667E0718" w14:textId="77777777" w:rsidTr="007B199E">
        <w:tc>
          <w:tcPr>
            <w:tcW w:w="3422" w:type="dxa"/>
            <w:gridSpan w:val="2"/>
          </w:tcPr>
          <w:p w14:paraId="1AE788B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4B4C9454" w14:textId="77777777" w:rsidTr="007B199E">
        <w:tc>
          <w:tcPr>
            <w:tcW w:w="3422" w:type="dxa"/>
            <w:gridSpan w:val="2"/>
          </w:tcPr>
          <w:p w14:paraId="58F0151F" w14:textId="277BFB38" w:rsidR="007B27D5" w:rsidRDefault="007B27D5"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Fiadores</w:t>
            </w:r>
            <w:r>
              <w:rPr>
                <w:rFonts w:ascii="Ebrima" w:hAnsi="Ebrima" w:cstheme="minorHAnsi"/>
                <w:sz w:val="22"/>
                <w:szCs w:val="22"/>
              </w:rPr>
              <w:t>”:</w:t>
            </w:r>
          </w:p>
        </w:tc>
        <w:tc>
          <w:tcPr>
            <w:tcW w:w="6218" w:type="dxa"/>
          </w:tcPr>
          <w:p w14:paraId="0FFFC0B6" w14:textId="1ADFD6B8" w:rsidR="007B27D5" w:rsidRDefault="007B27D5"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sz w:val="22"/>
                <w:szCs w:val="22"/>
              </w:rPr>
              <w:t xml:space="preserve">são, quando referidos em conjunto, </w:t>
            </w:r>
            <w:r>
              <w:rPr>
                <w:rFonts w:ascii="Ebrima" w:hAnsi="Ebrima" w:cstheme="minorHAnsi"/>
                <w:b/>
                <w:sz w:val="22"/>
                <w:szCs w:val="22"/>
              </w:rPr>
              <w:t>ANDERSON RAFAEL CALIARI</w:t>
            </w:r>
            <w:r w:rsidRPr="00E5352D">
              <w:rPr>
                <w:rFonts w:ascii="Ebrima" w:hAnsi="Ebrima" w:cstheme="minorHAnsi"/>
                <w:sz w:val="22"/>
                <w:szCs w:val="22"/>
              </w:rPr>
              <w:t xml:space="preserve">, pessoa física, brasileiro, </w:t>
            </w:r>
            <w:r>
              <w:rPr>
                <w:rFonts w:ascii="Ebrima" w:hAnsi="Ebrima" w:cstheme="minorHAnsi"/>
                <w:sz w:val="22"/>
                <w:szCs w:val="22"/>
              </w:rPr>
              <w:t>empresário</w:t>
            </w:r>
            <w:r w:rsidRPr="00E5352D">
              <w:rPr>
                <w:rFonts w:ascii="Ebrima" w:hAnsi="Ebrima" w:cstheme="minorHAnsi"/>
                <w:sz w:val="22"/>
                <w:szCs w:val="22"/>
              </w:rPr>
              <w:t xml:space="preserve">, </w:t>
            </w:r>
            <w:r w:rsidR="00D809A0">
              <w:rPr>
                <w:rFonts w:ascii="Ebrima" w:hAnsi="Ebrima" w:cstheme="minorHAnsi"/>
                <w:sz w:val="22"/>
                <w:szCs w:val="22"/>
              </w:rPr>
              <w:t>casado pelo regime de separação total de bens</w:t>
            </w:r>
            <w:r w:rsidRPr="00E5352D">
              <w:rPr>
                <w:rFonts w:ascii="Ebrima" w:hAnsi="Ebrima" w:cstheme="minorHAnsi"/>
                <w:sz w:val="22"/>
                <w:szCs w:val="22"/>
              </w:rPr>
              <w:t xml:space="preserve">, </w:t>
            </w:r>
            <w:bookmarkStart w:id="17" w:name="_Hlk495264531"/>
            <w:r w:rsidRPr="00E5352D">
              <w:rPr>
                <w:rFonts w:ascii="Ebrima" w:hAnsi="Ebrima" w:cstheme="minorHAnsi"/>
                <w:sz w:val="22"/>
                <w:szCs w:val="22"/>
              </w:rPr>
              <w:t>portador da cédula de identidade RG nº </w:t>
            </w:r>
            <w:r>
              <w:rPr>
                <w:rFonts w:ascii="Ebrima" w:hAnsi="Ebrima" w:cstheme="minorHAnsi"/>
                <w:sz w:val="22"/>
                <w:szCs w:val="22"/>
              </w:rPr>
              <w:t>5073326356 SJS/RS</w:t>
            </w:r>
            <w:r w:rsidRPr="00E5352D">
              <w:rPr>
                <w:rFonts w:ascii="Ebrima" w:hAnsi="Ebrima" w:cstheme="minorHAnsi"/>
                <w:sz w:val="22"/>
                <w:szCs w:val="22"/>
              </w:rPr>
              <w:t xml:space="preserve">, </w:t>
            </w:r>
            <w:r>
              <w:rPr>
                <w:rFonts w:ascii="Ebrima" w:hAnsi="Ebrima" w:cstheme="minorHAnsi"/>
                <w:sz w:val="22"/>
                <w:szCs w:val="22"/>
              </w:rPr>
              <w:t>inscrito no CPF/ME</w:t>
            </w:r>
            <w:r w:rsidRPr="00E5352D">
              <w:rPr>
                <w:rFonts w:ascii="Ebrima" w:hAnsi="Ebrima" w:cstheme="minorHAnsi"/>
                <w:sz w:val="22"/>
                <w:szCs w:val="22"/>
              </w:rPr>
              <w:t xml:space="preserve"> sob nº </w:t>
            </w:r>
            <w:r w:rsidRPr="000C7CED">
              <w:rPr>
                <w:rFonts w:ascii="Ebrima" w:hAnsi="Ebrima" w:cstheme="minorHAnsi"/>
                <w:sz w:val="22"/>
                <w:szCs w:val="22"/>
              </w:rPr>
              <w:t>980.416.300-49</w:t>
            </w:r>
            <w:r w:rsidRPr="00E5352D">
              <w:rPr>
                <w:rFonts w:ascii="Ebrima" w:hAnsi="Ebrima" w:cstheme="minorHAnsi"/>
                <w:sz w:val="22"/>
                <w:szCs w:val="22"/>
              </w:rPr>
              <w:t xml:space="preserve">, residente e domiciliado </w:t>
            </w:r>
            <w:r>
              <w:rPr>
                <w:rFonts w:ascii="Ebrima" w:hAnsi="Ebrima" w:cstheme="minorHAnsi"/>
                <w:sz w:val="22"/>
                <w:szCs w:val="22"/>
              </w:rPr>
              <w:t xml:space="preserve">na </w:t>
            </w:r>
            <w:bookmarkEnd w:id="17"/>
            <w:r>
              <w:rPr>
                <w:rFonts w:ascii="Ebrima" w:hAnsi="Ebrima" w:cstheme="minorHAnsi"/>
                <w:sz w:val="22"/>
                <w:szCs w:val="22"/>
              </w:rPr>
              <w:t xml:space="preserve">Travessa dos Escoceses, nº 255, Bairro Avenida Central, CEP </w:t>
            </w:r>
            <w:r w:rsidRPr="00356164">
              <w:rPr>
                <w:rFonts w:ascii="Ebrima" w:hAnsi="Ebrima" w:cstheme="minorHAnsi"/>
                <w:sz w:val="22"/>
                <w:szCs w:val="22"/>
              </w:rPr>
              <w:t>95670-000,</w:t>
            </w:r>
            <w:r>
              <w:rPr>
                <w:rFonts w:ascii="Ebrima" w:hAnsi="Ebrima" w:cstheme="minorHAnsi"/>
                <w:sz w:val="22"/>
                <w:szCs w:val="22"/>
              </w:rPr>
              <w:t xml:space="preserve"> na Cidade de Gramado, Estado do Rio Grande do Sul; </w:t>
            </w:r>
            <w:r w:rsidRPr="000C7CED">
              <w:rPr>
                <w:rFonts w:ascii="Ebrima" w:hAnsi="Ebrima" w:cstheme="minorHAnsi"/>
                <w:b/>
                <w:sz w:val="22"/>
                <w:szCs w:val="22"/>
              </w:rPr>
              <w:t>MAURO ALEXANDRE SILVA DA SILVA</w:t>
            </w:r>
            <w:r w:rsidRPr="00B17768">
              <w:rPr>
                <w:rFonts w:ascii="Ebrima" w:hAnsi="Ebrima" w:cstheme="minorHAnsi"/>
                <w:sz w:val="22"/>
                <w:szCs w:val="22"/>
              </w:rPr>
              <w:t xml:space="preserve">, pessoa física, brasileiro,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divorciado</w:t>
            </w:r>
            <w:r w:rsidRPr="00B17768">
              <w:rPr>
                <w:rFonts w:ascii="Ebrima" w:hAnsi="Ebrima" w:cstheme="minorHAnsi"/>
                <w:sz w:val="22"/>
                <w:szCs w:val="22"/>
              </w:rPr>
              <w:t>, portador da cédula de identidade RG nº </w:t>
            </w:r>
            <w:r>
              <w:rPr>
                <w:rFonts w:ascii="Ebrima" w:hAnsi="Ebrima" w:cstheme="minorHAnsi"/>
                <w:sz w:val="22"/>
                <w:szCs w:val="22"/>
              </w:rPr>
              <w:t>3053716415 SSP/RS</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sidRPr="000C7CED">
              <w:rPr>
                <w:rFonts w:ascii="Ebrima" w:hAnsi="Ebrima" w:cstheme="minorHAnsi"/>
                <w:sz w:val="22"/>
                <w:szCs w:val="22"/>
              </w:rPr>
              <w:t>623.958.740-00</w:t>
            </w:r>
            <w:r w:rsidRPr="00B17768">
              <w:rPr>
                <w:rFonts w:ascii="Ebrima" w:hAnsi="Ebrima" w:cstheme="minorHAnsi"/>
                <w:sz w:val="22"/>
                <w:szCs w:val="22"/>
              </w:rPr>
              <w:t xml:space="preserve">, residente e domiciliado </w:t>
            </w:r>
            <w:r>
              <w:rPr>
                <w:rFonts w:ascii="Ebrima" w:hAnsi="Ebrima" w:cstheme="minorHAnsi"/>
                <w:sz w:val="22"/>
                <w:szCs w:val="22"/>
              </w:rPr>
              <w:t xml:space="preserve">na Rua Teobaldo </w:t>
            </w:r>
            <w:proofErr w:type="spellStart"/>
            <w:r>
              <w:rPr>
                <w:rFonts w:ascii="Ebrima" w:hAnsi="Ebrima" w:cstheme="minorHAnsi"/>
                <w:sz w:val="22"/>
                <w:szCs w:val="22"/>
              </w:rPr>
              <w:t>Fleck</w:t>
            </w:r>
            <w:proofErr w:type="spellEnd"/>
            <w:r>
              <w:rPr>
                <w:rFonts w:ascii="Ebrima" w:hAnsi="Ebrima" w:cstheme="minorHAnsi"/>
                <w:sz w:val="22"/>
                <w:szCs w:val="22"/>
              </w:rPr>
              <w:t xml:space="preserve">, nº 220, apto 208/A, CEP </w:t>
            </w:r>
            <w:r w:rsidRPr="00383A1D">
              <w:rPr>
                <w:rFonts w:ascii="Ebrima" w:hAnsi="Ebrima" w:cstheme="minorHAnsi"/>
                <w:sz w:val="22"/>
                <w:szCs w:val="22"/>
              </w:rPr>
              <w:t>95670-000,</w:t>
            </w:r>
            <w:r>
              <w:rPr>
                <w:rFonts w:ascii="Ebrima" w:hAnsi="Ebrima" w:cstheme="minorHAnsi"/>
                <w:sz w:val="22"/>
                <w:szCs w:val="22"/>
              </w:rPr>
              <w:t xml:space="preserve"> na Cidade de Gramado, Estado do Rio Grande do Sul; </w:t>
            </w:r>
            <w:r>
              <w:rPr>
                <w:rFonts w:ascii="Ebrima" w:hAnsi="Ebrima" w:cstheme="minorHAnsi"/>
                <w:b/>
                <w:sz w:val="22"/>
                <w:szCs w:val="22"/>
              </w:rPr>
              <w:t>WINSTON COSTA REZENDE</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00702782">
              <w:rPr>
                <w:rFonts w:ascii="Ebrima" w:hAnsi="Ebrima" w:cstheme="minorHAnsi"/>
                <w:sz w:val="22"/>
                <w:szCs w:val="22"/>
              </w:rPr>
              <w:t xml:space="preserve"> pelo regime de comunhão parcial de bens</w:t>
            </w:r>
            <w:r w:rsidRPr="00B17768">
              <w:rPr>
                <w:rFonts w:ascii="Ebrima" w:hAnsi="Ebrima" w:cstheme="minorHAnsi"/>
                <w:sz w:val="22"/>
                <w:szCs w:val="22"/>
              </w:rPr>
              <w:t xml:space="preserve">, portador da </w:t>
            </w:r>
            <w:r>
              <w:rPr>
                <w:rFonts w:ascii="Ebrima" w:hAnsi="Ebrima" w:cstheme="minorHAnsi"/>
                <w:sz w:val="22"/>
                <w:szCs w:val="22"/>
              </w:rPr>
              <w:t>Carteira Nacional de Habilitação nº 00664885873, expedida pelo DETRAN/GO,</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Pr>
                <w:rFonts w:ascii="Ebrima" w:hAnsi="Ebrima" w:cstheme="minorHAnsi"/>
                <w:sz w:val="22"/>
                <w:szCs w:val="22"/>
              </w:rPr>
              <w:t>124.646.191-91</w:t>
            </w:r>
            <w:r w:rsidRPr="00B17768">
              <w:rPr>
                <w:rFonts w:ascii="Ebrima" w:hAnsi="Ebrima" w:cstheme="minorHAnsi"/>
                <w:sz w:val="22"/>
                <w:szCs w:val="22"/>
              </w:rPr>
              <w:t xml:space="preserve">, residente e domiciliado </w:t>
            </w:r>
            <w:r>
              <w:rPr>
                <w:rFonts w:ascii="Ebrima" w:hAnsi="Ebrima" w:cstheme="minorHAnsi"/>
                <w:sz w:val="22"/>
                <w:szCs w:val="22"/>
              </w:rPr>
              <w:t>na Rua DP-03, Ch. 02 e 03, Vila Divino Pai Eterno, CEP 74835-658</w:t>
            </w:r>
            <w:r w:rsidRPr="00383A1D">
              <w:rPr>
                <w:rFonts w:ascii="Ebrima" w:hAnsi="Ebrima" w:cstheme="minorHAnsi"/>
                <w:sz w:val="22"/>
                <w:szCs w:val="22"/>
              </w:rPr>
              <w:t>,</w:t>
            </w:r>
            <w:r>
              <w:rPr>
                <w:rFonts w:ascii="Ebrima" w:hAnsi="Ebrima" w:cstheme="minorHAnsi"/>
                <w:sz w:val="22"/>
                <w:szCs w:val="22"/>
              </w:rPr>
              <w:t xml:space="preserve"> na Cidade de Goiânia, Estado de Goiás; e </w:t>
            </w:r>
            <w:r>
              <w:rPr>
                <w:rFonts w:ascii="Ebrima" w:hAnsi="Ebrima" w:cstheme="minorHAnsi"/>
                <w:b/>
                <w:sz w:val="22"/>
                <w:szCs w:val="22"/>
              </w:rPr>
              <w:t>GUSTAVO GORNERO REZENDE</w:t>
            </w:r>
            <w:r w:rsidRPr="00B17768">
              <w:rPr>
                <w:rFonts w:ascii="Ebrima" w:hAnsi="Ebrima" w:cstheme="minorHAnsi"/>
                <w:sz w:val="22"/>
                <w:szCs w:val="22"/>
              </w:rPr>
              <w:t xml:space="preserve">, pessoa física, brasileiro,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casado</w:t>
            </w:r>
            <w:r w:rsidR="00702782">
              <w:rPr>
                <w:rFonts w:ascii="Ebrima" w:hAnsi="Ebrima" w:cstheme="minorHAnsi"/>
                <w:sz w:val="22"/>
                <w:szCs w:val="22"/>
              </w:rPr>
              <w:t xml:space="preserve"> pelo regime de comunhão parcial de bens</w:t>
            </w:r>
            <w:r w:rsidRPr="00B17768">
              <w:rPr>
                <w:rFonts w:ascii="Ebrima" w:hAnsi="Ebrima" w:cstheme="minorHAnsi"/>
                <w:sz w:val="22"/>
                <w:szCs w:val="22"/>
              </w:rPr>
              <w:t xml:space="preserve">, portador da </w:t>
            </w:r>
            <w:r>
              <w:rPr>
                <w:rFonts w:ascii="Ebrima" w:hAnsi="Ebrima" w:cstheme="minorHAnsi"/>
                <w:sz w:val="22"/>
                <w:szCs w:val="22"/>
              </w:rPr>
              <w:t>Carteira Nacional de Habilitação nº 01070619730, expedida pelo DETRAN/GO,</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Pr>
                <w:rFonts w:ascii="Ebrima" w:hAnsi="Ebrima" w:cstheme="minorHAnsi"/>
                <w:sz w:val="22"/>
                <w:szCs w:val="22"/>
              </w:rPr>
              <w:t>711.102.591-15</w:t>
            </w:r>
            <w:r w:rsidRPr="00B17768">
              <w:rPr>
                <w:rFonts w:ascii="Ebrima" w:hAnsi="Ebrima" w:cstheme="minorHAnsi"/>
                <w:sz w:val="22"/>
                <w:szCs w:val="22"/>
              </w:rPr>
              <w:t xml:space="preserve">, residente e domiciliado </w:t>
            </w:r>
            <w:r>
              <w:rPr>
                <w:rFonts w:ascii="Ebrima" w:hAnsi="Ebrima" w:cstheme="minorHAnsi"/>
                <w:sz w:val="22"/>
                <w:szCs w:val="22"/>
              </w:rPr>
              <w:t xml:space="preserve">na Rua C-178, nº 526, </w:t>
            </w:r>
            <w:proofErr w:type="spellStart"/>
            <w:r>
              <w:rPr>
                <w:rFonts w:ascii="Ebrima" w:hAnsi="Ebrima" w:cstheme="minorHAnsi"/>
                <w:sz w:val="22"/>
                <w:szCs w:val="22"/>
              </w:rPr>
              <w:t>Qd</w:t>
            </w:r>
            <w:proofErr w:type="spellEnd"/>
            <w:r>
              <w:rPr>
                <w:rFonts w:ascii="Ebrima" w:hAnsi="Ebrima" w:cstheme="minorHAnsi"/>
                <w:sz w:val="22"/>
                <w:szCs w:val="22"/>
              </w:rPr>
              <w:t xml:space="preserve">. 616, </w:t>
            </w:r>
            <w:proofErr w:type="spellStart"/>
            <w:r>
              <w:rPr>
                <w:rFonts w:ascii="Ebrima" w:hAnsi="Ebrima" w:cstheme="minorHAnsi"/>
                <w:sz w:val="22"/>
                <w:szCs w:val="22"/>
              </w:rPr>
              <w:t>Lt</w:t>
            </w:r>
            <w:proofErr w:type="spellEnd"/>
            <w:r>
              <w:rPr>
                <w:rFonts w:ascii="Ebrima" w:hAnsi="Ebrima" w:cstheme="minorHAnsi"/>
                <w:sz w:val="22"/>
                <w:szCs w:val="22"/>
              </w:rPr>
              <w:t>. 8, Setor Nova Suíça, CEP 74280-070</w:t>
            </w:r>
            <w:r w:rsidRPr="00383A1D">
              <w:rPr>
                <w:rFonts w:ascii="Ebrima" w:hAnsi="Ebrima" w:cstheme="minorHAnsi"/>
                <w:sz w:val="22"/>
                <w:szCs w:val="22"/>
              </w:rPr>
              <w:t>,</w:t>
            </w:r>
            <w:r>
              <w:rPr>
                <w:rFonts w:ascii="Ebrima" w:hAnsi="Ebrima" w:cstheme="minorHAnsi"/>
                <w:sz w:val="22"/>
                <w:szCs w:val="22"/>
              </w:rPr>
              <w:t xml:space="preserve"> na Cidade de Goiânia, Estado de Goiás;</w:t>
            </w:r>
          </w:p>
          <w:p w14:paraId="0D673443" w14:textId="0C2F5C97" w:rsidR="007B27D5" w:rsidRDefault="007B27D5"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BE75DA" w:rsidRPr="0082644B" w14:paraId="6CAD8D99" w14:textId="77777777" w:rsidTr="007B199E">
        <w:tc>
          <w:tcPr>
            <w:tcW w:w="3422" w:type="dxa"/>
            <w:gridSpan w:val="2"/>
          </w:tcPr>
          <w:p w14:paraId="50D9E4E4" w14:textId="5E7D8C9A"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Fiança</w:t>
            </w:r>
            <w:r>
              <w:rPr>
                <w:rFonts w:ascii="Ebrima" w:hAnsi="Ebrima" w:cstheme="minorHAnsi"/>
                <w:sz w:val="22"/>
                <w:szCs w:val="22"/>
              </w:rPr>
              <w:t>”:</w:t>
            </w:r>
          </w:p>
        </w:tc>
        <w:tc>
          <w:tcPr>
            <w:tcW w:w="6218" w:type="dxa"/>
          </w:tcPr>
          <w:p w14:paraId="17FBBC11" w14:textId="5784D97B" w:rsidR="00BE75DA"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r>
              <w:rPr>
                <w:rFonts w:ascii="Ebrima" w:hAnsi="Ebrima"/>
                <w:sz w:val="22"/>
                <w:szCs w:val="22"/>
              </w:rPr>
              <w:t xml:space="preserve">é a garantia fidejussória cruzada prestada </w:t>
            </w:r>
            <w:r w:rsidR="007B27D5">
              <w:rPr>
                <w:rFonts w:ascii="Ebrima" w:hAnsi="Ebrima"/>
                <w:sz w:val="22"/>
                <w:szCs w:val="22"/>
              </w:rPr>
              <w:t>pelos Fiadores</w:t>
            </w:r>
            <w:r>
              <w:rPr>
                <w:rFonts w:ascii="Ebrima" w:hAnsi="Ebrima"/>
                <w:sz w:val="22"/>
                <w:szCs w:val="22"/>
              </w:rPr>
              <w:t xml:space="preserve">, </w:t>
            </w:r>
            <w:r w:rsidR="00702782">
              <w:rPr>
                <w:rFonts w:ascii="Ebrima" w:hAnsi="Ebrima"/>
                <w:sz w:val="22"/>
                <w:szCs w:val="22"/>
              </w:rPr>
              <w:t xml:space="preserve">nos termos do Contrato de Cessão, </w:t>
            </w:r>
            <w:r>
              <w:rPr>
                <w:rFonts w:ascii="Ebrima" w:hAnsi="Ebrima"/>
                <w:sz w:val="22"/>
                <w:szCs w:val="22"/>
              </w:rPr>
              <w:t>na condição de solidariamente coobrigad</w:t>
            </w:r>
            <w:r w:rsidR="007B27D5">
              <w:rPr>
                <w:rFonts w:ascii="Ebrima" w:hAnsi="Ebrima"/>
                <w:sz w:val="22"/>
                <w:szCs w:val="22"/>
              </w:rPr>
              <w:t>o</w:t>
            </w:r>
            <w:r>
              <w:rPr>
                <w:rFonts w:ascii="Ebrima" w:hAnsi="Ebrima"/>
                <w:sz w:val="22"/>
                <w:szCs w:val="22"/>
              </w:rPr>
              <w:t>s e principais pagador</w:t>
            </w:r>
            <w:r w:rsidR="007B27D5">
              <w:rPr>
                <w:rFonts w:ascii="Ebrima" w:hAnsi="Ebrima"/>
                <w:sz w:val="22"/>
                <w:szCs w:val="22"/>
              </w:rPr>
              <w:t>e</w:t>
            </w:r>
            <w:r>
              <w:rPr>
                <w:rFonts w:ascii="Ebrima" w:hAnsi="Ebrima"/>
                <w:sz w:val="22"/>
                <w:szCs w:val="22"/>
              </w:rPr>
              <w:t>s</w:t>
            </w:r>
            <w:r w:rsidR="007B27D5">
              <w:rPr>
                <w:rFonts w:ascii="Ebrima" w:hAnsi="Ebrima"/>
                <w:sz w:val="22"/>
                <w:szCs w:val="22"/>
              </w:rPr>
              <w:t>, com a GTR,</w:t>
            </w:r>
            <w:r>
              <w:rPr>
                <w:rFonts w:ascii="Ebrima" w:hAnsi="Ebrima"/>
                <w:sz w:val="22"/>
                <w:szCs w:val="22"/>
              </w:rPr>
              <w:t xml:space="preserve"> pelas Obrigações Garantidas, incluindo pagamento integral dos Créditos Imobiliários Totais, Recompra Compulsória dos Créditos Imobiliários ou Multa Indenizatória, nos termos da Cláusula 5.6 do Contrato de Cessão;</w:t>
            </w:r>
          </w:p>
          <w:p w14:paraId="522EE900" w14:textId="3E9C948D" w:rsidR="00BE75DA"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BE75DA" w:rsidRPr="0082644B" w14:paraId="01E1F677" w14:textId="77777777" w:rsidTr="007B199E">
        <w:tc>
          <w:tcPr>
            <w:tcW w:w="3422" w:type="dxa"/>
            <w:gridSpan w:val="2"/>
          </w:tcPr>
          <w:p w14:paraId="0BE2FE8A" w14:textId="2F6A9FA9"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Fi</w:t>
            </w:r>
            <w:r>
              <w:rPr>
                <w:rFonts w:ascii="Ebrima" w:hAnsi="Ebrima" w:cstheme="minorHAnsi"/>
                <w:sz w:val="22"/>
                <w:szCs w:val="22"/>
                <w:u w:val="single"/>
              </w:rPr>
              <w:t>duciantes</w:t>
            </w:r>
            <w:r w:rsidRPr="0082644B">
              <w:rPr>
                <w:rFonts w:ascii="Ebrima" w:hAnsi="Ebrima" w:cstheme="minorHAnsi"/>
                <w:sz w:val="22"/>
                <w:szCs w:val="22"/>
              </w:rPr>
              <w:t>”:</w:t>
            </w:r>
          </w:p>
        </w:tc>
        <w:tc>
          <w:tcPr>
            <w:tcW w:w="6218" w:type="dxa"/>
          </w:tcPr>
          <w:p w14:paraId="1E4B9DF2" w14:textId="22CDC2AE"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sz w:val="22"/>
                <w:szCs w:val="22"/>
              </w:rPr>
              <w:t xml:space="preserve">em conjunto, a </w:t>
            </w:r>
            <w:r w:rsidR="007B27D5">
              <w:rPr>
                <w:rFonts w:ascii="Ebrima" w:hAnsi="Ebrima" w:cstheme="minorHAnsi"/>
                <w:b/>
                <w:sz w:val="22"/>
                <w:szCs w:val="22"/>
              </w:rPr>
              <w:t xml:space="preserve">GR – </w:t>
            </w:r>
            <w:r w:rsidR="007B27D5" w:rsidRPr="00C02D8C">
              <w:rPr>
                <w:rFonts w:ascii="Ebrima" w:hAnsi="Ebrima" w:cstheme="minorHAnsi"/>
                <w:b/>
                <w:sz w:val="22"/>
                <w:szCs w:val="22"/>
              </w:rPr>
              <w:t>GORNERO E REZENDE CONSTRUTORA E INCORPORADORA LTDA.</w:t>
            </w:r>
            <w:r w:rsidR="007B27D5">
              <w:rPr>
                <w:rFonts w:ascii="Ebrima" w:hAnsi="Ebrima" w:cstheme="minorHAnsi"/>
                <w:sz w:val="22"/>
                <w:szCs w:val="22"/>
              </w:rPr>
              <w:t xml:space="preserve">, pessoa jurídica de direito privado, com sede em Goiânia, Estado de Goiás, na Rua C-178, nº 514, </w:t>
            </w:r>
            <w:proofErr w:type="spellStart"/>
            <w:r w:rsidR="007B27D5">
              <w:rPr>
                <w:rFonts w:ascii="Ebrima" w:hAnsi="Ebrima" w:cstheme="minorHAnsi"/>
                <w:sz w:val="22"/>
                <w:szCs w:val="22"/>
              </w:rPr>
              <w:t>Qd</w:t>
            </w:r>
            <w:proofErr w:type="spellEnd"/>
            <w:r w:rsidR="007B27D5">
              <w:rPr>
                <w:rFonts w:ascii="Ebrima" w:hAnsi="Ebrima" w:cstheme="minorHAnsi"/>
                <w:sz w:val="22"/>
                <w:szCs w:val="22"/>
              </w:rPr>
              <w:t xml:space="preserve">. 616, </w:t>
            </w:r>
            <w:proofErr w:type="spellStart"/>
            <w:r w:rsidR="007B27D5">
              <w:rPr>
                <w:rFonts w:ascii="Ebrima" w:hAnsi="Ebrima" w:cstheme="minorHAnsi"/>
                <w:sz w:val="22"/>
                <w:szCs w:val="22"/>
              </w:rPr>
              <w:t>Lt</w:t>
            </w:r>
            <w:proofErr w:type="spellEnd"/>
            <w:r w:rsidR="007B27D5">
              <w:rPr>
                <w:rFonts w:ascii="Ebrima" w:hAnsi="Ebrima" w:cstheme="minorHAnsi"/>
                <w:sz w:val="22"/>
                <w:szCs w:val="22"/>
              </w:rPr>
              <w:t xml:space="preserve">. 09, sala 01, Setor Nova Suíça, CEP 74840-090, inscrita </w:t>
            </w:r>
            <w:r w:rsidR="007B27D5" w:rsidRPr="007B27D5">
              <w:rPr>
                <w:rFonts w:ascii="Ebrima" w:hAnsi="Ebrima" w:cstheme="minorHAnsi"/>
                <w:sz w:val="22"/>
                <w:szCs w:val="22"/>
              </w:rPr>
              <w:t>no CNPJ/ME sob o nº 03.582.853/0001-77</w:t>
            </w:r>
            <w:r w:rsidRPr="007B27D5">
              <w:rPr>
                <w:rFonts w:ascii="Ebrima" w:hAnsi="Ebrima" w:cstheme="minorHAnsi"/>
                <w:sz w:val="22"/>
                <w:szCs w:val="22"/>
              </w:rPr>
              <w:t>;</w:t>
            </w:r>
            <w:r w:rsidR="007B27D5" w:rsidRPr="007B27D5">
              <w:rPr>
                <w:rFonts w:ascii="Ebrima" w:hAnsi="Ebrima" w:cstheme="minorHAnsi"/>
                <w:sz w:val="22"/>
                <w:szCs w:val="22"/>
              </w:rPr>
              <w:t xml:space="preserve"> e a </w:t>
            </w:r>
            <w:r w:rsidR="007B27D5" w:rsidRPr="007B27D5">
              <w:rPr>
                <w:rFonts w:ascii="Ebrima" w:hAnsi="Ebrima" w:cstheme="minorHAnsi"/>
                <w:b/>
                <w:sz w:val="22"/>
                <w:szCs w:val="22"/>
              </w:rPr>
              <w:t xml:space="preserve">GRAMADO PARKS INVESTIMENTOS E INTERMEDIAÇÕES </w:t>
            </w:r>
            <w:r w:rsidR="00E82C50">
              <w:rPr>
                <w:rFonts w:ascii="Ebrima" w:hAnsi="Ebrima" w:cstheme="minorHAnsi"/>
                <w:b/>
                <w:sz w:val="22"/>
                <w:szCs w:val="22"/>
              </w:rPr>
              <w:t>S.A</w:t>
            </w:r>
            <w:r w:rsidR="007B27D5" w:rsidRPr="007B27D5">
              <w:rPr>
                <w:rFonts w:ascii="Ebrima" w:hAnsi="Ebrima" w:cstheme="minorHAnsi"/>
                <w:b/>
                <w:sz w:val="22"/>
                <w:szCs w:val="22"/>
              </w:rPr>
              <w:t>.</w:t>
            </w:r>
            <w:r w:rsidR="007B27D5" w:rsidRPr="007B27D5">
              <w:rPr>
                <w:rFonts w:ascii="Ebrima" w:hAnsi="Ebrima" w:cstheme="minorHAnsi"/>
                <w:sz w:val="22"/>
                <w:szCs w:val="22"/>
              </w:rPr>
              <w:t xml:space="preserve">, pessoa jurídica de direito privado, com sede em Gramado, </w:t>
            </w:r>
            <w:r w:rsidR="007B27D5" w:rsidRPr="007B27D5">
              <w:rPr>
                <w:rFonts w:ascii="Ebrima" w:hAnsi="Ebrima"/>
                <w:sz w:val="22"/>
                <w:szCs w:val="22"/>
              </w:rPr>
              <w:t xml:space="preserve">Estado </w:t>
            </w:r>
            <w:r w:rsidR="007B27D5" w:rsidRPr="007B27D5">
              <w:rPr>
                <w:rFonts w:ascii="Ebrima" w:hAnsi="Ebrima" w:cstheme="minorHAnsi"/>
                <w:sz w:val="22"/>
                <w:szCs w:val="22"/>
              </w:rPr>
              <w:t>do Rio Grande do Sul</w:t>
            </w:r>
            <w:r w:rsidR="007B27D5" w:rsidRPr="007B27D5">
              <w:rPr>
                <w:rFonts w:ascii="Ebrima" w:hAnsi="Ebrima"/>
                <w:sz w:val="22"/>
                <w:szCs w:val="22"/>
              </w:rPr>
              <w:t xml:space="preserve">, na Avenida </w:t>
            </w:r>
            <w:r w:rsidR="007B27D5" w:rsidRPr="007B27D5">
              <w:rPr>
                <w:rFonts w:ascii="Ebrima" w:hAnsi="Ebrima" w:cstheme="minorHAnsi"/>
                <w:sz w:val="22"/>
                <w:szCs w:val="22"/>
              </w:rPr>
              <w:t>Borges de Medeiros</w:t>
            </w:r>
            <w:r w:rsidR="007B27D5" w:rsidRPr="007B27D5">
              <w:rPr>
                <w:rFonts w:ascii="Ebrima" w:hAnsi="Ebrima"/>
                <w:sz w:val="22"/>
                <w:szCs w:val="22"/>
              </w:rPr>
              <w:t xml:space="preserve">, nº 2507, </w:t>
            </w:r>
            <w:r w:rsidR="007B27D5" w:rsidRPr="007B27D5">
              <w:rPr>
                <w:rFonts w:ascii="Ebrima" w:hAnsi="Ebrima" w:cstheme="minorHAnsi"/>
                <w:sz w:val="22"/>
                <w:szCs w:val="22"/>
              </w:rPr>
              <w:t>Bairro Centro</w:t>
            </w:r>
            <w:r w:rsidR="007B27D5" w:rsidRPr="007B27D5">
              <w:rPr>
                <w:rFonts w:ascii="Ebrima" w:hAnsi="Ebrima"/>
                <w:sz w:val="22"/>
                <w:szCs w:val="22"/>
              </w:rPr>
              <w:t xml:space="preserve">, CEP 95670-000, inscrita no CNPJ/ME sob nº </w:t>
            </w:r>
            <w:r w:rsidR="007B27D5" w:rsidRPr="007B27D5">
              <w:rPr>
                <w:rFonts w:ascii="Ebrima" w:hAnsi="Ebrima" w:cstheme="minorHAnsi"/>
                <w:sz w:val="22"/>
                <w:szCs w:val="22"/>
              </w:rPr>
              <w:t>00.369.161/0001-57;</w:t>
            </w:r>
            <w:r w:rsidRPr="007B27D5">
              <w:rPr>
                <w:rFonts w:ascii="Ebrima" w:hAnsi="Ebrima" w:cstheme="minorHAnsi"/>
                <w:bCs/>
                <w:sz w:val="22"/>
                <w:szCs w:val="22"/>
              </w:rPr>
              <w:t xml:space="preserve"> </w:t>
            </w:r>
            <w:r w:rsidRPr="007B27D5">
              <w:rPr>
                <w:rFonts w:ascii="Ebrima" w:hAnsi="Ebrima" w:cstheme="minorHAnsi"/>
                <w:sz w:val="22"/>
                <w:szCs w:val="22"/>
              </w:rPr>
              <w:t xml:space="preserve"> </w:t>
            </w:r>
          </w:p>
          <w:p w14:paraId="55F70E0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0B35417" w14:textId="77777777" w:rsidTr="007B199E">
        <w:tc>
          <w:tcPr>
            <w:tcW w:w="3422" w:type="dxa"/>
            <w:gridSpan w:val="2"/>
          </w:tcPr>
          <w:p w14:paraId="6468EA8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27FB300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BE75DA" w:rsidRPr="0082644B" w:rsidRDefault="00BE75DA" w:rsidP="00BE75DA">
            <w:pPr>
              <w:suppressAutoHyphens/>
              <w:spacing w:line="300" w:lineRule="exact"/>
              <w:jc w:val="both"/>
              <w:rPr>
                <w:rFonts w:ascii="Ebrima" w:hAnsi="Ebrima" w:cstheme="minorHAnsi"/>
                <w:color w:val="000000"/>
                <w:sz w:val="22"/>
                <w:szCs w:val="22"/>
              </w:rPr>
            </w:pPr>
          </w:p>
        </w:tc>
      </w:tr>
      <w:tr w:rsidR="00BE75DA" w:rsidRPr="0082644B" w14:paraId="296127D7" w14:textId="77777777" w:rsidTr="007B199E">
        <w:tc>
          <w:tcPr>
            <w:tcW w:w="3422" w:type="dxa"/>
            <w:gridSpan w:val="2"/>
          </w:tcPr>
          <w:p w14:paraId="4AADB6C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218" w:type="dxa"/>
          </w:tcPr>
          <w:p w14:paraId="054A6BAE" w14:textId="389595F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fundo constituído pela Emissora no valor </w:t>
            </w:r>
            <w:r w:rsidR="007B27D5">
              <w:rPr>
                <w:rFonts w:ascii="Ebrima" w:hAnsi="Ebrima" w:cstheme="minorHAnsi"/>
                <w:sz w:val="22"/>
                <w:szCs w:val="22"/>
              </w:rPr>
              <w:t xml:space="preserve">de </w:t>
            </w:r>
            <w:r w:rsidR="00756AAC" w:rsidRPr="003354CC">
              <w:rPr>
                <w:rFonts w:ascii="Ebrima" w:hAnsi="Ebrima"/>
                <w:sz w:val="22"/>
              </w:rPr>
              <w:t xml:space="preserve">R$ </w:t>
            </w:r>
            <w:r w:rsidR="00756AAC">
              <w:rPr>
                <w:rFonts w:ascii="Ebrima" w:hAnsi="Ebrima"/>
                <w:sz w:val="22"/>
              </w:rPr>
              <w:t>484.315,26 (quatrocentos e oitenta e quatro mil trezentos e quinze reais e vinte e seis centavos)</w:t>
            </w:r>
            <w:r w:rsidR="007B27D5">
              <w:rPr>
                <w:rFonts w:ascii="Ebrima" w:hAnsi="Ebrima" w:cstheme="minorHAnsi"/>
                <w:sz w:val="22"/>
                <w:szCs w:val="22"/>
              </w:rPr>
              <w:t>,</w:t>
            </w:r>
            <w:r w:rsidRPr="0082644B">
              <w:rPr>
                <w:rFonts w:ascii="Ebrima" w:hAnsi="Ebrima" w:cstheme="minorHAnsi"/>
                <w:sz w:val="22"/>
                <w:szCs w:val="22"/>
              </w:rPr>
              <w:t xml:space="preserve"> mediante retenção do Preço da Cessão;</w:t>
            </w:r>
          </w:p>
          <w:p w14:paraId="1311B533"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23F82" w:rsidRPr="0082644B" w14:paraId="683FF646" w14:textId="77777777" w:rsidTr="007B199E">
        <w:tc>
          <w:tcPr>
            <w:tcW w:w="3422" w:type="dxa"/>
            <w:gridSpan w:val="2"/>
          </w:tcPr>
          <w:p w14:paraId="48906E11" w14:textId="5DA3BFBD" w:rsidR="00B23F82" w:rsidRPr="0082644B" w:rsidRDefault="007B27D5"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Frações Imobiliárias</w:t>
            </w:r>
            <w:r>
              <w:rPr>
                <w:rFonts w:ascii="Ebrima" w:hAnsi="Ebrima" w:cstheme="minorHAnsi"/>
                <w:sz w:val="22"/>
                <w:szCs w:val="22"/>
              </w:rPr>
              <w:t>”:</w:t>
            </w:r>
          </w:p>
        </w:tc>
        <w:tc>
          <w:tcPr>
            <w:tcW w:w="6218" w:type="dxa"/>
          </w:tcPr>
          <w:p w14:paraId="2E0DA4E7" w14:textId="77777777" w:rsidR="00B23F82" w:rsidRDefault="007B27D5"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as cotas de utilização das Unidades, comercializadas aos Devedores por meio dos Contratos Imobiliários;</w:t>
            </w:r>
          </w:p>
          <w:p w14:paraId="67DB6F0B" w14:textId="1A78F9A3" w:rsidR="007B27D5" w:rsidRPr="0082644B" w:rsidRDefault="007B27D5"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2AFB2B9" w14:textId="77777777" w:rsidTr="007B199E">
        <w:tc>
          <w:tcPr>
            <w:tcW w:w="3422" w:type="dxa"/>
            <w:gridSpan w:val="2"/>
          </w:tcPr>
          <w:p w14:paraId="0F42336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3560445B" w:rsidR="00BE75DA" w:rsidRPr="004A4277"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Cessão Fiduciária</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sidR="007B27D5">
              <w:rPr>
                <w:rFonts w:ascii="Ebrima" w:hAnsi="Ebrima" w:cstheme="minorHAnsi"/>
                <w:color w:val="000000"/>
                <w:sz w:val="22"/>
                <w:szCs w:val="22"/>
              </w:rPr>
              <w:t>Alienação Fiduciária de Quotas</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iii</w:t>
            </w:r>
            <w:proofErr w:type="spellEnd"/>
            <w:r w:rsidRPr="003212B7">
              <w:rPr>
                <w:rFonts w:ascii="Ebrima" w:hAnsi="Ebrima" w:cstheme="minorHAnsi"/>
                <w:color w:val="000000"/>
                <w:sz w:val="22"/>
                <w:szCs w:val="22"/>
              </w:rPr>
              <w:t xml:space="preserve">) </w:t>
            </w:r>
            <w:r w:rsidR="007B27D5">
              <w:rPr>
                <w:rFonts w:ascii="Ebrima" w:hAnsi="Ebrima" w:cstheme="minorHAnsi"/>
                <w:color w:val="000000"/>
                <w:sz w:val="22"/>
                <w:szCs w:val="22"/>
              </w:rPr>
              <w:t>Coobrigação</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iv</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Fiança</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Aval</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Fundo de Obras</w:t>
            </w:r>
            <w:r w:rsidRPr="003212B7">
              <w:rPr>
                <w:rFonts w:ascii="Ebrima" w:hAnsi="Ebrima" w:cstheme="minorHAnsi"/>
                <w:color w:val="000000"/>
                <w:sz w:val="22"/>
                <w:szCs w:val="22"/>
              </w:rPr>
              <w:t xml:space="preserve">; 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BE75DA" w:rsidRPr="004A4277" w:rsidRDefault="00BE75DA" w:rsidP="00BE75DA">
            <w:pPr>
              <w:suppressAutoHyphens/>
              <w:spacing w:line="300" w:lineRule="exact"/>
              <w:jc w:val="both"/>
              <w:rPr>
                <w:rFonts w:ascii="Ebrima" w:hAnsi="Ebrima" w:cstheme="minorHAnsi"/>
                <w:color w:val="000000"/>
                <w:sz w:val="22"/>
                <w:szCs w:val="22"/>
              </w:rPr>
            </w:pPr>
          </w:p>
        </w:tc>
      </w:tr>
      <w:tr w:rsidR="00152D18" w:rsidRPr="0082644B" w14:paraId="589F6827" w14:textId="77777777" w:rsidTr="007B199E">
        <w:tc>
          <w:tcPr>
            <w:tcW w:w="3422" w:type="dxa"/>
            <w:gridSpan w:val="2"/>
          </w:tcPr>
          <w:p w14:paraId="2D202400" w14:textId="260C827B" w:rsidR="00152D18" w:rsidRPr="0082644B" w:rsidRDefault="00152D18"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152D18">
              <w:rPr>
                <w:rFonts w:ascii="Ebrima" w:hAnsi="Ebrima" w:cstheme="minorHAnsi"/>
                <w:sz w:val="22"/>
                <w:szCs w:val="22"/>
                <w:u w:val="single"/>
              </w:rPr>
              <w:t>GTR</w:t>
            </w:r>
            <w:r>
              <w:rPr>
                <w:rFonts w:ascii="Ebrima" w:hAnsi="Ebrima" w:cstheme="minorHAnsi"/>
                <w:sz w:val="22"/>
                <w:szCs w:val="22"/>
              </w:rPr>
              <w:t>”:</w:t>
            </w:r>
          </w:p>
        </w:tc>
        <w:tc>
          <w:tcPr>
            <w:tcW w:w="6218" w:type="dxa"/>
          </w:tcPr>
          <w:p w14:paraId="2EE5A659" w14:textId="0D973B0A" w:rsidR="00152D18" w:rsidRDefault="00152D18"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color w:val="000000"/>
                <w:sz w:val="22"/>
                <w:szCs w:val="22"/>
              </w:rPr>
              <w:t xml:space="preserve">a </w:t>
            </w:r>
            <w:bookmarkStart w:id="18" w:name="_Hlk494405046"/>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bookmarkEnd w:id="18"/>
            <w:r>
              <w:rPr>
                <w:rFonts w:ascii="Ebrima" w:hAnsi="Ebrima" w:cstheme="minorHAnsi"/>
                <w:sz w:val="22"/>
                <w:szCs w:val="22"/>
              </w:rPr>
              <w:t>16.966.397/0001-00;</w:t>
            </w:r>
          </w:p>
          <w:p w14:paraId="4511D82F" w14:textId="6DBAB604" w:rsidR="00152D18" w:rsidRPr="00D51841" w:rsidRDefault="00152D18"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3D296C2F" w14:textId="77777777" w:rsidTr="007B199E">
        <w:tc>
          <w:tcPr>
            <w:tcW w:w="3422" w:type="dxa"/>
            <w:gridSpan w:val="2"/>
          </w:tcPr>
          <w:p w14:paraId="51800760" w14:textId="3EC12B0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t>“</w:t>
            </w:r>
            <w:r w:rsidRPr="000F430B">
              <w:rPr>
                <w:rFonts w:ascii="Ebrima" w:hAnsi="Ebrima" w:cstheme="minorHAnsi"/>
                <w:bCs/>
                <w:sz w:val="22"/>
                <w:szCs w:val="22"/>
                <w:u w:val="single"/>
              </w:rPr>
              <w:t>Hipóteses de Recompra Compulsória</w:t>
            </w:r>
            <w:r>
              <w:rPr>
                <w:rFonts w:ascii="Ebrima" w:hAnsi="Ebrima" w:cstheme="minorHAnsi"/>
                <w:bCs/>
                <w:sz w:val="22"/>
                <w:szCs w:val="22"/>
              </w:rPr>
              <w:t>”</w:t>
            </w:r>
          </w:p>
        </w:tc>
        <w:tc>
          <w:tcPr>
            <w:tcW w:w="6218" w:type="dxa"/>
          </w:tcPr>
          <w:p w14:paraId="1F7A8BC4" w14:textId="012507C6"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são, quando referidas em conjunto, as Hipóteses de Recompra Parcial dos </w:t>
            </w:r>
            <w:r w:rsidR="00054284">
              <w:rPr>
                <w:rFonts w:ascii="Ebrima" w:hAnsi="Ebrima" w:cstheme="minorHAnsi"/>
                <w:bCs/>
                <w:sz w:val="22"/>
                <w:szCs w:val="22"/>
              </w:rPr>
              <w:t>Créditos Imobiliários Frações Imobiliárias</w:t>
            </w:r>
            <w:r>
              <w:rPr>
                <w:rFonts w:ascii="Ebrima" w:hAnsi="Ebrima" w:cstheme="minorHAnsi"/>
                <w:bCs/>
                <w:sz w:val="22"/>
                <w:szCs w:val="22"/>
              </w:rPr>
              <w:t xml:space="preserve"> e as Hipóteses de Recompra Total dos </w:t>
            </w:r>
            <w:r w:rsidR="00054284">
              <w:rPr>
                <w:rFonts w:ascii="Ebrima" w:hAnsi="Ebrima" w:cstheme="minorHAnsi"/>
                <w:bCs/>
                <w:sz w:val="22"/>
                <w:szCs w:val="22"/>
              </w:rPr>
              <w:t>Créditos Imobiliários Frações Imobiliárias</w:t>
            </w:r>
            <w:r>
              <w:rPr>
                <w:rFonts w:ascii="Ebrima" w:hAnsi="Ebrima" w:cstheme="minorHAnsi"/>
                <w:bCs/>
                <w:sz w:val="22"/>
                <w:szCs w:val="22"/>
              </w:rPr>
              <w:t>;</w:t>
            </w:r>
          </w:p>
          <w:p w14:paraId="37A7D880" w14:textId="7ADD866A"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69237CD5" w14:textId="77777777" w:rsidTr="007B199E">
        <w:tc>
          <w:tcPr>
            <w:tcW w:w="3422" w:type="dxa"/>
            <w:gridSpan w:val="2"/>
          </w:tcPr>
          <w:p w14:paraId="62F7CE2E" w14:textId="35BF0D26"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Hipóteses de Recompra Parcial dos </w:t>
            </w:r>
            <w:r w:rsidR="00054284">
              <w:rPr>
                <w:rFonts w:ascii="Ebrima" w:hAnsi="Ebrima" w:cstheme="minorHAnsi"/>
                <w:bCs/>
                <w:sz w:val="22"/>
                <w:szCs w:val="22"/>
                <w:u w:val="single"/>
              </w:rPr>
              <w:t>Créditos Imobiliários Frações Imobiliárias</w:t>
            </w:r>
            <w:r w:rsidRPr="0082644B">
              <w:rPr>
                <w:rFonts w:ascii="Ebrima" w:hAnsi="Ebrima" w:cstheme="minorHAnsi"/>
                <w:bCs/>
                <w:sz w:val="22"/>
                <w:szCs w:val="22"/>
              </w:rPr>
              <w:t>”:</w:t>
            </w:r>
          </w:p>
        </w:tc>
        <w:tc>
          <w:tcPr>
            <w:tcW w:w="6218" w:type="dxa"/>
          </w:tcPr>
          <w:p w14:paraId="57ADB6A4" w14:textId="65DC9AA3"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parcial de qualquer dos </w:t>
            </w:r>
            <w:r w:rsidR="00054284">
              <w:rPr>
                <w:rFonts w:ascii="Ebrima" w:hAnsi="Ebrima" w:cstheme="minorHAnsi"/>
                <w:bCs/>
                <w:sz w:val="22"/>
                <w:szCs w:val="22"/>
              </w:rPr>
              <w:t>Créditos Imobiliários Frações Imobiliárias</w:t>
            </w:r>
            <w:r w:rsidRPr="00646336">
              <w:rPr>
                <w:rFonts w:ascii="Ebrima" w:hAnsi="Ebrima" w:cstheme="minorHAnsi"/>
                <w:sz w:val="22"/>
                <w:szCs w:val="22"/>
              </w:rPr>
              <w:t xml:space="preserve"> a que a </w:t>
            </w:r>
            <w:r w:rsidR="00DB65D8">
              <w:rPr>
                <w:rFonts w:ascii="Ebrima" w:hAnsi="Ebrima" w:cstheme="minorHAnsi"/>
                <w:sz w:val="22"/>
                <w:szCs w:val="22"/>
              </w:rPr>
              <w:t>GTR</w:t>
            </w:r>
            <w:r>
              <w:rPr>
                <w:rFonts w:ascii="Ebrima" w:hAnsi="Ebrima" w:cstheme="minorHAnsi"/>
                <w:sz w:val="22"/>
                <w:szCs w:val="22"/>
              </w:rPr>
              <w:t xml:space="preserve"> e os </w:t>
            </w:r>
            <w:r w:rsidR="007B27D5">
              <w:rPr>
                <w:rFonts w:ascii="Ebrima" w:hAnsi="Ebrima" w:cstheme="minorHAnsi"/>
                <w:sz w:val="22"/>
                <w:szCs w:val="22"/>
              </w:rPr>
              <w:t>Fiadores</w:t>
            </w:r>
            <w:r>
              <w:rPr>
                <w:rFonts w:ascii="Ebrima" w:hAnsi="Ebrima" w:cstheme="minorHAnsi"/>
                <w:sz w:val="22"/>
                <w:szCs w:val="22"/>
              </w:rPr>
              <w:t>, em razão da Coobrigaçã</w:t>
            </w:r>
            <w:r w:rsidR="007B27D5">
              <w:rPr>
                <w:rFonts w:ascii="Ebrima" w:hAnsi="Ebrima" w:cstheme="minorHAnsi"/>
                <w:sz w:val="22"/>
                <w:szCs w:val="22"/>
              </w:rPr>
              <w:t>o e</w:t>
            </w:r>
            <w:r>
              <w:rPr>
                <w:rFonts w:ascii="Ebrima" w:hAnsi="Ebrima" w:cstheme="minorHAnsi"/>
                <w:sz w:val="22"/>
                <w:szCs w:val="22"/>
              </w:rPr>
              <w:t xml:space="preserve"> da Fiança,</w:t>
            </w:r>
            <w:r w:rsidRPr="00646336">
              <w:rPr>
                <w:rFonts w:ascii="Ebrima" w:hAnsi="Ebrima" w:cstheme="minorHAnsi"/>
                <w:sz w:val="22"/>
                <w:szCs w:val="22"/>
              </w:rPr>
              <w:t xml:space="preserve"> se </w:t>
            </w:r>
            <w:r>
              <w:rPr>
                <w:rFonts w:ascii="Ebrima" w:hAnsi="Ebrima" w:cstheme="minorHAnsi"/>
                <w:sz w:val="22"/>
                <w:szCs w:val="22"/>
              </w:rPr>
              <w:t>obrigam</w:t>
            </w:r>
            <w:r w:rsidRPr="00646336">
              <w:rPr>
                <w:rFonts w:ascii="Ebrima" w:hAnsi="Ebrima" w:cstheme="minorHAnsi"/>
                <w:bCs/>
                <w:sz w:val="22"/>
                <w:szCs w:val="22"/>
              </w:rPr>
              <w:t xml:space="preserve">, solidariamente, nos termos do item </w:t>
            </w:r>
            <w:r>
              <w:rPr>
                <w:rFonts w:ascii="Ebrima" w:hAnsi="Ebrima" w:cstheme="minorHAnsi"/>
                <w:bCs/>
                <w:sz w:val="22"/>
                <w:szCs w:val="22"/>
              </w:rPr>
              <w:t>6.3</w:t>
            </w:r>
            <w:r w:rsidRPr="00646336">
              <w:rPr>
                <w:rFonts w:ascii="Ebrima" w:hAnsi="Ebrima" w:cstheme="minorHAnsi"/>
                <w:bCs/>
                <w:sz w:val="22"/>
                <w:szCs w:val="22"/>
              </w:rPr>
              <w:t xml:space="preserve"> do Contrato de Cessão;</w:t>
            </w:r>
          </w:p>
          <w:p w14:paraId="3E449C0D" w14:textId="77777777" w:rsidR="00BE75DA" w:rsidRPr="00646336"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F9BA04C" w14:textId="77777777" w:rsidTr="007B199E">
        <w:tc>
          <w:tcPr>
            <w:tcW w:w="3422" w:type="dxa"/>
            <w:gridSpan w:val="2"/>
          </w:tcPr>
          <w:p w14:paraId="1178D69E" w14:textId="1DED480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Hipóteses de Recompra Total </w:t>
            </w:r>
            <w:r w:rsidRPr="0082644B">
              <w:rPr>
                <w:rFonts w:ascii="Ebrima" w:hAnsi="Ebrima" w:cstheme="minorHAnsi"/>
                <w:sz w:val="22"/>
                <w:szCs w:val="22"/>
                <w:u w:val="single"/>
              </w:rPr>
              <w:lastRenderedPageBreak/>
              <w:t xml:space="preserve">dos </w:t>
            </w:r>
            <w:r w:rsidR="00054284">
              <w:rPr>
                <w:rFonts w:ascii="Ebrima" w:hAnsi="Ebrima" w:cstheme="minorHAnsi"/>
                <w:sz w:val="22"/>
                <w:szCs w:val="22"/>
                <w:u w:val="single"/>
              </w:rPr>
              <w:t>Créditos Imobiliários Frações Imobiliárias</w:t>
            </w:r>
            <w:r w:rsidRPr="0082644B">
              <w:rPr>
                <w:rFonts w:ascii="Ebrima" w:hAnsi="Ebrima" w:cstheme="minorHAnsi"/>
                <w:sz w:val="22"/>
                <w:szCs w:val="22"/>
              </w:rPr>
              <w:t>”:</w:t>
            </w:r>
          </w:p>
        </w:tc>
        <w:tc>
          <w:tcPr>
            <w:tcW w:w="6218" w:type="dxa"/>
          </w:tcPr>
          <w:p w14:paraId="63CE19B4" w14:textId="1FAE3CBA"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lastRenderedPageBreak/>
              <w:t xml:space="preserve">as hipóteses de recompra total dos </w:t>
            </w:r>
            <w:r w:rsidR="00054284">
              <w:rPr>
                <w:rFonts w:ascii="Ebrima" w:hAnsi="Ebrima" w:cstheme="minorHAnsi"/>
                <w:bCs/>
                <w:sz w:val="22"/>
                <w:szCs w:val="22"/>
              </w:rPr>
              <w:t xml:space="preserve">Créditos Imobiliários </w:t>
            </w:r>
            <w:r w:rsidR="00054284">
              <w:rPr>
                <w:rFonts w:ascii="Ebrima" w:hAnsi="Ebrima" w:cstheme="minorHAnsi"/>
                <w:bCs/>
                <w:sz w:val="22"/>
                <w:szCs w:val="22"/>
              </w:rPr>
              <w:lastRenderedPageBreak/>
              <w:t>Frações Imobiliárias</w:t>
            </w:r>
            <w:r>
              <w:rPr>
                <w:rFonts w:ascii="Ebrima" w:hAnsi="Ebrima" w:cstheme="minorHAnsi"/>
                <w:sz w:val="22"/>
                <w:szCs w:val="22"/>
              </w:rPr>
              <w:t xml:space="preserve"> </w:t>
            </w:r>
            <w:r w:rsidRPr="00646336">
              <w:rPr>
                <w:rFonts w:ascii="Ebrima" w:hAnsi="Ebrima" w:cstheme="minorHAnsi"/>
                <w:sz w:val="22"/>
                <w:szCs w:val="22"/>
              </w:rPr>
              <w:t xml:space="preserve">a que </w:t>
            </w:r>
            <w:r>
              <w:rPr>
                <w:rFonts w:ascii="Ebrima" w:hAnsi="Ebrima" w:cstheme="minorHAnsi"/>
                <w:sz w:val="22"/>
                <w:szCs w:val="22"/>
              </w:rPr>
              <w:t xml:space="preserve">a </w:t>
            </w:r>
            <w:r w:rsidR="00DB65D8">
              <w:rPr>
                <w:rFonts w:ascii="Ebrima" w:hAnsi="Ebrima" w:cstheme="minorHAnsi"/>
                <w:sz w:val="22"/>
                <w:szCs w:val="22"/>
              </w:rPr>
              <w:t>GTR</w:t>
            </w:r>
            <w:r>
              <w:rPr>
                <w:rFonts w:ascii="Ebrima" w:hAnsi="Ebrima" w:cstheme="minorHAnsi"/>
                <w:sz w:val="22"/>
                <w:szCs w:val="22"/>
              </w:rPr>
              <w:t xml:space="preserve"> e os </w:t>
            </w:r>
            <w:r w:rsidR="007B27D5">
              <w:rPr>
                <w:rFonts w:ascii="Ebrima" w:hAnsi="Ebrima" w:cstheme="minorHAnsi"/>
                <w:sz w:val="22"/>
                <w:szCs w:val="22"/>
              </w:rPr>
              <w:t>Fiadores</w:t>
            </w:r>
            <w:r>
              <w:rPr>
                <w:rFonts w:ascii="Ebrima" w:hAnsi="Ebrima" w:cstheme="minorHAnsi"/>
                <w:sz w:val="22"/>
                <w:szCs w:val="22"/>
              </w:rPr>
              <w:t>, em razão da Coobrigação</w:t>
            </w:r>
            <w:r w:rsidR="007B27D5">
              <w:rPr>
                <w:rFonts w:ascii="Ebrima" w:hAnsi="Ebrima" w:cstheme="minorHAnsi"/>
                <w:sz w:val="22"/>
                <w:szCs w:val="22"/>
              </w:rPr>
              <w:t xml:space="preserve"> e</w:t>
            </w:r>
            <w:r>
              <w:rPr>
                <w:rFonts w:ascii="Ebrima" w:hAnsi="Ebrima" w:cstheme="minorHAnsi"/>
                <w:sz w:val="22"/>
                <w:szCs w:val="22"/>
              </w:rPr>
              <w:t xml:space="preserve"> da Fiança Cruzada,</w:t>
            </w:r>
            <w:r w:rsidRPr="00646336" w:rsidDel="003212B7">
              <w:rPr>
                <w:rFonts w:ascii="Ebrima" w:hAnsi="Ebrima" w:cstheme="minorHAnsi"/>
                <w:sz w:val="22"/>
                <w:szCs w:val="22"/>
              </w:rPr>
              <w:t xml:space="preserve"> </w:t>
            </w:r>
            <w:r w:rsidRPr="00646336">
              <w:rPr>
                <w:rFonts w:ascii="Ebrima" w:hAnsi="Ebrima" w:cstheme="minorHAnsi"/>
                <w:sz w:val="22"/>
                <w:szCs w:val="22"/>
              </w:rPr>
              <w:t>se obrig</w:t>
            </w:r>
            <w:r>
              <w:rPr>
                <w:rFonts w:ascii="Ebrima" w:hAnsi="Ebrima" w:cstheme="minorHAnsi"/>
                <w:sz w:val="22"/>
                <w:szCs w:val="22"/>
              </w:rPr>
              <w:t>aram</w:t>
            </w:r>
            <w:r w:rsidRPr="00646336">
              <w:rPr>
                <w:rFonts w:ascii="Ebrima" w:hAnsi="Ebrima" w:cstheme="minorHAnsi"/>
                <w:bCs/>
                <w:sz w:val="22"/>
                <w:szCs w:val="22"/>
              </w:rPr>
              <w:t xml:space="preserve">, solidariamente, nos termos do item </w:t>
            </w:r>
            <w:r>
              <w:rPr>
                <w:rFonts w:ascii="Ebrima" w:hAnsi="Ebrima" w:cstheme="minorHAnsi"/>
                <w:bCs/>
                <w:sz w:val="22"/>
                <w:szCs w:val="22"/>
              </w:rPr>
              <w:t>6.4</w:t>
            </w:r>
            <w:r w:rsidRPr="00646336">
              <w:rPr>
                <w:rFonts w:ascii="Ebrima" w:hAnsi="Ebrima" w:cstheme="minorHAnsi"/>
                <w:bCs/>
                <w:sz w:val="22"/>
                <w:szCs w:val="22"/>
              </w:rPr>
              <w:t xml:space="preserve"> do Contrato de Cessão; </w:t>
            </w:r>
          </w:p>
          <w:p w14:paraId="74BCF1F8" w14:textId="77777777" w:rsidR="00BE75DA" w:rsidRPr="00646336"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BE75DA" w:rsidRPr="0082644B" w14:paraId="41D24177" w14:textId="77777777" w:rsidTr="007B199E">
        <w:tc>
          <w:tcPr>
            <w:tcW w:w="3422" w:type="dxa"/>
            <w:gridSpan w:val="2"/>
          </w:tcPr>
          <w:p w14:paraId="606137F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IGPM/FGV</w:t>
            </w:r>
            <w:r w:rsidRPr="0082644B">
              <w:rPr>
                <w:rFonts w:ascii="Ebrima" w:hAnsi="Ebrima" w:cstheme="minorHAnsi"/>
                <w:sz w:val="22"/>
                <w:szCs w:val="22"/>
              </w:rPr>
              <w:t>”:</w:t>
            </w:r>
          </w:p>
        </w:tc>
        <w:tc>
          <w:tcPr>
            <w:tcW w:w="6218" w:type="dxa"/>
          </w:tcPr>
          <w:p w14:paraId="0CAD971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7A8B01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57A59749" w14:textId="77777777" w:rsidTr="007B199E">
        <w:tc>
          <w:tcPr>
            <w:tcW w:w="3422" w:type="dxa"/>
            <w:gridSpan w:val="2"/>
          </w:tcPr>
          <w:p w14:paraId="3A263A1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w:t>
            </w:r>
            <w:r w:rsidRPr="0082644B">
              <w:rPr>
                <w:rFonts w:ascii="Ebrima" w:hAnsi="Ebrima" w:cstheme="minorHAnsi"/>
                <w:sz w:val="22"/>
                <w:szCs w:val="22"/>
              </w:rPr>
              <w:t>”:</w:t>
            </w:r>
          </w:p>
        </w:tc>
        <w:tc>
          <w:tcPr>
            <w:tcW w:w="6218" w:type="dxa"/>
          </w:tcPr>
          <w:p w14:paraId="678F3F3F" w14:textId="12B13C5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00B23F82" w:rsidRPr="005F1391">
              <w:rPr>
                <w:rFonts w:ascii="Ebrima" w:hAnsi="Ebrima" w:cstheme="minorHAnsi"/>
                <w:sz w:val="22"/>
                <w:szCs w:val="22"/>
              </w:rPr>
              <w:t xml:space="preserve">imóvel objeto da matrícula nº </w:t>
            </w:r>
            <w:r w:rsidR="00B23F82">
              <w:rPr>
                <w:rFonts w:ascii="Ebrima" w:hAnsi="Ebrima" w:cstheme="minorHAnsi"/>
                <w:sz w:val="22"/>
                <w:szCs w:val="22"/>
              </w:rPr>
              <w:t>33.216</w:t>
            </w:r>
            <w:r w:rsidR="00B23F82" w:rsidRPr="005F1391">
              <w:rPr>
                <w:rFonts w:ascii="Ebrima" w:hAnsi="Ebrima" w:cstheme="minorHAnsi"/>
                <w:sz w:val="22"/>
                <w:szCs w:val="22"/>
              </w:rPr>
              <w:t xml:space="preserve"> do Cartório de Registro de Imóveis de Gramado, Estado de Rio Grande do Sul</w:t>
            </w:r>
            <w:r w:rsidRPr="0082644B">
              <w:rPr>
                <w:rFonts w:ascii="Ebrima" w:hAnsi="Ebrima" w:cstheme="minorHAnsi"/>
                <w:bCs/>
                <w:sz w:val="22"/>
                <w:szCs w:val="22"/>
              </w:rPr>
              <w:t xml:space="preserve">, onde o </w:t>
            </w:r>
            <w:r w:rsidR="00B23F82">
              <w:rPr>
                <w:rFonts w:ascii="Ebrima" w:hAnsi="Ebrima" w:cstheme="minorHAnsi"/>
                <w:bCs/>
                <w:sz w:val="22"/>
                <w:szCs w:val="22"/>
              </w:rPr>
              <w:t>Empreendimento Imobiliário</w:t>
            </w:r>
            <w:r w:rsidRPr="0082644B">
              <w:rPr>
                <w:rFonts w:ascii="Ebrima" w:hAnsi="Ebrima" w:cstheme="minorHAnsi"/>
                <w:bCs/>
                <w:sz w:val="22"/>
                <w:szCs w:val="22"/>
              </w:rPr>
              <w:t xml:space="preserve"> está sendo desenvolvido;</w:t>
            </w:r>
          </w:p>
          <w:p w14:paraId="7D7A4B3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48FA35B3" w14:textId="77777777" w:rsidTr="007B199E">
        <w:tc>
          <w:tcPr>
            <w:tcW w:w="3422" w:type="dxa"/>
            <w:gridSpan w:val="2"/>
          </w:tcPr>
          <w:p w14:paraId="7CDBDB56"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BE75DA" w:rsidRPr="0082644B" w:rsidRDefault="00BE75DA" w:rsidP="00BE75DA">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4C89B1D" w14:textId="77777777" w:rsidTr="00AD4364">
        <w:tc>
          <w:tcPr>
            <w:tcW w:w="3422" w:type="dxa"/>
            <w:gridSpan w:val="2"/>
          </w:tcPr>
          <w:p w14:paraId="069D744E"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6418DD2" w14:textId="77777777" w:rsidTr="007B199E">
        <w:tc>
          <w:tcPr>
            <w:tcW w:w="3422" w:type="dxa"/>
            <w:gridSpan w:val="2"/>
          </w:tcPr>
          <w:p w14:paraId="41EAE6C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745FC5AD" w14:textId="77777777" w:rsidTr="007B199E">
        <w:tc>
          <w:tcPr>
            <w:tcW w:w="3422" w:type="dxa"/>
            <w:gridSpan w:val="2"/>
          </w:tcPr>
          <w:p w14:paraId="7BEAA6B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91F8AC8" w14:textId="77777777" w:rsidTr="007B199E">
        <w:tc>
          <w:tcPr>
            <w:tcW w:w="3422" w:type="dxa"/>
            <w:gridSpan w:val="2"/>
          </w:tcPr>
          <w:p w14:paraId="192F771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FB335EE" w14:textId="77777777" w:rsidTr="007B199E">
        <w:tc>
          <w:tcPr>
            <w:tcW w:w="3422" w:type="dxa"/>
            <w:gridSpan w:val="2"/>
          </w:tcPr>
          <w:p w14:paraId="6A1BD56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91A0191" w14:textId="77777777" w:rsidTr="007B199E">
        <w:tc>
          <w:tcPr>
            <w:tcW w:w="3422" w:type="dxa"/>
            <w:gridSpan w:val="2"/>
          </w:tcPr>
          <w:p w14:paraId="7928E15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9A48A3E" w14:textId="77777777" w:rsidTr="007B199E">
        <w:tc>
          <w:tcPr>
            <w:tcW w:w="3422" w:type="dxa"/>
            <w:gridSpan w:val="2"/>
          </w:tcPr>
          <w:p w14:paraId="65BAE84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218" w:type="dxa"/>
          </w:tcPr>
          <w:p w14:paraId="4E6E968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845A3B1" w14:textId="77777777" w:rsidTr="007B199E">
        <w:tc>
          <w:tcPr>
            <w:tcW w:w="3422" w:type="dxa"/>
            <w:gridSpan w:val="2"/>
          </w:tcPr>
          <w:p w14:paraId="08581D1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4BA77568" w14:textId="77777777" w:rsidTr="007B199E">
        <w:tc>
          <w:tcPr>
            <w:tcW w:w="3422" w:type="dxa"/>
            <w:gridSpan w:val="2"/>
          </w:tcPr>
          <w:p w14:paraId="62A59F4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A22A041" w14:textId="77777777" w:rsidTr="007B199E">
        <w:tc>
          <w:tcPr>
            <w:tcW w:w="3422" w:type="dxa"/>
            <w:gridSpan w:val="2"/>
          </w:tcPr>
          <w:p w14:paraId="724FE26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BE75DA" w:rsidRPr="0082644B" w14:paraId="7D415B4C" w14:textId="77777777" w:rsidTr="007B199E">
        <w:tc>
          <w:tcPr>
            <w:tcW w:w="3422" w:type="dxa"/>
            <w:gridSpan w:val="2"/>
          </w:tcPr>
          <w:p w14:paraId="7D6AC144"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218" w:type="dxa"/>
          </w:tcPr>
          <w:p w14:paraId="03853DE0"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0002FA6" w14:textId="77777777" w:rsidTr="007B199E">
        <w:tc>
          <w:tcPr>
            <w:tcW w:w="3422" w:type="dxa"/>
            <w:gridSpan w:val="2"/>
          </w:tcPr>
          <w:p w14:paraId="4F585FA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BE75DA" w:rsidRPr="0082644B" w14:paraId="4D188483" w14:textId="77777777" w:rsidTr="007B199E">
        <w:tc>
          <w:tcPr>
            <w:tcW w:w="3422" w:type="dxa"/>
            <w:gridSpan w:val="2"/>
          </w:tcPr>
          <w:p w14:paraId="2230AC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09724AB" w14:textId="77777777" w:rsidTr="007B199E">
        <w:tc>
          <w:tcPr>
            <w:tcW w:w="3422" w:type="dxa"/>
            <w:gridSpan w:val="2"/>
          </w:tcPr>
          <w:p w14:paraId="49859A79" w14:textId="3F02CA23"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Lei </w:t>
            </w:r>
            <w:r w:rsidR="00B23F82">
              <w:rPr>
                <w:rFonts w:ascii="Ebrima" w:hAnsi="Ebrima" w:cstheme="minorHAnsi"/>
                <w:sz w:val="22"/>
                <w:szCs w:val="22"/>
                <w:u w:val="single"/>
              </w:rPr>
              <w:t>4.591</w:t>
            </w:r>
            <w:r>
              <w:rPr>
                <w:rFonts w:ascii="Ebrima" w:hAnsi="Ebrima" w:cstheme="minorHAnsi"/>
                <w:sz w:val="22"/>
                <w:szCs w:val="22"/>
              </w:rPr>
              <w:t>”:</w:t>
            </w:r>
          </w:p>
        </w:tc>
        <w:tc>
          <w:tcPr>
            <w:tcW w:w="6218" w:type="dxa"/>
          </w:tcPr>
          <w:p w14:paraId="71BCAF90" w14:textId="12A420B2"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00B23F82" w:rsidRPr="005F1391">
              <w:rPr>
                <w:rFonts w:ascii="Ebrima" w:hAnsi="Ebrima" w:cstheme="minorHAnsi"/>
                <w:sz w:val="22"/>
                <w:szCs w:val="22"/>
              </w:rPr>
              <w:t>Lei nº 4.591, de 16 de dezembro de 1964</w:t>
            </w:r>
            <w:r w:rsidRPr="00F52ABB">
              <w:rPr>
                <w:rFonts w:ascii="Ebrima" w:hAnsi="Ebrima" w:cstheme="minorHAnsi"/>
                <w:sz w:val="22"/>
                <w:szCs w:val="22"/>
              </w:rPr>
              <w:t>, conforme alterada</w:t>
            </w:r>
            <w:r>
              <w:rPr>
                <w:rFonts w:ascii="Ebrima" w:hAnsi="Ebrima" w:cstheme="minorHAnsi"/>
                <w:sz w:val="22"/>
                <w:szCs w:val="22"/>
              </w:rPr>
              <w:t>;</w:t>
            </w:r>
          </w:p>
          <w:p w14:paraId="2583E93A" w14:textId="13B4DF4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85DF9FD" w14:textId="77777777" w:rsidTr="007B199E">
        <w:tc>
          <w:tcPr>
            <w:tcW w:w="3422" w:type="dxa"/>
            <w:gridSpan w:val="2"/>
          </w:tcPr>
          <w:p w14:paraId="40A075CC" w14:textId="6EA8255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DFCFE18" w14:textId="77777777" w:rsidTr="007B199E">
        <w:tc>
          <w:tcPr>
            <w:tcW w:w="3422" w:type="dxa"/>
            <w:gridSpan w:val="2"/>
          </w:tcPr>
          <w:p w14:paraId="184C0B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55C8F09" w14:textId="77777777" w:rsidTr="007B199E">
        <w:tc>
          <w:tcPr>
            <w:tcW w:w="3422" w:type="dxa"/>
            <w:gridSpan w:val="2"/>
          </w:tcPr>
          <w:p w14:paraId="1DACCCC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1C56010" w14:textId="77777777" w:rsidTr="007B199E">
        <w:tc>
          <w:tcPr>
            <w:tcW w:w="3422" w:type="dxa"/>
            <w:gridSpan w:val="2"/>
          </w:tcPr>
          <w:p w14:paraId="1AE7FA5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BE75DA" w:rsidRPr="0082644B" w:rsidRDefault="00BE75DA" w:rsidP="00BE75DA">
            <w:pPr>
              <w:suppressAutoHyphens/>
              <w:spacing w:line="300" w:lineRule="exact"/>
              <w:jc w:val="center"/>
              <w:rPr>
                <w:rFonts w:ascii="Ebrima" w:hAnsi="Ebrima" w:cstheme="minorHAnsi"/>
                <w:sz w:val="22"/>
                <w:szCs w:val="22"/>
              </w:rPr>
            </w:pPr>
          </w:p>
        </w:tc>
        <w:tc>
          <w:tcPr>
            <w:tcW w:w="6218" w:type="dxa"/>
          </w:tcPr>
          <w:p w14:paraId="447F94B6"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B506756" w14:textId="77777777" w:rsidTr="007B199E">
        <w:tc>
          <w:tcPr>
            <w:tcW w:w="3422" w:type="dxa"/>
            <w:gridSpan w:val="2"/>
          </w:tcPr>
          <w:p w14:paraId="17F90209" w14:textId="0D0780AB" w:rsidR="00BE75DA" w:rsidRPr="0082644B" w:rsidRDefault="00BE75DA" w:rsidP="00BE75DA">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218" w:type="dxa"/>
          </w:tcPr>
          <w:p w14:paraId="0380B6AF" w14:textId="199851A5"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empresa especializada contratada pela Emissora e custeada pela </w:t>
            </w:r>
            <w:r w:rsidR="00DB65D8">
              <w:rPr>
                <w:rFonts w:ascii="Ebrima" w:hAnsi="Ebrima" w:cstheme="minorHAnsi"/>
                <w:sz w:val="22"/>
                <w:szCs w:val="22"/>
              </w:rPr>
              <w:t>GTR</w:t>
            </w:r>
            <w:r>
              <w:rPr>
                <w:rFonts w:ascii="Ebrima" w:hAnsi="Ebrima" w:cstheme="minorHAnsi"/>
                <w:sz w:val="22"/>
                <w:szCs w:val="22"/>
              </w:rPr>
              <w:t xml:space="preserve"> para a elaboração do Relatório de Medição e verificação da evolução das obras do </w:t>
            </w:r>
            <w:r w:rsidR="00B23F82">
              <w:rPr>
                <w:rFonts w:ascii="Ebrima" w:hAnsi="Ebrima" w:cstheme="minorHAnsi"/>
                <w:sz w:val="22"/>
                <w:szCs w:val="22"/>
              </w:rPr>
              <w:t>Empreendimento Imobiliário</w:t>
            </w:r>
            <w:r>
              <w:rPr>
                <w:rFonts w:ascii="Ebrima" w:hAnsi="Ebrima" w:cstheme="minorHAnsi"/>
                <w:sz w:val="22"/>
                <w:szCs w:val="22"/>
              </w:rPr>
              <w:t>;</w:t>
            </w:r>
          </w:p>
          <w:p w14:paraId="46CFC1F3" w14:textId="3DD7310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D4E724E" w14:textId="77777777" w:rsidTr="007B199E">
        <w:tc>
          <w:tcPr>
            <w:tcW w:w="3422" w:type="dxa"/>
            <w:gridSpan w:val="2"/>
          </w:tcPr>
          <w:p w14:paraId="1C032BA4" w14:textId="7BED0294"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BE75DA" w:rsidRPr="0082644B" w:rsidRDefault="00BE75DA" w:rsidP="00BE75DA">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94262CE" w14:textId="77777777" w:rsidTr="007B199E">
        <w:tc>
          <w:tcPr>
            <w:tcW w:w="3422" w:type="dxa"/>
            <w:gridSpan w:val="2"/>
          </w:tcPr>
          <w:p w14:paraId="5583F213" w14:textId="77777777" w:rsidR="00BE75DA" w:rsidRPr="0082644B" w:rsidRDefault="00BE75DA" w:rsidP="00BE75DA">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0A156FBC" w:rsidR="00BE75DA" w:rsidRPr="0082644B" w:rsidRDefault="00BE75DA" w:rsidP="00BE75DA">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w:t>
            </w:r>
            <w:r w:rsidR="00054284">
              <w:rPr>
                <w:rFonts w:ascii="Ebrima" w:hAnsi="Ebrima"/>
                <w:sz w:val="22"/>
                <w:szCs w:val="22"/>
              </w:rPr>
              <w:t>Créditos Imobiliários Frações Imobiliárias</w:t>
            </w:r>
            <w:r w:rsidRPr="00F52ABB">
              <w:rPr>
                <w:rFonts w:ascii="Ebrima" w:hAnsi="Ebrima"/>
                <w:sz w:val="22"/>
                <w:szCs w:val="22"/>
              </w:rPr>
              <w:t xml:space="preserve"> seja prejudicada, no todo ou em parte, ou a ilegitimidade, inexistência, invalidade, ineficácia ou inexigibilidade dos </w:t>
            </w:r>
            <w:r w:rsidR="00054284">
              <w:rPr>
                <w:rFonts w:ascii="Ebrima" w:hAnsi="Ebrima"/>
                <w:sz w:val="22"/>
                <w:szCs w:val="22"/>
              </w:rPr>
              <w:t>Créditos Imobiliários Frações Imobiliárias</w:t>
            </w:r>
            <w:r w:rsidRPr="00F52ABB">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Contratos Imobiliários </w:t>
            </w:r>
            <w:r w:rsidR="00152D18">
              <w:rPr>
                <w:rFonts w:ascii="Ebrima" w:hAnsi="Ebrima"/>
                <w:sz w:val="22"/>
                <w:szCs w:val="22"/>
              </w:rPr>
              <w:t>Frações Imobiliárias</w:t>
            </w:r>
            <w:r w:rsidRPr="00F52ABB">
              <w:rPr>
                <w:rFonts w:ascii="Ebrima" w:hAnsi="Ebrima"/>
                <w:sz w:val="22"/>
                <w:szCs w:val="22"/>
              </w:rPr>
              <w:t xml:space="preserve">, de modo que não seja cabível a Recompra Total dos </w:t>
            </w:r>
            <w:r w:rsidR="00054284">
              <w:rPr>
                <w:rFonts w:ascii="Ebrima" w:hAnsi="Ebrima"/>
                <w:sz w:val="22"/>
                <w:szCs w:val="22"/>
              </w:rPr>
              <w:t>Créditos Imobiliários Frações Imobiliárias</w:t>
            </w:r>
            <w:r w:rsidRPr="00F52ABB">
              <w:rPr>
                <w:rFonts w:ascii="Ebrima" w:hAnsi="Ebrima"/>
                <w:sz w:val="22"/>
                <w:szCs w:val="22"/>
              </w:rPr>
              <w:t xml:space="preserve">, a </w:t>
            </w:r>
            <w:r w:rsidR="00DB65D8">
              <w:rPr>
                <w:rFonts w:ascii="Ebrima" w:hAnsi="Ebrima"/>
                <w:sz w:val="22"/>
                <w:szCs w:val="22"/>
              </w:rPr>
              <w:t>GTR</w:t>
            </w:r>
            <w:r w:rsidRPr="00F52ABB">
              <w:rPr>
                <w:rFonts w:ascii="Ebrima" w:hAnsi="Ebrima"/>
                <w:sz w:val="22"/>
                <w:szCs w:val="22"/>
              </w:rPr>
              <w:t xml:space="preserve"> se obriga, desde logo, em caráter irrevogável e irretratável, a pagar à Securitizadora uma multa que será equivalente ao Valor da Recompra Total acrescido de eventuais valores decorrentes de multa, indenização, devolução dos </w:t>
            </w:r>
            <w:r w:rsidR="00054284">
              <w:rPr>
                <w:rFonts w:ascii="Ebrima" w:hAnsi="Ebrima"/>
                <w:sz w:val="22"/>
                <w:szCs w:val="22"/>
              </w:rPr>
              <w:t>Créditos Imobiliários Frações Imobiliárias</w:t>
            </w:r>
            <w:r w:rsidRPr="00F52ABB">
              <w:rPr>
                <w:rFonts w:ascii="Ebrima" w:hAnsi="Ebrima"/>
                <w:sz w:val="22"/>
                <w:szCs w:val="22"/>
              </w:rPr>
              <w:t xml:space="preserve"> que afetem a Securitizadora e que sejam devidos aos Devedores</w:t>
            </w:r>
            <w:r w:rsidRPr="0082644B">
              <w:rPr>
                <w:rFonts w:ascii="Ebrima" w:hAnsi="Ebrima" w:cstheme="minorHAnsi"/>
                <w:sz w:val="22"/>
                <w:szCs w:val="22"/>
              </w:rPr>
              <w:t>, observado o quanto disposto no Contrato de Cessão;</w:t>
            </w:r>
          </w:p>
          <w:p w14:paraId="6493E844" w14:textId="77777777" w:rsidR="00BE75DA" w:rsidRPr="0082644B" w:rsidRDefault="00BE75DA" w:rsidP="00BE75DA">
            <w:pPr>
              <w:widowControl w:val="0"/>
              <w:tabs>
                <w:tab w:val="left" w:pos="0"/>
                <w:tab w:val="left" w:pos="360"/>
              </w:tabs>
              <w:suppressAutoHyphens/>
              <w:spacing w:line="300" w:lineRule="exact"/>
              <w:jc w:val="both"/>
              <w:rPr>
                <w:rFonts w:ascii="Ebrima" w:hAnsi="Ebrima" w:cstheme="minorHAnsi"/>
                <w:sz w:val="22"/>
                <w:szCs w:val="22"/>
              </w:rPr>
            </w:pPr>
          </w:p>
        </w:tc>
      </w:tr>
      <w:tr w:rsidR="00BE75DA" w:rsidRPr="0082644B" w14:paraId="2BE62E40" w14:textId="77777777" w:rsidTr="007B199E">
        <w:tc>
          <w:tcPr>
            <w:tcW w:w="3422" w:type="dxa"/>
            <w:gridSpan w:val="2"/>
          </w:tcPr>
          <w:p w14:paraId="22D5341B" w14:textId="3DF345D6" w:rsidR="00BE75DA" w:rsidRPr="0082644B" w:rsidRDefault="00BE75DA" w:rsidP="00BE75DA">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24D1930F" w:rsidR="00BE75DA" w:rsidRPr="0082644B" w:rsidRDefault="00BE75DA" w:rsidP="00BE75DA">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sidRPr="00F52ABB">
              <w:rPr>
                <w:rFonts w:ascii="Ebrima" w:hAnsi="Ebrima"/>
                <w:sz w:val="22"/>
                <w:szCs w:val="22"/>
              </w:rPr>
              <w:t xml:space="preserve">(i) todas as obrigações assumidas ou que venham a ser assumidas pelos Devedores nos Contratos Imobiliários e suas posteriores alterações, bem como das </w:t>
            </w:r>
            <w:r w:rsidRPr="00F52ABB">
              <w:rPr>
                <w:rFonts w:ascii="Ebrima" w:hAnsi="Ebrima"/>
                <w:sz w:val="22"/>
                <w:szCs w:val="22"/>
              </w:rPr>
              <w:lastRenderedPageBreak/>
              <w:t xml:space="preserve">obrigações assumidas pela </w:t>
            </w:r>
            <w:r w:rsidR="00DB65D8">
              <w:rPr>
                <w:rFonts w:ascii="Ebrima" w:hAnsi="Ebrima"/>
                <w:sz w:val="22"/>
                <w:szCs w:val="22"/>
              </w:rPr>
              <w:t>GTR</w:t>
            </w:r>
            <w:r w:rsidRPr="00F52ABB">
              <w:rPr>
                <w:rFonts w:ascii="Ebrima" w:hAnsi="Ebrima"/>
                <w:sz w:val="22"/>
                <w:szCs w:val="22"/>
              </w:rPr>
              <w:t xml:space="preserve"> na CCB, (</w:t>
            </w:r>
            <w:proofErr w:type="spellStart"/>
            <w:r w:rsidRPr="00F52ABB">
              <w:rPr>
                <w:rFonts w:ascii="Ebrima" w:hAnsi="Ebrima"/>
                <w:sz w:val="22"/>
                <w:szCs w:val="22"/>
              </w:rPr>
              <w:t>ii</w:t>
            </w:r>
            <w:proofErr w:type="spellEnd"/>
            <w:r w:rsidRPr="00F52ABB">
              <w:rPr>
                <w:rFonts w:ascii="Ebrima" w:hAnsi="Ebrima"/>
                <w:sz w:val="22"/>
                <w:szCs w:val="22"/>
              </w:rPr>
              <w:t xml:space="preserve">) todas as obrigações decorrentes do Contrato de Cessão, presentes e futuras, principais e acessórias, assumidas ou que venham a ser assumidas pela </w:t>
            </w:r>
            <w:r w:rsidR="00DB65D8">
              <w:rPr>
                <w:rFonts w:ascii="Ebrima" w:hAnsi="Ebrima"/>
                <w:sz w:val="22"/>
                <w:szCs w:val="22"/>
              </w:rPr>
              <w:t>GTR</w:t>
            </w:r>
            <w:r w:rsidRPr="00F52ABB">
              <w:rPr>
                <w:rFonts w:ascii="Ebrima" w:hAnsi="Ebrima"/>
                <w:sz w:val="22"/>
                <w:szCs w:val="22"/>
              </w:rPr>
              <w:t xml:space="preserve"> e pelos </w:t>
            </w:r>
            <w:r w:rsidR="007B27D5">
              <w:rPr>
                <w:rFonts w:ascii="Ebrima" w:hAnsi="Ebrima"/>
                <w:sz w:val="22"/>
                <w:szCs w:val="22"/>
              </w:rPr>
              <w:t>Fiadores</w:t>
            </w:r>
            <w:r w:rsidRPr="00F52ABB">
              <w:rPr>
                <w:rFonts w:ascii="Ebrima" w:hAnsi="Ebrima"/>
                <w:sz w:val="22"/>
                <w:szCs w:val="22"/>
              </w:rPr>
              <w:t>, incluindo, mas não se limitando, ao pagamento do saldo devedor dos Créditos Imobiliários Totais, de multas, dos juros de mora, da multa moratória, (</w:t>
            </w:r>
            <w:proofErr w:type="spellStart"/>
            <w:r w:rsidRPr="00F52ABB">
              <w:rPr>
                <w:rFonts w:ascii="Ebrima" w:hAnsi="Ebrima"/>
                <w:sz w:val="22"/>
                <w:szCs w:val="22"/>
              </w:rPr>
              <w:t>iii</w:t>
            </w:r>
            <w:proofErr w:type="spellEnd"/>
            <w:r w:rsidRPr="00F52ABB">
              <w:rPr>
                <w:rFonts w:ascii="Ebrima" w:hAnsi="Ebrima"/>
                <w:sz w:val="22"/>
                <w:szCs w:val="22"/>
              </w:rPr>
              <w:t>) obrigações de amortização e pagamentos dos juros conforme estabelecidos no Termo de Securitização, (</w:t>
            </w:r>
            <w:proofErr w:type="spellStart"/>
            <w:r w:rsidRPr="00F52ABB">
              <w:rPr>
                <w:rFonts w:ascii="Ebrima" w:hAnsi="Ebrima"/>
                <w:sz w:val="22"/>
                <w:szCs w:val="22"/>
              </w:rPr>
              <w:t>iv</w:t>
            </w:r>
            <w:proofErr w:type="spellEnd"/>
            <w:r w:rsidRPr="00F52ABB">
              <w:rPr>
                <w:rFonts w:ascii="Ebrima" w:hAnsi="Ebrima"/>
                <w:sz w:val="22"/>
                <w:szCs w:val="22"/>
              </w:rPr>
              <w:t>)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82644B">
              <w:rPr>
                <w:rFonts w:ascii="Ebrima" w:hAnsi="Ebrima" w:cstheme="minorHAnsi"/>
                <w:color w:val="000000"/>
                <w:sz w:val="22"/>
                <w:szCs w:val="22"/>
              </w:rPr>
              <w:t>;</w:t>
            </w:r>
          </w:p>
          <w:p w14:paraId="7D366C50" w14:textId="77777777" w:rsidR="00BE75DA" w:rsidRPr="0082644B" w:rsidRDefault="00BE75DA" w:rsidP="00BE75DA">
            <w:pPr>
              <w:widowControl w:val="0"/>
              <w:tabs>
                <w:tab w:val="left" w:pos="80"/>
                <w:tab w:val="left" w:pos="110"/>
              </w:tabs>
              <w:suppressAutoHyphens/>
              <w:spacing w:line="300" w:lineRule="exact"/>
              <w:jc w:val="both"/>
              <w:rPr>
                <w:rFonts w:ascii="Ebrima" w:hAnsi="Ebrima" w:cstheme="minorHAnsi"/>
                <w:sz w:val="22"/>
                <w:szCs w:val="22"/>
              </w:rPr>
            </w:pPr>
          </w:p>
        </w:tc>
      </w:tr>
      <w:tr w:rsidR="00BE75DA" w:rsidRPr="0082644B" w14:paraId="7477BFF8" w14:textId="77777777" w:rsidTr="007B199E">
        <w:tc>
          <w:tcPr>
            <w:tcW w:w="3422" w:type="dxa"/>
            <w:gridSpan w:val="2"/>
          </w:tcPr>
          <w:p w14:paraId="38892A6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2640849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w:t>
            </w:r>
            <w:proofErr w:type="spellEnd"/>
            <w:r w:rsidRPr="00D51841">
              <w:rPr>
                <w:rFonts w:ascii="Ebrima" w:hAnsi="Ebrima" w:cstheme="minorHAnsi"/>
                <w:snapToGrid w:val="0"/>
                <w:sz w:val="22"/>
                <w:szCs w:val="22"/>
              </w:rPr>
              <w:t>)</w:t>
            </w:r>
            <w:r w:rsidRPr="00AE2A15">
              <w:rPr>
                <w:rFonts w:ascii="Ebrima" w:hAnsi="Ebrima" w:cstheme="minorHAnsi"/>
                <w:snapToGrid w:val="0"/>
                <w:sz w:val="22"/>
                <w:szCs w:val="22"/>
              </w:rPr>
              <w:t xml:space="preserve"> será intermediada pelo Coordenador Líder; e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iii</w:t>
            </w:r>
            <w:proofErr w:type="spellEnd"/>
            <w:r w:rsidRPr="00D51841">
              <w:rPr>
                <w:rFonts w:ascii="Ebrima" w:hAnsi="Ebrima" w:cstheme="minorHAnsi"/>
                <w:snapToGrid w:val="0"/>
                <w:sz w:val="22"/>
                <w:szCs w:val="22"/>
              </w:rPr>
              <w:t>)</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A1DC71" w14:textId="77777777" w:rsidTr="007B199E">
        <w:tc>
          <w:tcPr>
            <w:tcW w:w="3422" w:type="dxa"/>
            <w:gridSpan w:val="2"/>
          </w:tcPr>
          <w:p w14:paraId="310C8937"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BE75DA" w:rsidRPr="0082644B" w:rsidRDefault="00BE75DA" w:rsidP="00BE75DA">
            <w:pPr>
              <w:suppressAutoHyphens/>
              <w:spacing w:line="300" w:lineRule="exact"/>
              <w:ind w:right="-2"/>
              <w:jc w:val="center"/>
              <w:rPr>
                <w:rFonts w:ascii="Ebrima" w:hAnsi="Ebrima" w:cstheme="minorHAnsi"/>
                <w:sz w:val="22"/>
                <w:szCs w:val="22"/>
              </w:rPr>
            </w:pPr>
          </w:p>
        </w:tc>
        <w:tc>
          <w:tcPr>
            <w:tcW w:w="6218" w:type="dxa"/>
          </w:tcPr>
          <w:p w14:paraId="0ABB5E5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326A185E" w14:textId="77777777" w:rsidTr="007B199E">
        <w:tc>
          <w:tcPr>
            <w:tcW w:w="3422" w:type="dxa"/>
            <w:gridSpan w:val="2"/>
          </w:tcPr>
          <w:p w14:paraId="7392990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7DA18E5" w14:textId="77777777" w:rsidTr="007B199E">
        <w:tc>
          <w:tcPr>
            <w:tcW w:w="3422" w:type="dxa"/>
            <w:gridSpan w:val="2"/>
          </w:tcPr>
          <w:p w14:paraId="45355CDF" w14:textId="17036D69"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da CCB</w:t>
            </w:r>
            <w:r>
              <w:rPr>
                <w:rFonts w:ascii="Ebrima" w:hAnsi="Ebrima" w:cstheme="minorHAnsi"/>
                <w:sz w:val="22"/>
                <w:szCs w:val="22"/>
              </w:rPr>
              <w:t>”:</w:t>
            </w:r>
          </w:p>
        </w:tc>
        <w:tc>
          <w:tcPr>
            <w:tcW w:w="6218" w:type="dxa"/>
          </w:tcPr>
          <w:p w14:paraId="10BCA24B" w14:textId="79890924"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pagamento antecipado, realizado pela </w:t>
            </w:r>
            <w:r w:rsidR="00DB65D8">
              <w:rPr>
                <w:rFonts w:ascii="Ebrima" w:hAnsi="Ebrima" w:cstheme="minorHAnsi"/>
                <w:sz w:val="22"/>
                <w:szCs w:val="22"/>
              </w:rPr>
              <w:t>GTR</w:t>
            </w:r>
            <w:r>
              <w:rPr>
                <w:rFonts w:ascii="Ebrima" w:hAnsi="Ebrima" w:cstheme="minorHAnsi"/>
                <w:sz w:val="22"/>
                <w:szCs w:val="22"/>
              </w:rPr>
              <w:t xml:space="preserve"> de forma voluntária, d</w:t>
            </w:r>
            <w:r w:rsidR="006D0A0F">
              <w:rPr>
                <w:rFonts w:ascii="Ebrima" w:hAnsi="Ebrima" w:cstheme="minorHAnsi"/>
                <w:sz w:val="22"/>
                <w:szCs w:val="22"/>
              </w:rPr>
              <w:t>e parte ou da totalidade d</w:t>
            </w:r>
            <w:r>
              <w:rPr>
                <w:rFonts w:ascii="Ebrima" w:hAnsi="Ebrima" w:cstheme="minorHAnsi"/>
                <w:sz w:val="22"/>
                <w:szCs w:val="22"/>
              </w:rPr>
              <w:t>o saldo devedor da CCB, nos termos do item 6.5 do Contrato de Cessão;</w:t>
            </w:r>
          </w:p>
          <w:p w14:paraId="2B38A9E2" w14:textId="6811DF9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745E7B54" w14:textId="77777777" w:rsidTr="007B199E">
        <w:tc>
          <w:tcPr>
            <w:tcW w:w="3422" w:type="dxa"/>
            <w:gridSpan w:val="2"/>
          </w:tcPr>
          <w:p w14:paraId="2B35975B" w14:textId="2FAACE5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w:t>
            </w:r>
            <w:proofErr w:type="spellStart"/>
            <w:r w:rsidRPr="00D51841">
              <w:rPr>
                <w:rFonts w:ascii="Ebrima" w:hAnsi="Ebrima" w:cstheme="minorHAnsi"/>
                <w:bCs/>
                <w:sz w:val="22"/>
                <w:szCs w:val="22"/>
              </w:rPr>
              <w:t>ii</w:t>
            </w:r>
            <w:proofErr w:type="spellEnd"/>
            <w:r w:rsidRPr="00D51841">
              <w:rPr>
                <w:rFonts w:ascii="Ebrima" w:hAnsi="Ebrima" w:cstheme="minorHAnsi"/>
                <w:bCs/>
                <w:sz w:val="22"/>
                <w:szCs w:val="22"/>
              </w:rPr>
              <w:t>)</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49EC9B6B" w14:textId="77777777" w:rsidTr="007B199E">
        <w:tc>
          <w:tcPr>
            <w:tcW w:w="3422" w:type="dxa"/>
            <w:gridSpan w:val="2"/>
          </w:tcPr>
          <w:p w14:paraId="67AE40F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DE41F57" w14:textId="77777777" w:rsidTr="007B199E">
        <w:tc>
          <w:tcPr>
            <w:tcW w:w="3422" w:type="dxa"/>
            <w:gridSpan w:val="2"/>
          </w:tcPr>
          <w:p w14:paraId="151341A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4A880E5D"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778060C" w14:textId="77777777" w:rsidTr="007B199E">
        <w:tc>
          <w:tcPr>
            <w:tcW w:w="3422" w:type="dxa"/>
            <w:gridSpan w:val="2"/>
          </w:tcPr>
          <w:p w14:paraId="33934FF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3E09163" w14:textId="77777777" w:rsidTr="007B199E">
        <w:tc>
          <w:tcPr>
            <w:tcW w:w="3422" w:type="dxa"/>
            <w:gridSpan w:val="2"/>
          </w:tcPr>
          <w:p w14:paraId="028CF266" w14:textId="1930AC88"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Fluxo Mensal</w:t>
            </w:r>
            <w:r w:rsidRPr="0082644B">
              <w:rPr>
                <w:rFonts w:ascii="Ebrima" w:hAnsi="Ebrima" w:cstheme="minorHAnsi"/>
                <w:sz w:val="22"/>
                <w:szCs w:val="22"/>
              </w:rPr>
              <w:t>”:</w:t>
            </w:r>
          </w:p>
          <w:p w14:paraId="743BE614"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38F681DB" w14:textId="77777777" w:rsidR="00BE75DA" w:rsidRPr="0082644B" w:rsidRDefault="00BE75DA" w:rsidP="00BE75DA">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BE75DA" w:rsidRPr="0082644B" w:rsidDel="00410E7C" w14:paraId="6CA9A840" w14:textId="77777777" w:rsidTr="007B199E">
        <w:tc>
          <w:tcPr>
            <w:tcW w:w="3422" w:type="dxa"/>
            <w:gridSpan w:val="2"/>
          </w:tcPr>
          <w:p w14:paraId="39367335" w14:textId="7B579A05"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Saldo Devedor</w:t>
            </w:r>
            <w:r w:rsidRPr="0082644B">
              <w:rPr>
                <w:rFonts w:ascii="Ebrima" w:hAnsi="Ebrima" w:cstheme="minorHAnsi"/>
                <w:sz w:val="22"/>
                <w:szCs w:val="22"/>
              </w:rPr>
              <w:t>”:</w:t>
            </w:r>
          </w:p>
          <w:p w14:paraId="78EE95D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73F72DEC" w14:textId="77777777" w:rsidR="00BE75DA" w:rsidRPr="0082644B" w:rsidRDefault="00BE75DA" w:rsidP="00BE75DA">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BE75DA" w:rsidRPr="0082644B" w:rsidDel="00410E7C" w14:paraId="53EB0E68" w14:textId="77777777" w:rsidTr="007B199E">
        <w:tc>
          <w:tcPr>
            <w:tcW w:w="3422" w:type="dxa"/>
            <w:gridSpan w:val="2"/>
          </w:tcPr>
          <w:p w14:paraId="43A8804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324E2CB0" w14:textId="77777777" w:rsidR="00BE75DA" w:rsidRPr="0082644B" w:rsidRDefault="00BE75DA" w:rsidP="00BE75DA">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C15304E" w14:textId="77777777" w:rsidR="00BE75DA" w:rsidRPr="0082644B" w:rsidRDefault="00BE75DA" w:rsidP="00BE75DA">
            <w:pPr>
              <w:suppressAutoHyphens/>
              <w:spacing w:line="300" w:lineRule="exact"/>
              <w:jc w:val="both"/>
              <w:rPr>
                <w:rFonts w:ascii="Ebrima" w:hAnsi="Ebrima" w:cstheme="minorHAnsi"/>
                <w:bCs/>
                <w:sz w:val="22"/>
                <w:szCs w:val="22"/>
              </w:rPr>
            </w:pPr>
          </w:p>
        </w:tc>
      </w:tr>
      <w:tr w:rsidR="00BE75DA" w:rsidRPr="0082644B" w:rsidDel="00370967" w14:paraId="61971D0F" w14:textId="77777777" w:rsidTr="007B199E">
        <w:tc>
          <w:tcPr>
            <w:tcW w:w="3422" w:type="dxa"/>
            <w:gridSpan w:val="2"/>
          </w:tcPr>
          <w:p w14:paraId="77B004C5" w14:textId="77777777" w:rsidR="00BE75DA" w:rsidRPr="0082644B" w:rsidDel="00370967"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218" w:type="dxa"/>
          </w:tcPr>
          <w:p w14:paraId="36B3F340" w14:textId="6949A751"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DB65D8">
              <w:rPr>
                <w:rFonts w:ascii="Ebrima" w:hAnsi="Ebrima" w:cstheme="minorHAnsi"/>
                <w:sz w:val="22"/>
                <w:szCs w:val="22"/>
              </w:rPr>
              <w:t>GTR</w:t>
            </w:r>
            <w:r w:rsidRPr="0082644B">
              <w:rPr>
                <w:rFonts w:ascii="Ebrima" w:hAnsi="Ebrima" w:cstheme="minorHAnsi"/>
                <w:sz w:val="22"/>
                <w:szCs w:val="22"/>
              </w:rPr>
              <w:t xml:space="preserve"> poderá</w:t>
            </w:r>
            <w:r w:rsidRPr="00F52ABB">
              <w:rPr>
                <w:rFonts w:ascii="Ebrima" w:hAnsi="Ebrima"/>
                <w:sz w:val="22"/>
                <w:szCs w:val="22"/>
              </w:rPr>
              <w:t xml:space="preserve">, a seu exclusivo critério e conveniência, recomprar da Securitizadora </w:t>
            </w:r>
            <w:r w:rsidR="001672D4">
              <w:rPr>
                <w:rFonts w:ascii="Ebrima" w:hAnsi="Ebrima"/>
                <w:sz w:val="22"/>
                <w:szCs w:val="22"/>
              </w:rPr>
              <w:t xml:space="preserve">parte ou </w:t>
            </w:r>
            <w:r w:rsidRPr="00F52ABB">
              <w:rPr>
                <w:rFonts w:ascii="Ebrima" w:hAnsi="Ebrima"/>
                <w:sz w:val="22"/>
                <w:szCs w:val="22"/>
              </w:rPr>
              <w:t xml:space="preserve">a totalidade dos </w:t>
            </w:r>
            <w:r w:rsidR="00054284">
              <w:rPr>
                <w:rFonts w:ascii="Ebrima" w:hAnsi="Ebrima"/>
                <w:sz w:val="22"/>
                <w:szCs w:val="22"/>
              </w:rPr>
              <w:t>Créditos Imobiliários Frações Imobiliárias</w:t>
            </w:r>
            <w:r w:rsidRPr="0082644B">
              <w:rPr>
                <w:rFonts w:ascii="Ebrima" w:hAnsi="Ebrima" w:cstheme="minorHAnsi"/>
                <w:sz w:val="22"/>
                <w:szCs w:val="22"/>
              </w:rPr>
              <w:t>, mediante requerimento formal nesse sentido, nos termos e condições estipulados no Contrato de Cessão;</w:t>
            </w:r>
          </w:p>
          <w:p w14:paraId="3087B77E" w14:textId="77777777" w:rsidR="00BE75DA" w:rsidRPr="0082644B" w:rsidDel="00370967"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BE75DA" w:rsidRPr="0082644B" w:rsidDel="00370967" w14:paraId="75059B1C" w14:textId="77777777" w:rsidTr="007B199E">
        <w:tc>
          <w:tcPr>
            <w:tcW w:w="3422" w:type="dxa"/>
            <w:gridSpan w:val="2"/>
          </w:tcPr>
          <w:p w14:paraId="25E4B6FF" w14:textId="0D0CADA5" w:rsidR="00BE75DA" w:rsidRPr="0082644B"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Parcial</w:t>
            </w:r>
            <w:r>
              <w:rPr>
                <w:rFonts w:ascii="Ebrima" w:hAnsi="Ebrima" w:cstheme="minorHAnsi"/>
                <w:sz w:val="22"/>
                <w:szCs w:val="22"/>
                <w:u w:val="single"/>
              </w:rPr>
              <w:t xml:space="preserve"> dos </w:t>
            </w:r>
            <w:r w:rsidR="00054284">
              <w:rPr>
                <w:rFonts w:ascii="Ebrima" w:hAnsi="Ebrima" w:cstheme="minorHAnsi"/>
                <w:sz w:val="22"/>
                <w:szCs w:val="22"/>
                <w:u w:val="single"/>
              </w:rPr>
              <w:t>Créditos Imobiliários Frações Imobiliárias</w:t>
            </w:r>
            <w:r>
              <w:rPr>
                <w:rFonts w:ascii="Ebrima" w:hAnsi="Ebrima" w:cstheme="minorHAnsi"/>
                <w:sz w:val="22"/>
                <w:szCs w:val="22"/>
              </w:rPr>
              <w:t>”:</w:t>
            </w:r>
          </w:p>
        </w:tc>
        <w:tc>
          <w:tcPr>
            <w:tcW w:w="6218" w:type="dxa"/>
          </w:tcPr>
          <w:p w14:paraId="5E07D6D0" w14:textId="2677403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a obrigação da Cedente</w:t>
            </w:r>
            <w:r w:rsidRPr="0082644B">
              <w:rPr>
                <w:rFonts w:ascii="Ebrima" w:hAnsi="Ebrima" w:cstheme="minorHAnsi"/>
                <w:bCs/>
                <w:sz w:val="22"/>
                <w:szCs w:val="22"/>
              </w:rPr>
              <w:t xml:space="preserve"> e dos </w:t>
            </w:r>
            <w:r w:rsidR="007B27D5">
              <w:rPr>
                <w:rFonts w:ascii="Ebrima" w:hAnsi="Ebrima" w:cstheme="minorHAnsi"/>
                <w:sz w:val="22"/>
                <w:szCs w:val="22"/>
              </w:rPr>
              <w:t>Fiadores</w:t>
            </w:r>
            <w:r w:rsidRPr="0082644B">
              <w:rPr>
                <w:rFonts w:ascii="Ebrima" w:hAnsi="Ebrima" w:cstheme="minorHAnsi"/>
                <w:bCs/>
                <w:sz w:val="22"/>
                <w:szCs w:val="22"/>
              </w:rPr>
              <w:t xml:space="preserve"> de recomprar </w:t>
            </w:r>
            <w:r>
              <w:rPr>
                <w:rFonts w:ascii="Ebrima" w:hAnsi="Ebrima" w:cstheme="minorHAnsi"/>
                <w:bCs/>
                <w:sz w:val="22"/>
                <w:szCs w:val="22"/>
              </w:rPr>
              <w:t xml:space="preserve">parcial </w:t>
            </w:r>
            <w:r w:rsidRPr="0082644B">
              <w:rPr>
                <w:rFonts w:ascii="Ebrima" w:hAnsi="Ebrima" w:cstheme="minorHAnsi"/>
                <w:bCs/>
                <w:sz w:val="22"/>
                <w:szCs w:val="22"/>
              </w:rPr>
              <w:t xml:space="preserve">os </w:t>
            </w:r>
            <w:r w:rsidR="00054284">
              <w:rPr>
                <w:rFonts w:ascii="Ebrima" w:hAnsi="Ebrima" w:cstheme="minorHAnsi"/>
                <w:bCs/>
                <w:sz w:val="22"/>
                <w:szCs w:val="22"/>
              </w:rPr>
              <w:t>Créditos Imobiliários Frações Imobiliárias</w:t>
            </w:r>
            <w:r w:rsidRPr="0082644B">
              <w:rPr>
                <w:rFonts w:ascii="Ebrima" w:hAnsi="Ebrima" w:cstheme="minorHAnsi"/>
                <w:bCs/>
                <w:sz w:val="22"/>
                <w:szCs w:val="22"/>
              </w:rPr>
              <w:t xml:space="preserve">, quando verificadas as Hipóteses de Recompra </w:t>
            </w:r>
            <w:r>
              <w:rPr>
                <w:rFonts w:ascii="Ebrima" w:hAnsi="Ebrima" w:cstheme="minorHAnsi"/>
                <w:bCs/>
                <w:sz w:val="22"/>
                <w:szCs w:val="22"/>
              </w:rPr>
              <w:t xml:space="preserve">Parcial dos </w:t>
            </w:r>
            <w:r w:rsidR="00054284">
              <w:rPr>
                <w:rFonts w:ascii="Ebrima" w:hAnsi="Ebrima" w:cstheme="minorHAnsi"/>
                <w:bCs/>
                <w:sz w:val="22"/>
                <w:szCs w:val="22"/>
              </w:rPr>
              <w:t>Créditos Imobiliários Frações Imobiliárias</w:t>
            </w:r>
            <w:r w:rsidRPr="0082644B">
              <w:rPr>
                <w:rFonts w:ascii="Ebrima" w:hAnsi="Ebrima" w:cstheme="minorHAnsi"/>
                <w:bCs/>
                <w:sz w:val="22"/>
                <w:szCs w:val="22"/>
              </w:rPr>
              <w:t>, ou quando não observadas as Razões de Garantia;</w:t>
            </w:r>
          </w:p>
          <w:p w14:paraId="524D280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370967" w14:paraId="250BBF88" w14:textId="77777777" w:rsidTr="007B199E">
        <w:tc>
          <w:tcPr>
            <w:tcW w:w="3422" w:type="dxa"/>
            <w:gridSpan w:val="2"/>
          </w:tcPr>
          <w:p w14:paraId="4B13BA86" w14:textId="09F80234" w:rsidR="00BE75DA"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Total</w:t>
            </w:r>
            <w:r>
              <w:rPr>
                <w:rFonts w:ascii="Ebrima" w:hAnsi="Ebrima" w:cstheme="minorHAnsi"/>
                <w:sz w:val="22"/>
                <w:szCs w:val="22"/>
                <w:u w:val="single"/>
              </w:rPr>
              <w:t xml:space="preserve"> dos </w:t>
            </w:r>
            <w:r w:rsidR="00054284">
              <w:rPr>
                <w:rFonts w:ascii="Ebrima" w:hAnsi="Ebrima" w:cstheme="minorHAnsi"/>
                <w:sz w:val="22"/>
                <w:szCs w:val="22"/>
                <w:u w:val="single"/>
              </w:rPr>
              <w:t>Créditos Imobiliários Frações Imobiliárias</w:t>
            </w:r>
            <w:r>
              <w:rPr>
                <w:rFonts w:ascii="Ebrima" w:hAnsi="Ebrima" w:cstheme="minorHAnsi"/>
                <w:sz w:val="22"/>
                <w:szCs w:val="22"/>
              </w:rPr>
              <w:t>”:</w:t>
            </w:r>
          </w:p>
        </w:tc>
        <w:tc>
          <w:tcPr>
            <w:tcW w:w="6218" w:type="dxa"/>
          </w:tcPr>
          <w:p w14:paraId="30988701" w14:textId="77777777"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a obrigação da Cedente</w:t>
            </w:r>
            <w:r w:rsidRPr="0082644B">
              <w:rPr>
                <w:rFonts w:ascii="Ebrima" w:hAnsi="Ebrima" w:cstheme="minorHAnsi"/>
                <w:bCs/>
                <w:sz w:val="22"/>
                <w:szCs w:val="22"/>
              </w:rPr>
              <w:t xml:space="preserve"> e dos </w:t>
            </w:r>
            <w:r w:rsidR="007B27D5">
              <w:rPr>
                <w:rFonts w:ascii="Ebrima" w:hAnsi="Ebrima" w:cstheme="minorHAnsi"/>
                <w:sz w:val="22"/>
                <w:szCs w:val="22"/>
              </w:rPr>
              <w:t>Fiadores</w:t>
            </w:r>
            <w:r w:rsidRPr="0082644B">
              <w:rPr>
                <w:rFonts w:ascii="Ebrima" w:hAnsi="Ebrima" w:cstheme="minorHAnsi"/>
                <w:bCs/>
                <w:sz w:val="22"/>
                <w:szCs w:val="22"/>
              </w:rPr>
              <w:t xml:space="preserve"> de recomprar os Créditos Imobiliários, quando verificadas as Hipóteses de Recompra</w:t>
            </w:r>
            <w:r>
              <w:rPr>
                <w:rFonts w:ascii="Ebrima" w:hAnsi="Ebrima" w:cstheme="minorHAnsi"/>
                <w:bCs/>
                <w:sz w:val="22"/>
                <w:szCs w:val="22"/>
              </w:rPr>
              <w:t xml:space="preserve"> Total dos Créditos Imobiliários</w:t>
            </w:r>
            <w:r w:rsidR="005912C0">
              <w:rPr>
                <w:rFonts w:ascii="Ebrima" w:hAnsi="Ebrima" w:cstheme="minorHAnsi"/>
                <w:bCs/>
                <w:sz w:val="22"/>
                <w:szCs w:val="22"/>
              </w:rPr>
              <w:t>;</w:t>
            </w:r>
          </w:p>
          <w:p w14:paraId="4EE79353" w14:textId="6995BDA0" w:rsidR="005912C0" w:rsidRPr="0082644B" w:rsidRDefault="005912C0"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rsidDel="00370967" w14:paraId="56CD8EC2" w14:textId="77777777" w:rsidTr="007B199E">
        <w:tc>
          <w:tcPr>
            <w:tcW w:w="3422" w:type="dxa"/>
            <w:gridSpan w:val="2"/>
          </w:tcPr>
          <w:p w14:paraId="3F370A92" w14:textId="1F73A410" w:rsidR="00BE75DA" w:rsidRPr="0082644B"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218" w:type="dxa"/>
          </w:tcPr>
          <w:p w14:paraId="18D53CDA" w14:textId="7A361AD0" w:rsidR="00BE75DA"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e evolução d</w:t>
            </w:r>
            <w:r>
              <w:rPr>
                <w:rFonts w:ascii="Ebrima" w:hAnsi="Ebrima" w:cs="Arial"/>
                <w:color w:val="000000"/>
                <w:sz w:val="22"/>
                <w:szCs w:val="22"/>
              </w:rPr>
              <w:t>e</w:t>
            </w:r>
            <w:r w:rsidRPr="007D0316">
              <w:rPr>
                <w:rFonts w:ascii="Ebrima" w:hAnsi="Ebrima" w:cs="Arial"/>
                <w:color w:val="000000"/>
                <w:sz w:val="22"/>
                <w:szCs w:val="22"/>
              </w:rPr>
              <w:t xml:space="preserve"> </w:t>
            </w:r>
            <w:r>
              <w:rPr>
                <w:rFonts w:ascii="Ebrima" w:hAnsi="Ebrima" w:cs="Arial"/>
                <w:color w:val="000000"/>
                <w:sz w:val="22"/>
                <w:szCs w:val="22"/>
              </w:rPr>
              <w:t>o</w:t>
            </w:r>
            <w:r w:rsidRPr="007D0316">
              <w:rPr>
                <w:rFonts w:ascii="Ebrima" w:hAnsi="Ebrima" w:cs="Arial"/>
                <w:color w:val="000000"/>
                <w:sz w:val="22"/>
                <w:szCs w:val="22"/>
              </w:rPr>
              <w:t>bras</w:t>
            </w:r>
            <w:r>
              <w:rPr>
                <w:rFonts w:ascii="Ebrima" w:hAnsi="Ebrima" w:cs="Arial"/>
                <w:color w:val="000000"/>
                <w:sz w:val="22"/>
                <w:szCs w:val="22"/>
              </w:rPr>
              <w:t xml:space="preserve"> elaborado previamente à assinatura do Contrato de Cessão, </w:t>
            </w:r>
            <w:r w:rsidRPr="007D0316">
              <w:rPr>
                <w:rFonts w:ascii="Ebrima" w:hAnsi="Ebrima" w:cs="Arial"/>
                <w:color w:val="000000"/>
                <w:sz w:val="22"/>
                <w:szCs w:val="22"/>
              </w:rPr>
              <w:t xml:space="preserve">fornecido </w:t>
            </w:r>
            <w:r>
              <w:rPr>
                <w:rFonts w:ascii="Ebrima" w:hAnsi="Ebrima" w:cs="Arial"/>
                <w:color w:val="000000"/>
                <w:sz w:val="22"/>
                <w:szCs w:val="22"/>
              </w:rPr>
              <w:t>pelo Medidor de Obras, cuja cópia integra o Anexo VI ao Contrato de Cessão, que serviu de base para determinar o valor inicial do Fundo de Obras;</w:t>
            </w:r>
          </w:p>
          <w:p w14:paraId="3D9D4E31" w14:textId="34360E7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370967" w14:paraId="09EB83D2" w14:textId="77777777" w:rsidTr="007B199E">
        <w:tc>
          <w:tcPr>
            <w:tcW w:w="3422" w:type="dxa"/>
            <w:gridSpan w:val="2"/>
          </w:tcPr>
          <w:p w14:paraId="357B13D0" w14:textId="54F534AB" w:rsidR="00BE75DA" w:rsidRDefault="00BE75DA" w:rsidP="00BE75DA">
            <w:pPr>
              <w:spacing w:line="300" w:lineRule="exact"/>
              <w:ind w:right="-2"/>
              <w:rPr>
                <w:rFonts w:ascii="Ebrima" w:hAnsi="Ebrima" w:cstheme="minorHAnsi"/>
                <w:sz w:val="22"/>
                <w:szCs w:val="22"/>
              </w:rPr>
            </w:pPr>
            <w:r>
              <w:rPr>
                <w:rFonts w:ascii="Ebrima" w:hAnsi="Ebrima" w:cstheme="minorHAnsi"/>
                <w:sz w:val="22"/>
                <w:szCs w:val="22"/>
              </w:rPr>
              <w:lastRenderedPageBreak/>
              <w:t>“</w:t>
            </w:r>
            <w:r w:rsidRPr="000D2E77">
              <w:rPr>
                <w:rFonts w:ascii="Ebrima" w:hAnsi="Ebrima" w:cstheme="minorHAnsi"/>
                <w:sz w:val="22"/>
                <w:szCs w:val="22"/>
                <w:u w:val="single"/>
              </w:rPr>
              <w:t xml:space="preserve">Relatório do </w:t>
            </w:r>
            <w:proofErr w:type="spellStart"/>
            <w:r w:rsidRPr="000D2E77">
              <w:rPr>
                <w:rFonts w:ascii="Ebrima" w:hAnsi="Ebrima" w:cstheme="minorHAnsi"/>
                <w:sz w:val="22"/>
                <w:szCs w:val="22"/>
                <w:u w:val="single"/>
              </w:rPr>
              <w:t>Servicer</w:t>
            </w:r>
            <w:proofErr w:type="spellEnd"/>
            <w:r>
              <w:rPr>
                <w:rFonts w:ascii="Ebrima" w:hAnsi="Ebrima" w:cstheme="minorHAnsi"/>
                <w:sz w:val="22"/>
                <w:szCs w:val="22"/>
              </w:rPr>
              <w:t>”:</w:t>
            </w:r>
          </w:p>
        </w:tc>
        <w:tc>
          <w:tcPr>
            <w:tcW w:w="6218" w:type="dxa"/>
          </w:tcPr>
          <w:p w14:paraId="2886C353" w14:textId="77777777" w:rsidR="00BE75DA"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 xml:space="preserve">relatório de auditoria jurídica e financeira dos Contratos Imobiliários emitido pelo </w:t>
            </w:r>
            <w:proofErr w:type="spellStart"/>
            <w:r>
              <w:rPr>
                <w:rFonts w:ascii="Ebrima" w:hAnsi="Ebrima" w:cs="Arial"/>
                <w:color w:val="000000"/>
                <w:sz w:val="22"/>
                <w:szCs w:val="22"/>
              </w:rPr>
              <w:t>Servicer</w:t>
            </w:r>
            <w:proofErr w:type="spellEnd"/>
            <w:r>
              <w:rPr>
                <w:rFonts w:ascii="Ebrima" w:hAnsi="Ebrima" w:cs="Arial"/>
                <w:color w:val="000000"/>
                <w:sz w:val="22"/>
                <w:szCs w:val="22"/>
              </w:rPr>
              <w:t>;</w:t>
            </w:r>
          </w:p>
          <w:p w14:paraId="4DB3E881" w14:textId="6F9454D1" w:rsidR="00BE75DA" w:rsidRPr="007D0316"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BE75DA" w:rsidRPr="0082644B" w:rsidDel="00410E7C" w14:paraId="29A22F0C" w14:textId="77777777" w:rsidTr="007B199E">
        <w:tc>
          <w:tcPr>
            <w:tcW w:w="3422" w:type="dxa"/>
            <w:gridSpan w:val="2"/>
          </w:tcPr>
          <w:p w14:paraId="7D42C2CE" w14:textId="5500021F"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00F7C1A" w14:textId="77777777" w:rsidTr="007B199E">
        <w:tc>
          <w:tcPr>
            <w:tcW w:w="3422" w:type="dxa"/>
            <w:gridSpan w:val="2"/>
          </w:tcPr>
          <w:p w14:paraId="4DF3B1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3B01B56E" w14:textId="382AF0D1" w:rsidR="00BE75DA" w:rsidRPr="003921ED" w:rsidRDefault="00756AAC"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t</w:t>
            </w:r>
            <w:r w:rsidRPr="0082644B">
              <w:rPr>
                <w:rFonts w:ascii="Ebrima" w:hAnsi="Ebrima" w:cstheme="minorHAnsi"/>
                <w:sz w:val="22"/>
                <w:szCs w:val="22"/>
              </w:rPr>
              <w:t xml:space="preserve">axa efetiva de juros de </w:t>
            </w:r>
            <w:r>
              <w:rPr>
                <w:rFonts w:ascii="Ebrima" w:hAnsi="Ebrima" w:cstheme="minorHAnsi"/>
                <w:sz w:val="22"/>
                <w:szCs w:val="22"/>
              </w:rPr>
              <w:t>10,00</w:t>
            </w:r>
            <w:r w:rsidRPr="0082644B">
              <w:rPr>
                <w:rFonts w:ascii="Ebrima" w:hAnsi="Ebrima" w:cstheme="minorHAnsi"/>
                <w:sz w:val="22"/>
                <w:szCs w:val="22"/>
              </w:rPr>
              <w:t>%</w:t>
            </w:r>
            <w:r w:rsidRPr="0082644B">
              <w:rPr>
                <w:rFonts w:ascii="Ebrima" w:hAnsi="Ebrima" w:cstheme="minorHAnsi"/>
                <w:snapToGrid w:val="0"/>
                <w:sz w:val="22"/>
                <w:szCs w:val="22"/>
              </w:rPr>
              <w:t xml:space="preserve"> (</w:t>
            </w:r>
            <w:r>
              <w:rPr>
                <w:rFonts w:ascii="Ebrima" w:hAnsi="Ebrima" w:cstheme="minorHAnsi"/>
                <w:sz w:val="22"/>
                <w:szCs w:val="22"/>
              </w:rPr>
              <w:t>dez</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w:t>
            </w:r>
            <w:r>
              <w:rPr>
                <w:rFonts w:ascii="Ebrima" w:hAnsi="Ebrima" w:cstheme="minorHAnsi"/>
                <w:sz w:val="22"/>
                <w:szCs w:val="22"/>
              </w:rPr>
              <w:t xml:space="preserve"> para os CRI Seniores, 12,00</w:t>
            </w:r>
            <w:r w:rsidRPr="0082644B">
              <w:rPr>
                <w:rFonts w:ascii="Ebrima" w:hAnsi="Ebrima" w:cstheme="minorHAnsi"/>
                <w:sz w:val="22"/>
                <w:szCs w:val="22"/>
              </w:rPr>
              <w:t>%</w:t>
            </w:r>
            <w:r w:rsidRPr="0082644B">
              <w:rPr>
                <w:rFonts w:ascii="Ebrima" w:hAnsi="Ebrima" w:cstheme="minorHAnsi"/>
                <w:snapToGrid w:val="0"/>
                <w:sz w:val="22"/>
                <w:szCs w:val="22"/>
              </w:rPr>
              <w:t xml:space="preserve"> </w:t>
            </w:r>
            <w:r>
              <w:rPr>
                <w:rFonts w:ascii="Ebrima" w:hAnsi="Ebrima" w:cstheme="minorHAnsi"/>
                <w:snapToGrid w:val="0"/>
                <w:sz w:val="22"/>
                <w:szCs w:val="22"/>
              </w:rPr>
              <w:t>(doze</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w:t>
            </w:r>
            <w:r>
              <w:rPr>
                <w:rFonts w:ascii="Ebrima" w:hAnsi="Ebrima" w:cstheme="minorHAnsi"/>
                <w:sz w:val="22"/>
                <w:szCs w:val="22"/>
              </w:rPr>
              <w:t xml:space="preserve"> para os CRI Mezanino e 15,80% (quinze inteiros e oitenta centésimos por cento) ao ano para os CRI Subordinados</w:t>
            </w:r>
            <w:r w:rsidRPr="0082644B">
              <w:rPr>
                <w:rFonts w:ascii="Ebrima" w:hAnsi="Ebrima" w:cstheme="minorHAnsi"/>
                <w:sz w:val="22"/>
                <w:szCs w:val="22"/>
              </w:rPr>
              <w:t xml:space="preserve">, base </w:t>
            </w:r>
            <w:r w:rsidRPr="0082644B">
              <w:rPr>
                <w:rFonts w:ascii="Ebrima" w:eastAsiaTheme="minorHAnsi" w:hAnsi="Ebrima" w:cstheme="minorHAnsi"/>
                <w:sz w:val="22"/>
                <w:szCs w:val="22"/>
              </w:rPr>
              <w:t>252</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Pr="0082644B">
              <w:rPr>
                <w:rFonts w:ascii="Ebrima" w:eastAsiaTheme="minorHAnsi" w:hAnsi="Ebrima" w:cstheme="minorHAnsi"/>
                <w:sz w:val="22"/>
                <w:szCs w:val="22"/>
              </w:rPr>
              <w:t>duzentos e cinquenta e dois</w:t>
            </w:r>
            <w:r w:rsidRPr="0082644B">
              <w:rPr>
                <w:rFonts w:ascii="Ebrima" w:hAnsi="Ebrima" w:cstheme="minorHAnsi"/>
                <w:sz w:val="22"/>
                <w:szCs w:val="22"/>
              </w:rPr>
              <w:t xml:space="preserve">) </w:t>
            </w:r>
            <w:r>
              <w:rPr>
                <w:rFonts w:ascii="Ebrima" w:hAnsi="Ebrima" w:cstheme="minorHAnsi"/>
                <w:sz w:val="22"/>
                <w:szCs w:val="22"/>
              </w:rPr>
              <w:t>D</w:t>
            </w:r>
            <w:r w:rsidRPr="0082644B">
              <w:rPr>
                <w:rFonts w:ascii="Ebrima" w:hAnsi="Ebrima" w:cstheme="minorHAnsi"/>
                <w:sz w:val="22"/>
                <w:szCs w:val="22"/>
              </w:rPr>
              <w:t xml:space="preserve">ias </w:t>
            </w:r>
            <w:r>
              <w:rPr>
                <w:rFonts w:ascii="Ebrima" w:hAnsi="Ebrima" w:cstheme="minorHAnsi"/>
                <w:sz w:val="22"/>
                <w:szCs w:val="22"/>
              </w:rPr>
              <w:t>Ú</w:t>
            </w:r>
            <w:r w:rsidRPr="0082644B">
              <w:rPr>
                <w:rFonts w:ascii="Ebrima" w:hAnsi="Ebrima" w:cstheme="minorHAnsi"/>
                <w:sz w:val="22"/>
                <w:szCs w:val="22"/>
              </w:rPr>
              <w:t>te</w:t>
            </w:r>
            <w:r w:rsidRPr="00756AAC">
              <w:rPr>
                <w:rFonts w:ascii="Ebrima" w:hAnsi="Ebrima" w:cstheme="minorHAnsi"/>
                <w:sz w:val="22"/>
                <w:szCs w:val="22"/>
              </w:rPr>
              <w:t>is</w:t>
            </w:r>
            <w:r w:rsidRPr="003921ED">
              <w:rPr>
                <w:rFonts w:ascii="Ebrima" w:hAnsi="Ebrima" w:cstheme="minorHAnsi"/>
                <w:sz w:val="22"/>
                <w:szCs w:val="22"/>
              </w:rPr>
              <w:t>;</w:t>
            </w:r>
          </w:p>
          <w:p w14:paraId="7CD0C481" w14:textId="59D0D17E" w:rsidR="00756AAC" w:rsidRPr="0082644B" w:rsidRDefault="00756AAC"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BE75DA" w:rsidRPr="0082644B" w:rsidDel="00410E7C" w14:paraId="19F68C0A" w14:textId="77777777" w:rsidTr="007B199E">
        <w:tc>
          <w:tcPr>
            <w:tcW w:w="3422" w:type="dxa"/>
            <w:gridSpan w:val="2"/>
          </w:tcPr>
          <w:p w14:paraId="1D18D960" w14:textId="34D2878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53CC1F17" w14:textId="77777777" w:rsidTr="007B199E">
        <w:tc>
          <w:tcPr>
            <w:tcW w:w="3422" w:type="dxa"/>
            <w:gridSpan w:val="2"/>
          </w:tcPr>
          <w:p w14:paraId="22671DD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471E20B4" w14:textId="77777777" w:rsidTr="007B199E">
        <w:tc>
          <w:tcPr>
            <w:tcW w:w="3422" w:type="dxa"/>
            <w:gridSpan w:val="2"/>
          </w:tcPr>
          <w:p w14:paraId="58D1A44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218" w:type="dxa"/>
          </w:tcPr>
          <w:p w14:paraId="7D96FE7E" w14:textId="3BBBE53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equivale à</w:t>
            </w:r>
            <w:r w:rsidRPr="0082644B">
              <w:rPr>
                <w:rFonts w:ascii="Ebrima" w:hAnsi="Ebrima" w:cstheme="minorHAnsi"/>
                <w:sz w:val="22"/>
                <w:szCs w:val="22"/>
              </w:rPr>
              <w:t xml:space="preserve"> </w:t>
            </w:r>
            <w:r>
              <w:rPr>
                <w:rFonts w:ascii="Ebrima" w:hAnsi="Ebrima" w:cstheme="minorHAnsi"/>
                <w:sz w:val="22"/>
                <w:szCs w:val="22"/>
              </w:rPr>
              <w:t xml:space="preserve">parcela de </w:t>
            </w:r>
            <w:r w:rsidRPr="0082644B">
              <w:rPr>
                <w:rFonts w:ascii="Ebrima" w:hAnsi="Ebrima" w:cstheme="minorHAnsi"/>
                <w:sz w:val="22"/>
                <w:szCs w:val="22"/>
              </w:rPr>
              <w:t xml:space="preserve">Preço da Cessão </w:t>
            </w:r>
            <w:r>
              <w:rPr>
                <w:rFonts w:ascii="Ebrima" w:hAnsi="Ebrima" w:cstheme="minorHAnsi"/>
                <w:sz w:val="22"/>
                <w:szCs w:val="22"/>
              </w:rPr>
              <w:t xml:space="preserve">adicional, eventualmente paga pela Emissora à </w:t>
            </w:r>
            <w:r w:rsidR="00DB65D8">
              <w:rPr>
                <w:rFonts w:ascii="Ebrima" w:hAnsi="Ebrima" w:cstheme="minorHAnsi"/>
                <w:sz w:val="22"/>
                <w:szCs w:val="22"/>
              </w:rPr>
              <w:t>GTR</w:t>
            </w:r>
            <w:r>
              <w:rPr>
                <w:rFonts w:ascii="Ebrima" w:hAnsi="Ebrima" w:cstheme="minorHAnsi"/>
                <w:sz w:val="22"/>
                <w:szCs w:val="22"/>
              </w:rPr>
              <w:t xml:space="preserve"> conforme a performance mensal de adimplência dos </w:t>
            </w:r>
            <w:r w:rsidR="00054284">
              <w:rPr>
                <w:rFonts w:ascii="Ebrima" w:hAnsi="Ebrima" w:cstheme="minorHAnsi"/>
                <w:sz w:val="22"/>
                <w:szCs w:val="22"/>
              </w:rPr>
              <w:t>Créditos Imobiliários Frações Imobiliárias</w:t>
            </w:r>
            <w:r>
              <w:rPr>
                <w:rFonts w:ascii="Ebrima" w:hAnsi="Ebrima" w:cstheme="minorHAnsi"/>
                <w:sz w:val="22"/>
                <w:szCs w:val="22"/>
              </w:rPr>
              <w:t xml:space="preserve"> e dos Créditos Cedidos Fiduciariamente, nos termos do Contrato de Cessão. Mensalmente, a Emissora submeterá os recebimentos da carteira de </w:t>
            </w:r>
            <w:r w:rsidR="00054284">
              <w:rPr>
                <w:rFonts w:ascii="Ebrima" w:hAnsi="Ebrima" w:cstheme="minorHAnsi"/>
                <w:sz w:val="22"/>
                <w:szCs w:val="22"/>
              </w:rPr>
              <w:t>Créditos Imobiliários Frações Imobiliárias</w:t>
            </w:r>
            <w:r>
              <w:rPr>
                <w:rFonts w:ascii="Ebrima" w:hAnsi="Ebrima" w:cstheme="minorHAnsi"/>
                <w:sz w:val="22"/>
                <w:szCs w:val="22"/>
              </w:rPr>
              <w:t xml:space="preserve"> e de Créditos Cedidos Fiduciariamente à Ordem de Pagamentos, cujo último item trata de tal pagamento sob forma de l</w:t>
            </w:r>
            <w:r w:rsidRPr="0082644B">
              <w:rPr>
                <w:rFonts w:ascii="Ebrima" w:hAnsi="Ebrima" w:cstheme="minorHAnsi"/>
                <w:sz w:val="22"/>
                <w:szCs w:val="22"/>
              </w:rPr>
              <w:t xml:space="preserve">iberação à Conta Autorizada da </w:t>
            </w:r>
            <w:r w:rsidR="00DB65D8">
              <w:rPr>
                <w:rFonts w:ascii="Ebrima" w:hAnsi="Ebrima" w:cstheme="minorHAnsi"/>
                <w:sz w:val="22"/>
                <w:szCs w:val="22"/>
              </w:rPr>
              <w:t>GTR</w:t>
            </w:r>
            <w:r w:rsidRPr="0082644B">
              <w:rPr>
                <w:rFonts w:ascii="Ebrima" w:hAnsi="Ebrima" w:cstheme="minorHAnsi"/>
                <w:sz w:val="22"/>
                <w:szCs w:val="22"/>
              </w:rPr>
              <w:t>;</w:t>
            </w:r>
          </w:p>
          <w:p w14:paraId="24AE206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5AC7D8A3" w14:textId="77777777" w:rsidTr="007B199E">
        <w:tc>
          <w:tcPr>
            <w:tcW w:w="3422" w:type="dxa"/>
            <w:gridSpan w:val="2"/>
          </w:tcPr>
          <w:p w14:paraId="69D97A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4B9860A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007A0553">
              <w:rPr>
                <w:rFonts w:ascii="Ebrima" w:hAnsi="Ebrima"/>
                <w:sz w:val="22"/>
              </w:rPr>
              <w:t>357ª, 358ª, 359ª, 360ª, 361ª e 362ª</w:t>
            </w:r>
            <w:r w:rsidR="00DC4DE9"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9FC2FE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A70B99A" w14:textId="77777777" w:rsidTr="007B199E">
        <w:tc>
          <w:tcPr>
            <w:tcW w:w="3422" w:type="dxa"/>
            <w:gridSpan w:val="2"/>
          </w:tcPr>
          <w:p w14:paraId="3FCEC5F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proofErr w:type="spellStart"/>
            <w:r w:rsidRPr="0082644B">
              <w:rPr>
                <w:rFonts w:ascii="Ebrima" w:hAnsi="Ebrima" w:cstheme="minorHAnsi"/>
                <w:bCs/>
                <w:color w:val="000000"/>
                <w:sz w:val="22"/>
                <w:szCs w:val="22"/>
                <w:u w:val="single"/>
              </w:rPr>
              <w:t>Servicer</w:t>
            </w:r>
            <w:proofErr w:type="spellEnd"/>
            <w:r w:rsidRPr="0082644B">
              <w:rPr>
                <w:rFonts w:ascii="Ebrima" w:hAnsi="Ebrima" w:cstheme="minorHAnsi"/>
                <w:bCs/>
                <w:color w:val="000000"/>
                <w:sz w:val="22"/>
                <w:szCs w:val="22"/>
              </w:rPr>
              <w:t>”:</w:t>
            </w:r>
          </w:p>
        </w:tc>
        <w:tc>
          <w:tcPr>
            <w:tcW w:w="6218" w:type="dxa"/>
          </w:tcPr>
          <w:p w14:paraId="7A8CC1DB" w14:textId="15FAD2F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00854F80" w:rsidRPr="00B31A44">
              <w:rPr>
                <w:rFonts w:ascii="Ebrima" w:hAnsi="Ebrima" w:cstheme="minorHAnsi"/>
                <w:b/>
                <w:bCs/>
                <w:sz w:val="22"/>
                <w:szCs w:val="22"/>
              </w:rPr>
              <w:t>CONVESTE</w:t>
            </w:r>
            <w:r w:rsidR="00854F80" w:rsidRPr="00B31A44">
              <w:rPr>
                <w:rFonts w:ascii="Ebrima" w:hAnsi="Ebrima" w:cstheme="minorHAnsi"/>
                <w:b/>
                <w:sz w:val="22"/>
                <w:szCs w:val="22"/>
              </w:rPr>
              <w:t xml:space="preserve"> AUDFILES SERVIÇOS FINANCEIROS LTDA.</w:t>
            </w:r>
            <w:r w:rsidR="00854F80" w:rsidRPr="00B31A44">
              <w:rPr>
                <w:rFonts w:ascii="Ebrima" w:hAnsi="Ebrima" w:cstheme="minorHAnsi"/>
                <w:sz w:val="22"/>
                <w:szCs w:val="22"/>
              </w:rPr>
              <w:t xml:space="preserve">, pessoa jurídica de direito privado com sede na Rua 72, nº 325, </w:t>
            </w:r>
            <w:r w:rsidR="00854F80" w:rsidRPr="00B31A44">
              <w:rPr>
                <w:rFonts w:ascii="Ebrima" w:hAnsi="Ebrima" w:cstheme="minorHAnsi"/>
                <w:sz w:val="22"/>
                <w:szCs w:val="22"/>
              </w:rPr>
              <w:lastRenderedPageBreak/>
              <w:t>Sala 1306, Ed. Trend Office Home, Jardim Goiás, Goiânia/GO, CEP 74805-480, inscrita no CNPJ/M</w:t>
            </w:r>
            <w:r w:rsidR="00854F80">
              <w:rPr>
                <w:rFonts w:ascii="Ebrima" w:hAnsi="Ebrima" w:cstheme="minorHAnsi"/>
                <w:sz w:val="22"/>
                <w:szCs w:val="22"/>
              </w:rPr>
              <w:t>E</w:t>
            </w:r>
            <w:r w:rsidR="00854F80" w:rsidRPr="00B31A44">
              <w:rPr>
                <w:rFonts w:ascii="Ebrima" w:hAnsi="Ebrima" w:cstheme="minorHAnsi"/>
                <w:sz w:val="22"/>
                <w:szCs w:val="22"/>
              </w:rPr>
              <w:t xml:space="preserve"> sob o nº 29.758.816/0001-60</w:t>
            </w:r>
            <w:r w:rsidRPr="0082644B">
              <w:rPr>
                <w:rFonts w:ascii="Ebrima" w:hAnsi="Ebrima" w:cstheme="minorHAnsi"/>
                <w:bCs/>
                <w:color w:val="000000"/>
                <w:sz w:val="22"/>
                <w:szCs w:val="22"/>
              </w:rPr>
              <w:t>;</w:t>
            </w:r>
          </w:p>
          <w:p w14:paraId="04F5F2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281E335A" w14:textId="77777777" w:rsidTr="007B199E">
        <w:tc>
          <w:tcPr>
            <w:tcW w:w="3422" w:type="dxa"/>
            <w:gridSpan w:val="2"/>
          </w:tcPr>
          <w:p w14:paraId="018D30F3" w14:textId="77777777" w:rsidR="00BE75DA" w:rsidRPr="00520600"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20600">
              <w:rPr>
                <w:rFonts w:ascii="Ebrima" w:hAnsi="Ebrima" w:cstheme="minorHAnsi"/>
                <w:bCs/>
                <w:color w:val="000000"/>
                <w:sz w:val="22"/>
                <w:szCs w:val="22"/>
              </w:rPr>
              <w:lastRenderedPageBreak/>
              <w:t>“</w:t>
            </w:r>
            <w:r w:rsidRPr="00520600">
              <w:rPr>
                <w:rFonts w:ascii="Ebrima" w:hAnsi="Ebrima" w:cstheme="minorHAnsi"/>
                <w:bCs/>
                <w:color w:val="000000"/>
                <w:sz w:val="22"/>
                <w:szCs w:val="22"/>
                <w:u w:val="single"/>
              </w:rPr>
              <w:t>Subordinação</w:t>
            </w:r>
            <w:r w:rsidRPr="00520600">
              <w:rPr>
                <w:rFonts w:ascii="Ebrima" w:hAnsi="Ebrima" w:cstheme="minorHAnsi"/>
                <w:bCs/>
                <w:color w:val="000000"/>
                <w:sz w:val="22"/>
                <w:szCs w:val="22"/>
              </w:rPr>
              <w:t>”:</w:t>
            </w:r>
          </w:p>
        </w:tc>
        <w:tc>
          <w:tcPr>
            <w:tcW w:w="6218" w:type="dxa"/>
          </w:tcPr>
          <w:p w14:paraId="209B9240" w14:textId="77777777" w:rsidR="00BE75DA" w:rsidRPr="00520600"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20600">
              <w:rPr>
                <w:rFonts w:ascii="Ebrima" w:hAnsi="Ebrima" w:cstheme="minorHAnsi"/>
                <w:bCs/>
                <w:color w:val="000000"/>
                <w:sz w:val="22"/>
                <w:szCs w:val="22"/>
              </w:rPr>
              <w:t>a espécie de preferência garantida aos CRI Seniores em relação aos CRI Subordinados, no sentido de que os primeiros são pagos pela Emissora antes que os posteriores, em estrita observância à Ordem de Pagamentos;</w:t>
            </w:r>
          </w:p>
          <w:p w14:paraId="0B466F08" w14:textId="77777777" w:rsidR="00BE75DA" w:rsidRPr="00520600"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01C3DC81" w14:textId="77777777" w:rsidTr="007B199E">
        <w:tc>
          <w:tcPr>
            <w:tcW w:w="3422" w:type="dxa"/>
            <w:gridSpan w:val="2"/>
          </w:tcPr>
          <w:p w14:paraId="29A4D0B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823EF6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BE75DA" w:rsidRPr="0082644B" w14:paraId="166BE8BC" w14:textId="77777777" w:rsidTr="007B199E">
        <w:tc>
          <w:tcPr>
            <w:tcW w:w="3422" w:type="dxa"/>
            <w:gridSpan w:val="2"/>
          </w:tcPr>
          <w:p w14:paraId="51EF02C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7B3983A6"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19" w:name="_Hlk521688721"/>
            <w:r w:rsidRPr="0082644B">
              <w:rPr>
                <w:rFonts w:ascii="Ebrima" w:hAnsi="Ebrima" w:cstheme="minorHAnsi"/>
                <w:sz w:val="22"/>
                <w:szCs w:val="22"/>
              </w:rPr>
              <w:t xml:space="preserve">a taxa mensal de administração do Patrimônio Separado, no valor de </w:t>
            </w:r>
            <w:r w:rsidRPr="00F75DCE">
              <w:rPr>
                <w:rFonts w:ascii="Ebrima" w:hAnsi="Ebrima" w:cstheme="minorHAnsi"/>
                <w:sz w:val="22"/>
                <w:szCs w:val="22"/>
              </w:rPr>
              <w:t xml:space="preserve">R$ </w:t>
            </w:r>
            <w:r w:rsidR="00DC4DE9">
              <w:rPr>
                <w:rFonts w:ascii="Ebrima" w:hAnsi="Ebrima" w:cstheme="minorHAnsi"/>
                <w:sz w:val="22"/>
                <w:szCs w:val="22"/>
              </w:rPr>
              <w:t>11.000,00 (onze mil reais)</w:t>
            </w:r>
            <w:r w:rsidR="00DC4DE9" w:rsidRPr="0082644B">
              <w:rPr>
                <w:rFonts w:ascii="Ebrima" w:hAnsi="Ebrima" w:cstheme="minorHAnsi"/>
                <w:sz w:val="22"/>
                <w:szCs w:val="22"/>
              </w:rPr>
              <w:t xml:space="preserve">, </w:t>
            </w:r>
            <w:r w:rsidRPr="0082644B">
              <w:rPr>
                <w:rFonts w:ascii="Ebrima" w:hAnsi="Ebrima" w:cstheme="minorHAnsi"/>
                <w:sz w:val="22"/>
                <w:szCs w:val="22"/>
              </w:rPr>
              <w:t xml:space="preserve">líquida de todos e quaisquer tributos, atualizada anualmente pelo IPCA/IBGE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19"/>
            <w:r w:rsidRPr="0082644B">
              <w:rPr>
                <w:rFonts w:ascii="Ebrima" w:hAnsi="Ebrima" w:cstheme="minorHAnsi"/>
                <w:sz w:val="22"/>
                <w:szCs w:val="22"/>
              </w:rPr>
              <w:t>;</w:t>
            </w:r>
          </w:p>
          <w:p w14:paraId="37D58C16" w14:textId="77777777" w:rsidR="00BE75DA" w:rsidRPr="0082644B" w:rsidRDefault="00BE75DA" w:rsidP="00BE75DA">
            <w:pPr>
              <w:pStyle w:val="BodyText21"/>
              <w:suppressAutoHyphens/>
              <w:spacing w:line="300" w:lineRule="exact"/>
              <w:rPr>
                <w:rFonts w:ascii="Ebrima" w:hAnsi="Ebrima" w:cstheme="minorHAnsi"/>
                <w:sz w:val="22"/>
                <w:szCs w:val="22"/>
              </w:rPr>
            </w:pPr>
          </w:p>
        </w:tc>
      </w:tr>
      <w:tr w:rsidR="00BE75DA" w:rsidRPr="0082644B" w14:paraId="06A6858B" w14:textId="77777777" w:rsidTr="007B199E">
        <w:tc>
          <w:tcPr>
            <w:tcW w:w="3422" w:type="dxa"/>
            <w:gridSpan w:val="2"/>
          </w:tcPr>
          <w:p w14:paraId="44CC2560" w14:textId="18873E35"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36381E6B" w14:textId="77777777" w:rsidTr="007B199E">
        <w:tc>
          <w:tcPr>
            <w:tcW w:w="3422" w:type="dxa"/>
            <w:gridSpan w:val="2"/>
          </w:tcPr>
          <w:p w14:paraId="3D5DD24E" w14:textId="245DA67C" w:rsidR="00BE75DA" w:rsidRPr="00982FF6"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Tranche(s)</w:t>
            </w:r>
            <w:r w:rsidRPr="00CF26B4">
              <w:rPr>
                <w:rFonts w:ascii="Ebrima" w:hAnsi="Ebrima" w:cstheme="minorHAnsi"/>
                <w:sz w:val="22"/>
                <w:szCs w:val="22"/>
              </w:rPr>
              <w:t>”:</w:t>
            </w:r>
          </w:p>
        </w:tc>
        <w:tc>
          <w:tcPr>
            <w:tcW w:w="6218" w:type="dxa"/>
            <w:shd w:val="clear" w:color="auto" w:fill="auto"/>
          </w:tcPr>
          <w:p w14:paraId="5359C5A3" w14:textId="77777777" w:rsidR="00BE75DA" w:rsidRPr="00982FF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sz w:val="22"/>
                <w:szCs w:val="22"/>
              </w:rPr>
              <w:t>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w:t>
            </w:r>
            <w:r w:rsidRPr="00982FF6">
              <w:rPr>
                <w:rFonts w:ascii="Ebrima" w:hAnsi="Ebrima" w:cstheme="minorHAnsi"/>
                <w:sz w:val="22"/>
                <w:szCs w:val="22"/>
              </w:rPr>
              <w:t xml:space="preserve"> </w:t>
            </w:r>
          </w:p>
          <w:p w14:paraId="35FFED1C" w14:textId="77777777" w:rsidR="00BE75DA" w:rsidRPr="00982FF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23F82" w:rsidRPr="0082644B" w14:paraId="11D11FA5" w14:textId="77777777" w:rsidTr="007B199E">
        <w:tc>
          <w:tcPr>
            <w:tcW w:w="3422" w:type="dxa"/>
            <w:gridSpan w:val="2"/>
          </w:tcPr>
          <w:p w14:paraId="79AA7CEC" w14:textId="413B4124" w:rsidR="00B23F82" w:rsidRPr="00CF26B4" w:rsidRDefault="00B23F82"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23F82">
              <w:rPr>
                <w:rFonts w:ascii="Ebrima" w:hAnsi="Ebrima" w:cstheme="minorHAnsi"/>
                <w:sz w:val="22"/>
                <w:szCs w:val="22"/>
                <w:u w:val="single"/>
              </w:rPr>
              <w:t>Unidades</w:t>
            </w:r>
            <w:r>
              <w:rPr>
                <w:rFonts w:ascii="Ebrima" w:hAnsi="Ebrima" w:cstheme="minorHAnsi"/>
                <w:sz w:val="22"/>
                <w:szCs w:val="22"/>
              </w:rPr>
              <w:t>”:</w:t>
            </w:r>
          </w:p>
        </w:tc>
        <w:tc>
          <w:tcPr>
            <w:tcW w:w="6218" w:type="dxa"/>
            <w:shd w:val="clear" w:color="auto" w:fill="auto"/>
          </w:tcPr>
          <w:p w14:paraId="1953686D" w14:textId="0D6E4C31" w:rsidR="00B23F82"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os apartamentos que compõem o Empreendimento Imobiliário, a serem dispostos em Frações Imobiliárias;</w:t>
            </w:r>
          </w:p>
          <w:p w14:paraId="1C8768ED" w14:textId="37E64E37" w:rsidR="00B23F82" w:rsidRPr="00CF26B4"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1B0951A" w14:textId="77777777" w:rsidTr="007B199E">
        <w:tc>
          <w:tcPr>
            <w:tcW w:w="3422" w:type="dxa"/>
            <w:gridSpan w:val="2"/>
          </w:tcPr>
          <w:p w14:paraId="52676D04" w14:textId="197D3802" w:rsidR="00BE75DA" w:rsidRPr="0080170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Total</w:t>
            </w:r>
            <w:r w:rsidRPr="0080170B">
              <w:rPr>
                <w:rFonts w:ascii="Ebrima" w:hAnsi="Ebrima" w:cstheme="minorHAnsi"/>
                <w:sz w:val="22"/>
                <w:szCs w:val="22"/>
              </w:rPr>
              <w:t>”:</w:t>
            </w:r>
          </w:p>
        </w:tc>
        <w:tc>
          <w:tcPr>
            <w:tcW w:w="6218" w:type="dxa"/>
            <w:shd w:val="clear" w:color="auto" w:fill="auto"/>
          </w:tcPr>
          <w:p w14:paraId="64CE07F2" w14:textId="39A5D791"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valor da </w:t>
            </w:r>
            <w:r>
              <w:rPr>
                <w:rFonts w:ascii="Ebrima" w:hAnsi="Ebrima" w:cstheme="minorHAnsi"/>
                <w:sz w:val="22"/>
                <w:szCs w:val="22"/>
              </w:rPr>
              <w:t xml:space="preserve">Recompra Total dos </w:t>
            </w:r>
            <w:r w:rsidR="00054284">
              <w:rPr>
                <w:rFonts w:ascii="Ebrima" w:hAnsi="Ebrima" w:cstheme="minorHAnsi"/>
                <w:sz w:val="22"/>
                <w:szCs w:val="22"/>
              </w:rPr>
              <w:t>Créditos Imobiliários Frações Imobiliárias</w:t>
            </w:r>
            <w:r>
              <w:rPr>
                <w:rFonts w:ascii="Ebrima" w:hAnsi="Ebrima" w:cstheme="minorHAnsi"/>
                <w:sz w:val="22"/>
                <w:szCs w:val="22"/>
              </w:rPr>
              <w:t xml:space="preserve"> corresponderá</w:t>
            </w:r>
            <w:r w:rsidRPr="0082644B">
              <w:rPr>
                <w:rFonts w:ascii="Ebrima" w:hAnsi="Ebrima" w:cstheme="minorHAnsi"/>
                <w:sz w:val="22"/>
                <w:szCs w:val="22"/>
              </w:rPr>
              <w:t xml:space="preserve"> </w:t>
            </w:r>
            <w:r>
              <w:rPr>
                <w:rFonts w:ascii="Ebrima" w:hAnsi="Ebrima"/>
                <w:sz w:val="22"/>
                <w:szCs w:val="22"/>
              </w:rPr>
              <w:t>(i) a</w:t>
            </w:r>
            <w:r w:rsidRPr="007D0316">
              <w:rPr>
                <w:rFonts w:ascii="Ebrima" w:hAnsi="Ebrima"/>
                <w:sz w:val="22"/>
                <w:szCs w:val="22"/>
              </w:rPr>
              <w:t xml:space="preserve">o saldo devedor dos CRI, </w:t>
            </w: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 xml:space="preserve">) </w:t>
            </w:r>
            <w:r w:rsidRPr="00425C52">
              <w:rPr>
                <w:rFonts w:ascii="Ebrima" w:hAnsi="Ebrima"/>
                <w:sz w:val="22"/>
                <w:szCs w:val="22"/>
              </w:rPr>
              <w:t xml:space="preserve">acrescido de multa compensatória de 2% (dois por cento) </w:t>
            </w:r>
            <w:r>
              <w:rPr>
                <w:rFonts w:ascii="Ebrima" w:hAnsi="Ebrima"/>
                <w:sz w:val="22"/>
                <w:szCs w:val="22"/>
              </w:rPr>
              <w:t>calculada sobre</w:t>
            </w:r>
            <w:r w:rsidRPr="00425C52">
              <w:rPr>
                <w:rFonts w:ascii="Ebrima" w:hAnsi="Ebrima"/>
                <w:sz w:val="22"/>
                <w:szCs w:val="22"/>
              </w:rPr>
              <w:t xml:space="preserve"> </w:t>
            </w:r>
            <w:r>
              <w:rPr>
                <w:rFonts w:ascii="Ebrima" w:hAnsi="Ebrima"/>
                <w:sz w:val="22"/>
                <w:szCs w:val="22"/>
              </w:rPr>
              <w:t xml:space="preserve">o </w:t>
            </w:r>
            <w:r w:rsidRPr="00425C52">
              <w:rPr>
                <w:rFonts w:ascii="Ebrima" w:hAnsi="Ebrima"/>
                <w:sz w:val="22"/>
                <w:szCs w:val="22"/>
              </w:rPr>
              <w:t>saldo devedor</w:t>
            </w:r>
            <w:r>
              <w:rPr>
                <w:rFonts w:ascii="Ebrima" w:hAnsi="Ebrima"/>
                <w:sz w:val="22"/>
                <w:szCs w:val="22"/>
              </w:rPr>
              <w:t>, (</w:t>
            </w:r>
            <w:proofErr w:type="spellStart"/>
            <w:r>
              <w:rPr>
                <w:rFonts w:ascii="Ebrima" w:hAnsi="Ebrima"/>
                <w:sz w:val="22"/>
                <w:szCs w:val="22"/>
              </w:rPr>
              <w:t>iii</w:t>
            </w:r>
            <w:proofErr w:type="spellEnd"/>
            <w:r>
              <w:rPr>
                <w:rFonts w:ascii="Ebrima" w:hAnsi="Ebrima"/>
                <w:sz w:val="22"/>
                <w:szCs w:val="22"/>
              </w:rPr>
              <w:t>) adicionado de tod</w:t>
            </w:r>
            <w:r w:rsidRPr="004B3D07">
              <w:rPr>
                <w:rFonts w:ascii="Ebrima" w:hAnsi="Ebrima"/>
                <w:sz w:val="22"/>
                <w:szCs w:val="22"/>
              </w:rPr>
              <w:t xml:space="preserve">as </w:t>
            </w:r>
            <w:r>
              <w:rPr>
                <w:rFonts w:ascii="Ebrima" w:hAnsi="Ebrima"/>
                <w:sz w:val="22"/>
                <w:szCs w:val="22"/>
              </w:rPr>
              <w:t>as d</w:t>
            </w:r>
            <w:r w:rsidRPr="004B3D07">
              <w:rPr>
                <w:rFonts w:ascii="Ebrima" w:hAnsi="Ebrima"/>
                <w:sz w:val="22"/>
                <w:szCs w:val="22"/>
              </w:rPr>
              <w:t xml:space="preserve">espesas e </w:t>
            </w:r>
            <w:r>
              <w:rPr>
                <w:rFonts w:ascii="Ebrima" w:hAnsi="Ebrima"/>
                <w:sz w:val="22"/>
                <w:szCs w:val="22"/>
              </w:rPr>
              <w:t xml:space="preserve">demais </w:t>
            </w:r>
            <w:r w:rsidRPr="004B3D07">
              <w:rPr>
                <w:rFonts w:ascii="Ebrima" w:hAnsi="Ebrima"/>
                <w:sz w:val="22"/>
                <w:szCs w:val="22"/>
              </w:rPr>
              <w:t>obrigações do Patrimônio Separado</w:t>
            </w:r>
            <w:r>
              <w:rPr>
                <w:rFonts w:ascii="Ebrima" w:hAnsi="Ebrima"/>
                <w:sz w:val="22"/>
                <w:szCs w:val="22"/>
              </w:rPr>
              <w:t xml:space="preserve"> em aberto à época</w:t>
            </w:r>
            <w:r w:rsidRPr="004B3D07">
              <w:rPr>
                <w:rFonts w:ascii="Ebrima" w:hAnsi="Ebrima"/>
                <w:sz w:val="22"/>
                <w:szCs w:val="22"/>
              </w:rPr>
              <w:t>.</w:t>
            </w:r>
            <w:r>
              <w:rPr>
                <w:rFonts w:ascii="Ebrima" w:hAnsi="Ebrima"/>
                <w:sz w:val="22"/>
                <w:szCs w:val="22"/>
              </w:rPr>
              <w:t xml:space="preserve"> O Valor da Recompra Total nunca poderá ser inferior ao montante necessário para quitação de todas as obrigações do Patrimônio Separado</w:t>
            </w:r>
            <w:r w:rsidRPr="0082644B">
              <w:rPr>
                <w:rFonts w:ascii="Ebrima" w:hAnsi="Ebrima" w:cstheme="minorHAnsi"/>
                <w:sz w:val="22"/>
                <w:szCs w:val="22"/>
              </w:rPr>
              <w:t>;</w:t>
            </w:r>
          </w:p>
          <w:p w14:paraId="4F13B26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3232A29D" w14:textId="77777777" w:rsidTr="007B199E">
        <w:tc>
          <w:tcPr>
            <w:tcW w:w="3422" w:type="dxa"/>
            <w:gridSpan w:val="2"/>
          </w:tcPr>
          <w:p w14:paraId="2E54E54E" w14:textId="77777777" w:rsidR="00BE75DA" w:rsidRPr="0080170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Facultativa</w:t>
            </w:r>
            <w:r w:rsidRPr="0080170B">
              <w:rPr>
                <w:rFonts w:ascii="Ebrima" w:hAnsi="Ebrima" w:cstheme="minorHAnsi"/>
                <w:sz w:val="22"/>
                <w:szCs w:val="22"/>
              </w:rPr>
              <w:t>”:</w:t>
            </w:r>
          </w:p>
        </w:tc>
        <w:tc>
          <w:tcPr>
            <w:tcW w:w="6218" w:type="dxa"/>
            <w:shd w:val="clear" w:color="auto" w:fill="auto"/>
          </w:tcPr>
          <w:p w14:paraId="09EDB988" w14:textId="43904A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na hipótese de Recompra Facultativa, é o valor </w:t>
            </w:r>
            <w:r w:rsidR="001672D4">
              <w:rPr>
                <w:rFonts w:ascii="Ebrima" w:hAnsi="Ebrima" w:cstheme="minorHAnsi"/>
                <w:sz w:val="22"/>
                <w:szCs w:val="22"/>
              </w:rPr>
              <w:t>indicado no requerimento de Recompra Facultativa enviado pela GTR à Securitizadora na forma prevista no Contrato de Cessão</w:t>
            </w:r>
            <w:r w:rsidRPr="0082644B">
              <w:rPr>
                <w:rFonts w:ascii="Ebrima" w:hAnsi="Ebrima" w:cstheme="minorHAnsi"/>
                <w:sz w:val="22"/>
                <w:szCs w:val="22"/>
              </w:rPr>
              <w:t xml:space="preserve">, acrescido de uma multa compensatória em favor dos investidores dos CRI de </w:t>
            </w:r>
            <w:r w:rsidRPr="00CF26B4">
              <w:rPr>
                <w:rFonts w:ascii="Ebrima" w:hAnsi="Ebrima" w:cstheme="minorHAnsi"/>
                <w:sz w:val="22"/>
                <w:szCs w:val="22"/>
              </w:rPr>
              <w:t>2% (dois por cento)</w:t>
            </w:r>
            <w:r w:rsidRPr="00982FF6">
              <w:rPr>
                <w:rFonts w:ascii="Ebrima" w:hAnsi="Ebrima" w:cstheme="minorHAnsi"/>
                <w:sz w:val="22"/>
                <w:szCs w:val="22"/>
              </w:rPr>
              <w:t xml:space="preserve"> sobre o respectivo </w:t>
            </w:r>
            <w:r w:rsidRPr="00982FF6">
              <w:rPr>
                <w:rFonts w:ascii="Ebrima" w:hAnsi="Ebrima" w:cstheme="minorHAnsi"/>
                <w:sz w:val="22"/>
                <w:szCs w:val="22"/>
              </w:rPr>
              <w:lastRenderedPageBreak/>
              <w:t xml:space="preserve">saldo devedor até o </w:t>
            </w:r>
            <w:r w:rsidR="00854F80">
              <w:rPr>
                <w:rFonts w:ascii="Ebrima" w:hAnsi="Ebrima" w:cstheme="minorHAnsi"/>
                <w:sz w:val="22"/>
                <w:szCs w:val="22"/>
              </w:rPr>
              <w:t>36º (trigésimo sexto)</w:t>
            </w:r>
            <w:r w:rsidRPr="00982FF6">
              <w:rPr>
                <w:rFonts w:ascii="Ebrima" w:hAnsi="Ebrima" w:cstheme="minorHAnsi"/>
                <w:sz w:val="22"/>
                <w:szCs w:val="22"/>
              </w:rPr>
              <w:t xml:space="preserve"> mês contado da </w:t>
            </w:r>
            <w:r w:rsidRPr="00CF26B4">
              <w:rPr>
                <w:rFonts w:ascii="Ebrima" w:hAnsi="Ebrima" w:cstheme="minorHAnsi"/>
                <w:sz w:val="22"/>
                <w:szCs w:val="22"/>
              </w:rPr>
              <w:t>Data de Emissão</w:t>
            </w:r>
            <w:r w:rsidR="00152D18">
              <w:rPr>
                <w:rFonts w:ascii="Ebrima" w:hAnsi="Ebrima" w:cstheme="minorHAnsi"/>
                <w:sz w:val="22"/>
                <w:szCs w:val="22"/>
              </w:rPr>
              <w:t xml:space="preserve"> (inclusive)</w:t>
            </w:r>
            <w:r w:rsidRPr="00982FF6">
              <w:rPr>
                <w:rFonts w:ascii="Ebrima" w:hAnsi="Ebrima" w:cstheme="minorHAnsi"/>
                <w:sz w:val="22"/>
                <w:szCs w:val="22"/>
              </w:rPr>
              <w:t>,</w:t>
            </w:r>
            <w:r w:rsidRPr="0082644B">
              <w:rPr>
                <w:rFonts w:ascii="Ebrima" w:hAnsi="Ebrima" w:cstheme="minorHAnsi"/>
                <w:sz w:val="22"/>
                <w:szCs w:val="22"/>
              </w:rPr>
              <w:t xml:space="preserve"> sendo que, após o prazo, não incidirá nenhuma penalidade, nos termos do Contrato de Cessão. Referida multa será devida aos Titulares dos CRI, descontadas as despesas do Patrimônio Separado;</w:t>
            </w:r>
          </w:p>
          <w:p w14:paraId="7FF341D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6915416B" w14:textId="77777777" w:rsidTr="007B199E">
        <w:tc>
          <w:tcPr>
            <w:tcW w:w="3422" w:type="dxa"/>
            <w:gridSpan w:val="2"/>
          </w:tcPr>
          <w:p w14:paraId="5CF7B1E5" w14:textId="11858BE7" w:rsidR="00BE75DA" w:rsidRPr="001721A2"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lastRenderedPageBreak/>
              <w:t>“</w:t>
            </w:r>
            <w:r w:rsidRPr="00D51841">
              <w:rPr>
                <w:rFonts w:ascii="Ebrima" w:hAnsi="Ebrima" w:cstheme="minorHAnsi"/>
                <w:sz w:val="22"/>
                <w:szCs w:val="22"/>
                <w:u w:val="single"/>
              </w:rPr>
              <w:t>Valor de Liquidação da CCB por Vencimento Antecipado</w:t>
            </w:r>
            <w:r w:rsidRPr="00D51841">
              <w:rPr>
                <w:rFonts w:ascii="Ebrima" w:hAnsi="Ebrima" w:cstheme="minorHAnsi"/>
                <w:sz w:val="22"/>
                <w:szCs w:val="22"/>
              </w:rPr>
              <w:t>”:</w:t>
            </w:r>
          </w:p>
        </w:tc>
        <w:tc>
          <w:tcPr>
            <w:tcW w:w="6218" w:type="dxa"/>
            <w:shd w:val="clear" w:color="auto" w:fill="auto"/>
          </w:tcPr>
          <w:p w14:paraId="197F84CD" w14:textId="1141338E"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pela </w:t>
            </w:r>
            <w:r w:rsidR="00DB65D8">
              <w:rPr>
                <w:rFonts w:ascii="Ebrima" w:hAnsi="Ebrima" w:cstheme="minorHAnsi"/>
                <w:sz w:val="22"/>
                <w:szCs w:val="22"/>
              </w:rPr>
              <w:t>GTR</w:t>
            </w:r>
            <w:r>
              <w:rPr>
                <w:rFonts w:ascii="Ebrima" w:hAnsi="Ebrima" w:cstheme="minorHAnsi"/>
                <w:sz w:val="22"/>
                <w:szCs w:val="22"/>
              </w:rPr>
              <w:t xml:space="preserve"> em razão do vencimento antecipado da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w:t>
            </w:r>
            <w:r w:rsidR="00B369BA">
              <w:rPr>
                <w:rFonts w:ascii="Ebrima" w:hAnsi="Ebrima"/>
                <w:sz w:val="22"/>
                <w:szCs w:val="22"/>
              </w:rPr>
              <w:t>e o saldo devedor</w:t>
            </w:r>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257087C4" w14:textId="301E67C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7F251E5" w14:textId="77777777" w:rsidTr="007B199E">
        <w:tc>
          <w:tcPr>
            <w:tcW w:w="3422" w:type="dxa"/>
            <w:gridSpan w:val="2"/>
          </w:tcPr>
          <w:p w14:paraId="414409C9" w14:textId="0D6382F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Valor do Pagamento Antecipado Voluntário da CCB</w:t>
            </w:r>
            <w:r>
              <w:rPr>
                <w:rFonts w:ascii="Ebrima" w:hAnsi="Ebrima" w:cstheme="minorHAnsi"/>
                <w:sz w:val="22"/>
                <w:szCs w:val="22"/>
              </w:rPr>
              <w:t>”:</w:t>
            </w:r>
          </w:p>
        </w:tc>
        <w:tc>
          <w:tcPr>
            <w:tcW w:w="6218" w:type="dxa"/>
            <w:shd w:val="clear" w:color="auto" w:fill="auto"/>
          </w:tcPr>
          <w:p w14:paraId="28ACEC3A" w14:textId="333F4DB0"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é o valor devido pel</w:t>
            </w:r>
            <w:r>
              <w:rPr>
                <w:rFonts w:ascii="Ebrima" w:hAnsi="Ebrima"/>
                <w:sz w:val="22"/>
                <w:szCs w:val="22"/>
              </w:rPr>
              <w:t xml:space="preserve">a </w:t>
            </w:r>
            <w:r w:rsidR="00DB65D8">
              <w:rPr>
                <w:rFonts w:ascii="Ebrima" w:hAnsi="Ebrima"/>
                <w:sz w:val="22"/>
                <w:szCs w:val="22"/>
              </w:rPr>
              <w:t>GTR</w:t>
            </w:r>
            <w:r>
              <w:rPr>
                <w:rFonts w:ascii="Ebrima" w:hAnsi="Ebrima"/>
                <w:sz w:val="22"/>
                <w:szCs w:val="22"/>
              </w:rPr>
              <w:t xml:space="preserve"> pelo Pagamento Antecipado Voluntário da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 xml:space="preserve">o valor </w:t>
            </w:r>
            <w:r w:rsidR="006D0A0F">
              <w:rPr>
                <w:rFonts w:ascii="Ebrima" w:hAnsi="Ebrima"/>
                <w:sz w:val="22"/>
                <w:szCs w:val="22"/>
              </w:rPr>
              <w:t xml:space="preserve">do Pagamento Antecipado Voluntário da CCB indicado no requerimento enviado pela GTR à Securitizadora nos termos da CCB e do Contrato de Cessão, a ser abatido do </w:t>
            </w:r>
            <w:r w:rsidR="006D0A0F" w:rsidRPr="00F52ABB">
              <w:rPr>
                <w:rFonts w:ascii="Ebrima" w:hAnsi="Ebrima"/>
                <w:sz w:val="22"/>
                <w:szCs w:val="22"/>
              </w:rPr>
              <w:t>saldo devedor da CCB (atualizado monetariamente até sua próxima data de pagamento, e com o juros incorridos até então)</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w:t>
            </w:r>
            <w:r>
              <w:rPr>
                <w:rFonts w:ascii="Ebrima" w:hAnsi="Ebrima"/>
                <w:sz w:val="22"/>
                <w:szCs w:val="22"/>
              </w:rPr>
              <w:t xml:space="preserve">lada sobre o </w:t>
            </w:r>
            <w:r w:rsidR="006D0A0F">
              <w:rPr>
                <w:rFonts w:ascii="Ebrima" w:hAnsi="Ebrima"/>
                <w:sz w:val="22"/>
                <w:szCs w:val="22"/>
              </w:rPr>
              <w:t>valor referido em (i) acima,</w:t>
            </w:r>
            <w:r>
              <w:rPr>
                <w:rFonts w:ascii="Ebrima" w:hAnsi="Ebrima"/>
                <w:sz w:val="22"/>
                <w:szCs w:val="22"/>
              </w:rPr>
              <w:t xml:space="preserve"> se o pagamento </w:t>
            </w:r>
            <w:r w:rsidRPr="00F52ABB">
              <w:rPr>
                <w:rFonts w:ascii="Ebrima" w:hAnsi="Ebrima"/>
                <w:sz w:val="22"/>
                <w:szCs w:val="22"/>
              </w:rPr>
              <w:t>for realizad</w:t>
            </w:r>
            <w:r>
              <w:rPr>
                <w:rFonts w:ascii="Ebrima" w:hAnsi="Ebrima"/>
                <w:sz w:val="22"/>
                <w:szCs w:val="22"/>
              </w:rPr>
              <w:t>o</w:t>
            </w:r>
            <w:r w:rsidRPr="00F52ABB">
              <w:rPr>
                <w:rFonts w:ascii="Ebrima" w:hAnsi="Ebrima"/>
                <w:sz w:val="22"/>
                <w:szCs w:val="22"/>
              </w:rPr>
              <w:t xml:space="preserve"> </w:t>
            </w:r>
            <w:r w:rsidR="00152D18" w:rsidRPr="00982FF6">
              <w:rPr>
                <w:rFonts w:ascii="Ebrima" w:hAnsi="Ebrima" w:cstheme="minorHAnsi"/>
                <w:sz w:val="22"/>
                <w:szCs w:val="22"/>
              </w:rPr>
              <w:t xml:space="preserve">até o </w:t>
            </w:r>
            <w:r w:rsidR="009F38F6">
              <w:rPr>
                <w:rFonts w:ascii="Ebrima" w:hAnsi="Ebrima" w:cstheme="minorHAnsi"/>
                <w:sz w:val="22"/>
                <w:szCs w:val="22"/>
              </w:rPr>
              <w:t>36º (trigésimo sexto)</w:t>
            </w:r>
            <w:r w:rsidR="00152D18" w:rsidRPr="00982FF6">
              <w:rPr>
                <w:rFonts w:ascii="Ebrima" w:hAnsi="Ebrima" w:cstheme="minorHAnsi"/>
                <w:sz w:val="22"/>
                <w:szCs w:val="22"/>
              </w:rPr>
              <w:t xml:space="preserve"> mês contado da </w:t>
            </w:r>
            <w:r w:rsidR="00152D18" w:rsidRPr="00CF26B4">
              <w:rPr>
                <w:rFonts w:ascii="Ebrima" w:hAnsi="Ebrima" w:cstheme="minorHAnsi"/>
                <w:sz w:val="22"/>
                <w:szCs w:val="22"/>
              </w:rPr>
              <w:t>Data de Emissão</w:t>
            </w:r>
            <w:r w:rsidR="00152D18">
              <w:rPr>
                <w:rFonts w:ascii="Ebrima" w:hAnsi="Ebrima" w:cstheme="minorHAnsi"/>
                <w:sz w:val="22"/>
                <w:szCs w:val="22"/>
              </w:rPr>
              <w:t xml:space="preserve"> (inclusive)</w:t>
            </w:r>
            <w:r w:rsidRPr="00F52ABB">
              <w:rPr>
                <w:rFonts w:ascii="Ebrima" w:hAnsi="Ebrima"/>
                <w:sz w:val="22"/>
                <w:szCs w:val="22"/>
              </w:rPr>
              <w:t>, ou sem multa 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6D0A0F">
              <w:rPr>
                <w:rFonts w:ascii="Ebrima" w:hAnsi="Ebrima"/>
                <w:sz w:val="22"/>
                <w:szCs w:val="22"/>
              </w:rPr>
              <w:t xml:space="preserve">e, caso o Pagamento Antecipado Voluntário da CCB recaia sobre a totalidade de seu saldo devedor, </w:t>
            </w:r>
            <w:r w:rsidRPr="00F52ABB">
              <w:rPr>
                <w:rFonts w:ascii="Ebrima" w:hAnsi="Ebrima"/>
                <w:sz w:val="22"/>
                <w:szCs w:val="22"/>
              </w:rPr>
              <w:t xml:space="preserve">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603AC72" w14:textId="77777777" w:rsidTr="007B199E">
        <w:tc>
          <w:tcPr>
            <w:tcW w:w="3422" w:type="dxa"/>
            <w:gridSpan w:val="2"/>
          </w:tcPr>
          <w:p w14:paraId="5B952717" w14:textId="0CEF370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22ECE28" w14:textId="77777777" w:rsidTr="007B199E">
        <w:tc>
          <w:tcPr>
            <w:tcW w:w="3422" w:type="dxa"/>
            <w:gridSpan w:val="2"/>
          </w:tcPr>
          <w:p w14:paraId="65FB662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508B9140" w:rsidR="00412131" w:rsidRPr="00982FF6" w:rsidRDefault="00152D18" w:rsidP="00412131">
      <w:pPr>
        <w:pStyle w:val="PargrafodaLista"/>
        <w:numPr>
          <w:ilvl w:val="1"/>
          <w:numId w:val="1"/>
        </w:numPr>
        <w:spacing w:line="300" w:lineRule="exact"/>
        <w:ind w:left="0" w:right="-2" w:firstLine="0"/>
        <w:jc w:val="both"/>
        <w:rPr>
          <w:rFonts w:ascii="Ebrima" w:hAnsi="Ebrima" w:cstheme="minorHAnsi"/>
          <w:sz w:val="22"/>
          <w:szCs w:val="22"/>
        </w:rPr>
      </w:pPr>
      <w:r w:rsidRPr="00BB2CA7">
        <w:rPr>
          <w:rFonts w:ascii="Ebrima" w:hAnsi="Ebrima"/>
          <w:sz w:val="22"/>
          <w:szCs w:val="22"/>
        </w:rPr>
        <w:t>A Emissão regulada por este Termo de Securitização é realizada com base na deliberação tomada em</w:t>
      </w:r>
      <w:bookmarkStart w:id="20" w:name="_DV_C181"/>
      <w:r w:rsidRPr="00BB2CA7">
        <w:rPr>
          <w:rFonts w:ascii="Ebrima" w:hAnsi="Ebrima"/>
          <w:sz w:val="22"/>
          <w:szCs w:val="22"/>
        </w:rPr>
        <w:t xml:space="preserve"> </w:t>
      </w:r>
      <w:bookmarkStart w:id="21" w:name="_DV_C182"/>
      <w:bookmarkStart w:id="22" w:name="OLE_LINK3"/>
      <w:bookmarkStart w:id="23" w:name="OLE_LINK4"/>
      <w:bookmarkEnd w:id="20"/>
      <w:r w:rsidRPr="00BB2CA7">
        <w:rPr>
          <w:rFonts w:ascii="Ebrima" w:hAnsi="Ebrima"/>
          <w:sz w:val="22"/>
          <w:szCs w:val="22"/>
        </w:rPr>
        <w:t xml:space="preserve">sede de </w:t>
      </w:r>
      <w:r>
        <w:rPr>
          <w:rFonts w:ascii="Ebrima" w:hAnsi="Ebrima"/>
          <w:sz w:val="22"/>
          <w:szCs w:val="22"/>
        </w:rPr>
        <w:t>Reunião de Diretoria</w:t>
      </w:r>
      <w:r w:rsidRPr="00BB2CA7">
        <w:rPr>
          <w:rFonts w:ascii="Ebrima" w:hAnsi="Ebrima"/>
          <w:sz w:val="22"/>
          <w:szCs w:val="22"/>
        </w:rPr>
        <w:t xml:space="preserve"> da Emissora, realizada em 18 de abril de 2013 e cuja ata foi registrada perante a Junta Comercial do Estado de São Paulo sob o nº </w:t>
      </w:r>
      <w:bookmarkStart w:id="24" w:name="_DV_C183"/>
      <w:bookmarkEnd w:id="21"/>
      <w:bookmarkEnd w:id="22"/>
      <w:bookmarkEnd w:id="23"/>
      <w:r w:rsidRPr="00BB2CA7">
        <w:rPr>
          <w:rFonts w:ascii="Ebrima" w:hAnsi="Ebrima"/>
          <w:sz w:val="22"/>
          <w:szCs w:val="22"/>
        </w:rPr>
        <w:t xml:space="preserve">162.463/13-3, na qual </w:t>
      </w:r>
      <w:r w:rsidRPr="00BB2CA7">
        <w:rPr>
          <w:rFonts w:ascii="Ebrima" w:hAnsi="Ebrima"/>
          <w:sz w:val="22"/>
          <w:szCs w:val="22"/>
        </w:rPr>
        <w:lastRenderedPageBreak/>
        <w:t xml:space="preserve">se aprovou a emissão </w:t>
      </w:r>
      <w:r w:rsidRPr="00BB2CA7">
        <w:rPr>
          <w:rFonts w:ascii="Ebrima" w:hAnsi="Ebrima" w:cstheme="minorHAnsi"/>
          <w:sz w:val="22"/>
          <w:szCs w:val="22"/>
        </w:rPr>
        <w:t>de séries de</w:t>
      </w:r>
      <w:r w:rsidRPr="00BB2CA7">
        <w:rPr>
          <w:rFonts w:ascii="Ebrima" w:hAnsi="Ebrima"/>
          <w:sz w:val="22"/>
          <w:szCs w:val="22"/>
        </w:rPr>
        <w:t xml:space="preserve"> </w:t>
      </w:r>
      <w:bookmarkEnd w:id="24"/>
      <w:r w:rsidRPr="00BB2CA7">
        <w:rPr>
          <w:rFonts w:ascii="Ebrima" w:hAnsi="Ebrima"/>
          <w:sz w:val="22"/>
          <w:szCs w:val="22"/>
        </w:rPr>
        <w:t>CRI em montante de até R$ 5.000.000.000,00 (cinco bilhões de reais)</w:t>
      </w:r>
      <w:r w:rsidR="00412131"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25"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6" w:name="_Toc451887998"/>
      <w:bookmarkStart w:id="27" w:name="_Toc453263772"/>
      <w:bookmarkStart w:id="28" w:name="_Toc44931623"/>
      <w:bookmarkStart w:id="29" w:name="_Toc42360331"/>
      <w:r w:rsidRPr="0082644B">
        <w:rPr>
          <w:rFonts w:ascii="Ebrima" w:hAnsi="Ebrima" w:cstheme="minorHAnsi"/>
          <w:sz w:val="22"/>
          <w:szCs w:val="22"/>
        </w:rPr>
        <w:t>CLÁUSULA II – REGISTROS E DECLARAÇÕES</w:t>
      </w:r>
      <w:bookmarkEnd w:id="26"/>
      <w:bookmarkEnd w:id="27"/>
      <w:bookmarkEnd w:id="28"/>
      <w:bookmarkEnd w:id="29"/>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25"/>
    <w:p w14:paraId="15C762F9"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34A06102"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por meio do Coordenador Líder,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0" w:name="_Toc364177367"/>
      <w:bookmarkStart w:id="31" w:name="_Toc198234638"/>
      <w:bookmarkStart w:id="32" w:name="_Toc358270768"/>
      <w:bookmarkStart w:id="33" w:name="_Toc366868555"/>
      <w:bookmarkStart w:id="34" w:name="_Toc366099233"/>
      <w:bookmarkStart w:id="35" w:name="_Toc451887999"/>
      <w:bookmarkStart w:id="36" w:name="_Toc453263773"/>
      <w:bookmarkStart w:id="37" w:name="_Toc44931624"/>
      <w:bookmarkStart w:id="38" w:name="_Toc42360332"/>
      <w:bookmarkEnd w:id="30"/>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31"/>
      <w:bookmarkEnd w:id="32"/>
      <w:bookmarkEnd w:id="33"/>
      <w:bookmarkEnd w:id="34"/>
      <w:r w:rsidRPr="0082644B">
        <w:rPr>
          <w:rFonts w:ascii="Ebrima" w:hAnsi="Ebrima" w:cstheme="minorHAnsi"/>
          <w:smallCaps/>
          <w:sz w:val="22"/>
          <w:szCs w:val="22"/>
        </w:rPr>
        <w:t>CRÉDITOS IMOBILIÁRIOS</w:t>
      </w:r>
      <w:bookmarkEnd w:id="35"/>
      <w:bookmarkEnd w:id="36"/>
      <w:bookmarkEnd w:id="37"/>
      <w:bookmarkEnd w:id="38"/>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43844939"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w:t>
      </w:r>
      <w:r w:rsidR="00702782">
        <w:rPr>
          <w:rFonts w:ascii="Ebrima" w:hAnsi="Ebrima" w:cstheme="minorHAnsi"/>
          <w:sz w:val="22"/>
          <w:szCs w:val="22"/>
        </w:rPr>
        <w:t>possuem</w:t>
      </w:r>
      <w:r w:rsidR="00702782" w:rsidRPr="0082644B">
        <w:rPr>
          <w:rFonts w:ascii="Ebrima" w:hAnsi="Ebrima" w:cstheme="minorHAnsi"/>
          <w:sz w:val="22"/>
          <w:szCs w:val="22"/>
        </w:rPr>
        <w:t xml:space="preserve"> </w:t>
      </w:r>
      <w:r w:rsidRPr="0082644B">
        <w:rPr>
          <w:rFonts w:ascii="Ebrima" w:hAnsi="Ebrima" w:cstheme="minorHAnsi"/>
          <w:sz w:val="22"/>
          <w:szCs w:val="22"/>
        </w:rPr>
        <w:t xml:space="preserve">valor nominal total </w:t>
      </w:r>
      <w:r w:rsidRPr="00A0554B">
        <w:rPr>
          <w:rFonts w:ascii="Ebrima" w:hAnsi="Ebrima" w:cstheme="minorHAnsi"/>
          <w:sz w:val="22"/>
          <w:szCs w:val="22"/>
        </w:rPr>
        <w:t xml:space="preserve">de </w:t>
      </w:r>
      <w:r w:rsidR="00246194" w:rsidRPr="00A0554B">
        <w:rPr>
          <w:rFonts w:ascii="Ebrima" w:hAnsi="Ebrima"/>
          <w:sz w:val="22"/>
          <w:szCs w:val="22"/>
        </w:rPr>
        <w:t>R$</w:t>
      </w:r>
      <w:r w:rsidR="00DC4DE9">
        <w:rPr>
          <w:rFonts w:ascii="Ebrima" w:hAnsi="Ebrima" w:cstheme="minorHAnsi"/>
          <w:bCs/>
          <w:sz w:val="22"/>
          <w:szCs w:val="22"/>
        </w:rPr>
        <w:t xml:space="preserve">119.732.717,65 (cento e dezenove milhões, setecentos e trinta e dois mil setecentos e dezessete reais e sessenta e cinco centavos), sendo (i) o valor dos Créditos Imobiliários Frações Imobiliárias de </w:t>
      </w:r>
      <w:r w:rsidR="00DC4DE9" w:rsidRPr="009E6FEE">
        <w:rPr>
          <w:rFonts w:ascii="Ebrima" w:hAnsi="Ebrima"/>
          <w:sz w:val="22"/>
          <w:szCs w:val="22"/>
        </w:rPr>
        <w:t xml:space="preserve">R$ </w:t>
      </w:r>
      <w:r w:rsidR="00DC4DE9" w:rsidRPr="005B27C0">
        <w:rPr>
          <w:rFonts w:ascii="Ebrima" w:hAnsi="Ebrima" w:cstheme="minorHAnsi"/>
          <w:bCs/>
          <w:sz w:val="22"/>
          <w:szCs w:val="22"/>
        </w:rPr>
        <w:t>104.732</w:t>
      </w:r>
      <w:r w:rsidR="00DC4DE9">
        <w:rPr>
          <w:rFonts w:ascii="Ebrima" w:hAnsi="Ebrima" w:cstheme="minorHAnsi"/>
          <w:bCs/>
          <w:sz w:val="22"/>
          <w:szCs w:val="22"/>
        </w:rPr>
        <w:t xml:space="preserve">.717,65 (cento e quatro milhões, setecentos e trinta e dois mil setecentos e dezessete reais e sessenta e cinco centavos), posicionado na data de 23 de junho de 2020, de acordo com o Relatório do </w:t>
      </w:r>
      <w:proofErr w:type="spellStart"/>
      <w:r w:rsidR="00DC4DE9">
        <w:rPr>
          <w:rFonts w:ascii="Ebrima" w:hAnsi="Ebrima" w:cstheme="minorHAnsi"/>
          <w:bCs/>
          <w:sz w:val="22"/>
          <w:szCs w:val="22"/>
        </w:rPr>
        <w:t>Servicer</w:t>
      </w:r>
      <w:proofErr w:type="spellEnd"/>
      <w:r w:rsidR="00DC4DE9">
        <w:rPr>
          <w:rFonts w:ascii="Ebrima" w:hAnsi="Ebrima" w:cstheme="minorHAnsi"/>
          <w:bCs/>
          <w:sz w:val="22"/>
          <w:szCs w:val="22"/>
        </w:rPr>
        <w:t>; e (</w:t>
      </w:r>
      <w:proofErr w:type="spellStart"/>
      <w:r w:rsidR="00DC4DE9">
        <w:rPr>
          <w:rFonts w:ascii="Ebrima" w:hAnsi="Ebrima" w:cstheme="minorHAnsi"/>
          <w:bCs/>
          <w:sz w:val="22"/>
          <w:szCs w:val="22"/>
        </w:rPr>
        <w:t>ii</w:t>
      </w:r>
      <w:proofErr w:type="spellEnd"/>
      <w:r w:rsidR="00DC4DE9">
        <w:rPr>
          <w:rFonts w:ascii="Ebrima" w:hAnsi="Ebrima" w:cstheme="minorHAnsi"/>
          <w:bCs/>
          <w:sz w:val="22"/>
          <w:szCs w:val="22"/>
        </w:rPr>
        <w:t>) o valor dos Créditos Imobiliários CCB de R$15.000.000,00 (quinze milhões de reais)</w:t>
      </w:r>
      <w:r w:rsidRPr="0082644B">
        <w:rPr>
          <w:rFonts w:ascii="Ebrima" w:hAnsi="Ebrima" w:cstheme="minorHAnsi"/>
          <w:sz w:val="22"/>
          <w:szCs w:val="22"/>
        </w:rPr>
        <w:t xml:space="preserve"> na Data de Emissão</w:t>
      </w:r>
      <w:r w:rsidR="00DC4DE9">
        <w:rPr>
          <w:rFonts w:ascii="Ebrima" w:hAnsi="Ebrima" w:cstheme="minorHAnsi"/>
          <w:sz w:val="22"/>
          <w:szCs w:val="22"/>
        </w:rPr>
        <w:t xml:space="preserve">. A </w:t>
      </w:r>
      <w:r w:rsidRPr="0082644B">
        <w:rPr>
          <w:rFonts w:ascii="Ebrima" w:hAnsi="Ebrima" w:cstheme="minorHAnsi"/>
          <w:sz w:val="22"/>
          <w:szCs w:val="22"/>
        </w:rPr>
        <w:t xml:space="preserve">titularidade </w:t>
      </w:r>
      <w:r w:rsidR="00DC4DE9">
        <w:rPr>
          <w:rFonts w:ascii="Ebrima" w:hAnsi="Ebrima" w:cstheme="minorHAnsi"/>
          <w:sz w:val="22"/>
          <w:szCs w:val="22"/>
        </w:rPr>
        <w:t xml:space="preserve">dos Créditos Imobiliários </w:t>
      </w:r>
      <w:r w:rsidRPr="0082644B">
        <w:rPr>
          <w:rFonts w:ascii="Ebrima" w:hAnsi="Ebrima" w:cstheme="minorHAnsi"/>
          <w:sz w:val="22"/>
          <w:szCs w:val="22"/>
        </w:rPr>
        <w:t xml:space="preserve">foi obtida </w:t>
      </w:r>
      <w:r w:rsidRPr="0082644B">
        <w:rPr>
          <w:rFonts w:ascii="Ebrima" w:hAnsi="Ebrima" w:cstheme="minorHAnsi"/>
          <w:sz w:val="22"/>
          <w:szCs w:val="22"/>
        </w:rPr>
        <w:lastRenderedPageBreak/>
        <w:t>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59A8C951" w14:textId="77777777" w:rsidR="00D10C24" w:rsidRPr="00D51841" w:rsidRDefault="00D10C24"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09A1BC80" w14:textId="4146AFD4" w:rsidR="00D10C24" w:rsidRPr="00D10C24" w:rsidRDefault="002E3091"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D10C24">
        <w:rPr>
          <w:rFonts w:ascii="Ebrima" w:hAnsi="Ebrima" w:cstheme="minorHAnsi"/>
          <w:sz w:val="22"/>
          <w:szCs w:val="22"/>
        </w:rPr>
        <w:t xml:space="preserve">A </w:t>
      </w:r>
      <w:r>
        <w:rPr>
          <w:rFonts w:ascii="Ebrima" w:hAnsi="Ebrima" w:cstheme="minorHAnsi"/>
          <w:sz w:val="22"/>
          <w:szCs w:val="22"/>
        </w:rPr>
        <w:t>GTR se</w:t>
      </w:r>
      <w:r w:rsidRPr="00D10C24">
        <w:rPr>
          <w:rFonts w:ascii="Ebrima" w:hAnsi="Ebrima" w:cstheme="minorHAnsi"/>
          <w:sz w:val="22"/>
          <w:szCs w:val="22"/>
        </w:rPr>
        <w:t xml:space="preserve"> obriga</w:t>
      </w:r>
      <w:r>
        <w:rPr>
          <w:rFonts w:ascii="Ebrima" w:hAnsi="Ebrima" w:cstheme="minorHAnsi"/>
          <w:sz w:val="22"/>
          <w:szCs w:val="22"/>
        </w:rPr>
        <w:t>, nos termos da CCB,</w:t>
      </w:r>
      <w:r w:rsidRPr="00D10C24">
        <w:rPr>
          <w:rFonts w:ascii="Ebrima" w:hAnsi="Ebrima" w:cstheme="minorHAnsi"/>
          <w:sz w:val="22"/>
          <w:szCs w:val="22"/>
        </w:rPr>
        <w:t xml:space="preserve"> a </w:t>
      </w:r>
      <w:r>
        <w:rPr>
          <w:rFonts w:ascii="Ebrima" w:hAnsi="Ebrima" w:cstheme="minorHAnsi"/>
          <w:sz w:val="22"/>
          <w:szCs w:val="22"/>
        </w:rPr>
        <w:t xml:space="preserve">aplicar os recursos </w:t>
      </w:r>
      <w:r>
        <w:rPr>
          <w:rFonts w:ascii="Ebrima" w:hAnsi="Ebrima" w:cs="Arial"/>
          <w:color w:val="000000"/>
          <w:sz w:val="22"/>
          <w:szCs w:val="22"/>
        </w:rPr>
        <w:t>fazer frente a despesas havidas para o desenvolvimento do Empreendimento Imobiliário</w:t>
      </w:r>
      <w:r w:rsidR="00D10C24" w:rsidRPr="00D10C24">
        <w:rPr>
          <w:rFonts w:ascii="Ebrima" w:hAnsi="Ebrima" w:cstheme="minorHAnsi"/>
          <w:sz w:val="22"/>
          <w:szCs w:val="22"/>
        </w:rPr>
        <w:t>.</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Pr="0082644B">
        <w:rPr>
          <w:rFonts w:ascii="Ebrima" w:hAnsi="Ebrima" w:cstheme="minorHAnsi"/>
          <w:sz w:val="22"/>
          <w:szCs w:val="22"/>
        </w:rPr>
        <w:t>verificou 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455E935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w:t>
      </w:r>
      <w:r w:rsidR="007845B7">
        <w:rPr>
          <w:rFonts w:ascii="Ebrima" w:hAnsi="Ebrima" w:cstheme="minorHAnsi"/>
          <w:sz w:val="22"/>
          <w:szCs w:val="22"/>
        </w:rPr>
        <w:t>s</w:t>
      </w:r>
      <w:r w:rsidRPr="0082644B">
        <w:rPr>
          <w:rFonts w:ascii="Ebrima" w:hAnsi="Ebrima" w:cstheme="minorHAnsi"/>
          <w:sz w:val="22"/>
          <w:szCs w:val="22"/>
        </w:rPr>
        <w:t xml:space="preserve"> Cedente</w:t>
      </w:r>
      <w:r w:rsidR="007845B7">
        <w:rPr>
          <w:rFonts w:ascii="Ebrima" w:hAnsi="Ebrima" w:cstheme="minorHAnsi"/>
          <w:sz w:val="22"/>
          <w:szCs w:val="22"/>
        </w:rPr>
        <w:t>s</w:t>
      </w:r>
      <w:r w:rsidRPr="0082644B">
        <w:rPr>
          <w:rFonts w:ascii="Ebrima" w:hAnsi="Ebrima" w:cstheme="minorHAnsi"/>
          <w:sz w:val="22"/>
          <w:szCs w:val="22"/>
        </w:rPr>
        <w:t xml:space="preserve"> cede</w:t>
      </w:r>
      <w:r w:rsidR="007845B7">
        <w:rPr>
          <w:rFonts w:ascii="Ebrima" w:hAnsi="Ebrima" w:cstheme="minorHAnsi"/>
          <w:sz w:val="22"/>
          <w:szCs w:val="22"/>
        </w:rPr>
        <w:t>ram</w:t>
      </w:r>
      <w:r w:rsidRPr="0082644B">
        <w:rPr>
          <w:rFonts w:ascii="Ebrima" w:hAnsi="Ebrima" w:cstheme="minorHAnsi"/>
          <w:sz w:val="22"/>
          <w:szCs w:val="22"/>
        </w:rPr>
        <w:t xml:space="preserve"> os Créditos Imobiliários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7845B7">
        <w:rPr>
          <w:rFonts w:ascii="Ebrima" w:hAnsi="Ebrima" w:cstheme="minorHAnsi"/>
          <w:sz w:val="22"/>
          <w:szCs w:val="22"/>
        </w:rPr>
        <w:t>ão</w:t>
      </w:r>
      <w:r w:rsidRPr="0082644B">
        <w:rPr>
          <w:rFonts w:ascii="Ebrima" w:hAnsi="Ebrima" w:cstheme="minorHAnsi"/>
          <w:sz w:val="22"/>
          <w:szCs w:val="22"/>
        </w:rPr>
        <w:t xml:space="preserve"> o Preço da Cessão, </w:t>
      </w:r>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4C43B08D"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w:t>
      </w:r>
      <w:r w:rsidR="00702782">
        <w:rPr>
          <w:rFonts w:ascii="Ebrima" w:hAnsi="Ebrima" w:cstheme="minorHAnsi"/>
          <w:bCs/>
          <w:sz w:val="22"/>
          <w:szCs w:val="22"/>
        </w:rPr>
        <w:t>7</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Cedente</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autoriz</w:t>
      </w:r>
      <w:r w:rsidR="007845B7">
        <w:rPr>
          <w:rFonts w:ascii="Ebrima" w:hAnsi="Ebrima" w:cstheme="minorHAnsi"/>
          <w:color w:val="000000"/>
          <w:sz w:val="22"/>
          <w:szCs w:val="22"/>
        </w:rPr>
        <w:t>aram</w:t>
      </w:r>
      <w:r w:rsidRPr="0082644B">
        <w:rPr>
          <w:rFonts w:ascii="Ebrima" w:hAnsi="Ebrima" w:cstheme="minorHAnsi"/>
          <w:color w:val="000000"/>
          <w:sz w:val="22"/>
          <w:szCs w:val="22"/>
        </w:rPr>
        <w:t xml:space="preserve"> a Emissora a reter </w:t>
      </w:r>
      <w:r w:rsidRPr="00CF26B4">
        <w:rPr>
          <w:rFonts w:ascii="Ebrima" w:hAnsi="Ebrima" w:cstheme="minorHAnsi"/>
          <w:color w:val="000000"/>
          <w:sz w:val="22"/>
          <w:szCs w:val="22"/>
        </w:rPr>
        <w:t xml:space="preserve">de cada uma das Tranches </w:t>
      </w:r>
      <w:r w:rsidRPr="0082644B">
        <w:rPr>
          <w:rFonts w:ascii="Ebrima" w:hAnsi="Ebrima" w:cstheme="minorHAnsi"/>
          <w:color w:val="000000"/>
          <w:sz w:val="22"/>
          <w:szCs w:val="22"/>
        </w:rPr>
        <w:t>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6052DF2C"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Fundo de Reserva; e</w:t>
      </w:r>
    </w:p>
    <w:p w14:paraId="664885D5" w14:textId="77777777" w:rsidR="00412131" w:rsidRPr="0082644B" w:rsidRDefault="00412131" w:rsidP="00412131">
      <w:pPr>
        <w:pStyle w:val="PargrafodaLista"/>
        <w:rPr>
          <w:rFonts w:ascii="Ebrima" w:hAnsi="Ebrima" w:cstheme="minorHAnsi"/>
          <w:sz w:val="22"/>
          <w:szCs w:val="22"/>
        </w:rPr>
      </w:pPr>
    </w:p>
    <w:p w14:paraId="074316F9" w14:textId="59242B28" w:rsidR="00412131" w:rsidRPr="00982FF6"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CF26B4">
        <w:rPr>
          <w:rFonts w:ascii="Ebrima" w:hAnsi="Ebrima" w:cstheme="minorHAnsi"/>
          <w:color w:val="000000"/>
          <w:sz w:val="22"/>
          <w:szCs w:val="22"/>
        </w:rPr>
        <w:t xml:space="preserve">a constituição do </w:t>
      </w:r>
      <w:r w:rsidRPr="00CF26B4">
        <w:rPr>
          <w:rFonts w:ascii="Ebrima" w:hAnsi="Ebrima" w:cstheme="minorHAnsi"/>
          <w:sz w:val="22"/>
          <w:szCs w:val="22"/>
        </w:rPr>
        <w:t xml:space="preserve">Fundo de Obras, no tempo, forma e valor equivalente ao remanescente para a conclusão das obras do </w:t>
      </w:r>
      <w:r w:rsidR="00B23F82">
        <w:rPr>
          <w:rFonts w:ascii="Ebrima" w:hAnsi="Ebrima" w:cstheme="minorHAnsi"/>
          <w:sz w:val="22"/>
          <w:szCs w:val="22"/>
        </w:rPr>
        <w:t>Empreendimento Imobiliário</w:t>
      </w:r>
      <w:r w:rsidRPr="00CF26B4">
        <w:rPr>
          <w:rFonts w:ascii="Ebrima" w:hAnsi="Ebrima" w:cstheme="minorHAnsi"/>
          <w:sz w:val="22"/>
          <w:szCs w:val="22"/>
        </w:rPr>
        <w:t>.</w:t>
      </w:r>
    </w:p>
    <w:p w14:paraId="33D4F2B9" w14:textId="464F21D4" w:rsidR="00412131"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5B011373" w14:textId="317A2B41" w:rsidR="00702782" w:rsidRPr="00B9622D" w:rsidRDefault="00702782" w:rsidP="00702782">
      <w:pPr>
        <w:pStyle w:val="PargrafodaLista"/>
        <w:tabs>
          <w:tab w:val="left" w:pos="1701"/>
        </w:tabs>
        <w:spacing w:line="300" w:lineRule="exact"/>
        <w:ind w:left="709" w:right="-2"/>
        <w:jc w:val="both"/>
        <w:rPr>
          <w:rFonts w:ascii="Ebrima" w:hAnsi="Ebrima" w:cstheme="minorHAnsi"/>
          <w:sz w:val="22"/>
          <w:szCs w:val="22"/>
        </w:rPr>
      </w:pPr>
      <w:r w:rsidRPr="00500B3F">
        <w:rPr>
          <w:rFonts w:ascii="Ebrima" w:hAnsi="Ebrima" w:cstheme="minorHAnsi"/>
          <w:sz w:val="22"/>
          <w:szCs w:val="22"/>
        </w:rPr>
        <w:t>3.</w:t>
      </w:r>
      <w:r>
        <w:rPr>
          <w:rFonts w:ascii="Ebrima" w:hAnsi="Ebrima" w:cstheme="minorHAnsi"/>
          <w:sz w:val="22"/>
          <w:szCs w:val="22"/>
        </w:rPr>
        <w:t>7</w:t>
      </w:r>
      <w:r w:rsidRPr="00500B3F">
        <w:rPr>
          <w:rFonts w:ascii="Ebrima" w:hAnsi="Ebrima" w:cstheme="minorHAnsi"/>
          <w:sz w:val="22"/>
          <w:szCs w:val="22"/>
        </w:rPr>
        <w:t>.2 A Emissora deverá comprovar ao Agente Fiduciário, através de extratos bancários e outros documentos que se façam necessários os itens (i), (</w:t>
      </w:r>
      <w:proofErr w:type="spellStart"/>
      <w:r w:rsidRPr="00500B3F">
        <w:rPr>
          <w:rFonts w:ascii="Ebrima" w:hAnsi="Ebrima" w:cstheme="minorHAnsi"/>
          <w:sz w:val="22"/>
          <w:szCs w:val="22"/>
        </w:rPr>
        <w:t>ii</w:t>
      </w:r>
      <w:proofErr w:type="spellEnd"/>
      <w:r w:rsidRPr="00500B3F">
        <w:rPr>
          <w:rFonts w:ascii="Ebrima" w:hAnsi="Ebrima" w:cstheme="minorHAnsi"/>
          <w:sz w:val="22"/>
          <w:szCs w:val="22"/>
        </w:rPr>
        <w:t>) e (</w:t>
      </w:r>
      <w:proofErr w:type="spellStart"/>
      <w:r w:rsidRPr="00500B3F">
        <w:rPr>
          <w:rFonts w:ascii="Ebrima" w:hAnsi="Ebrima" w:cstheme="minorHAnsi"/>
          <w:sz w:val="22"/>
          <w:szCs w:val="22"/>
        </w:rPr>
        <w:t>iii</w:t>
      </w:r>
      <w:proofErr w:type="spellEnd"/>
      <w:r w:rsidRPr="00500B3F">
        <w:rPr>
          <w:rFonts w:ascii="Ebrima" w:hAnsi="Ebrima" w:cstheme="minorHAnsi"/>
          <w:sz w:val="22"/>
          <w:szCs w:val="22"/>
        </w:rPr>
        <w:t>) acima descritos</w:t>
      </w:r>
      <w:r>
        <w:rPr>
          <w:rFonts w:ascii="Ebrima" w:hAnsi="Ebrima" w:cstheme="minorHAnsi"/>
          <w:sz w:val="22"/>
          <w:szCs w:val="22"/>
        </w:rPr>
        <w:t xml:space="preserve"> e a comprovação de transferência do </w:t>
      </w:r>
      <w:r w:rsidRPr="0082644B">
        <w:rPr>
          <w:rFonts w:ascii="Ebrima" w:hAnsi="Ebrima" w:cstheme="minorHAnsi"/>
          <w:sz w:val="22"/>
          <w:szCs w:val="22"/>
        </w:rPr>
        <w:t>Preço da Cessão</w:t>
      </w:r>
      <w:r>
        <w:rPr>
          <w:rFonts w:ascii="Ebrima" w:hAnsi="Ebrima" w:cstheme="minorHAnsi"/>
          <w:sz w:val="22"/>
          <w:szCs w:val="22"/>
        </w:rPr>
        <w:t>,</w:t>
      </w:r>
      <w:r w:rsidRPr="00500B3F">
        <w:rPr>
          <w:rFonts w:ascii="Ebrima" w:hAnsi="Ebrima" w:cstheme="minorHAnsi"/>
          <w:sz w:val="22"/>
          <w:szCs w:val="22"/>
        </w:rPr>
        <w:t xml:space="preserve"> em até 15 (quinze) Dias Úteis após a integralização dos CRI</w:t>
      </w:r>
      <w:r>
        <w:rPr>
          <w:rFonts w:ascii="Ebrima" w:hAnsi="Ebrima" w:cstheme="minorHAnsi"/>
          <w:sz w:val="22"/>
          <w:szCs w:val="22"/>
        </w:rPr>
        <w:t>.</w:t>
      </w:r>
    </w:p>
    <w:p w14:paraId="64D1ADB0" w14:textId="77777777" w:rsidR="00702782" w:rsidRPr="0082644B" w:rsidRDefault="00702782" w:rsidP="00412131">
      <w:pPr>
        <w:pStyle w:val="PargrafodaLista"/>
        <w:tabs>
          <w:tab w:val="left" w:pos="1701"/>
        </w:tabs>
        <w:spacing w:line="300" w:lineRule="exact"/>
        <w:ind w:left="709" w:right="-2"/>
        <w:jc w:val="both"/>
        <w:rPr>
          <w:rFonts w:ascii="Ebrima" w:hAnsi="Ebrima" w:cstheme="minorHAnsi"/>
          <w:sz w:val="22"/>
          <w:szCs w:val="22"/>
        </w:rPr>
      </w:pPr>
    </w:p>
    <w:p w14:paraId="0B7079C1" w14:textId="1C26B71C"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lastRenderedPageBreak/>
        <w:t>Os pagamentos decorrentes dos Créditos Imobiliários Totais serão diretamente creditados pelos Devedores</w:t>
      </w:r>
      <w:r w:rsidR="007845B7">
        <w:rPr>
          <w:rFonts w:ascii="Ebrima" w:hAnsi="Ebrima" w:cstheme="minorHAnsi"/>
          <w:sz w:val="22"/>
          <w:szCs w:val="22"/>
        </w:rPr>
        <w:t xml:space="preserve">, pela </w:t>
      </w:r>
      <w:r w:rsidR="00DB65D8">
        <w:rPr>
          <w:rFonts w:ascii="Ebrima" w:hAnsi="Ebrima" w:cstheme="minorHAnsi"/>
          <w:sz w:val="22"/>
          <w:szCs w:val="22"/>
        </w:rPr>
        <w:t>GTR</w:t>
      </w:r>
      <w:r w:rsidR="007845B7">
        <w:rPr>
          <w:rFonts w:ascii="Ebrima" w:hAnsi="Ebrima" w:cstheme="minorHAnsi"/>
          <w:sz w:val="22"/>
          <w:szCs w:val="22"/>
        </w:rPr>
        <w:t xml:space="preserve">, pela Cedente e/ou pelos </w:t>
      </w:r>
      <w:r w:rsidR="007B27D5">
        <w:rPr>
          <w:rFonts w:ascii="Ebrima" w:hAnsi="Ebrima" w:cstheme="minorHAnsi"/>
          <w:sz w:val="22"/>
          <w:szCs w:val="22"/>
        </w:rPr>
        <w:t>Fiadores</w:t>
      </w:r>
      <w:r w:rsidR="007845B7">
        <w:rPr>
          <w:rFonts w:ascii="Ebrima" w:hAnsi="Ebrima" w:cstheme="minorHAnsi"/>
          <w:sz w:val="22"/>
          <w:szCs w:val="22"/>
        </w:rPr>
        <w:t xml:space="preserve">, conforme o caso,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 representados pelas CCI, como da Cessão Fiduciária.</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377C140A" w:rsidR="00412131" w:rsidRPr="0082644B" w:rsidRDefault="00854F80"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t xml:space="preserve">Nos termos do Contrato de Cessão, </w:t>
      </w:r>
      <w:r w:rsidRPr="0082644B">
        <w:rPr>
          <w:rFonts w:ascii="Ebrima" w:hAnsi="Ebrima" w:cstheme="minorHAnsi"/>
          <w:sz w:val="22"/>
          <w:szCs w:val="22"/>
        </w:rPr>
        <w:t>os Créditos Imobiliários passar</w:t>
      </w:r>
      <w:r>
        <w:rPr>
          <w:rFonts w:ascii="Ebrima" w:hAnsi="Ebrima" w:cstheme="minorHAnsi"/>
          <w:sz w:val="22"/>
          <w:szCs w:val="22"/>
        </w:rPr>
        <w:t>am</w:t>
      </w:r>
      <w:r w:rsidR="00412131" w:rsidRPr="0082644B">
        <w:rPr>
          <w:rFonts w:ascii="Ebrima" w:hAnsi="Ebrima" w:cstheme="minorHAnsi"/>
          <w:sz w:val="22"/>
          <w:szCs w:val="22"/>
        </w:rPr>
        <w:t xml:space="preserv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39" w:name="_Toc198234639"/>
      <w:bookmarkStart w:id="40" w:name="_Toc216807827"/>
      <w:bookmarkStart w:id="41" w:name="_Toc358270769"/>
      <w:bookmarkStart w:id="42" w:name="_Toc366868556"/>
      <w:bookmarkStart w:id="43" w:name="_Toc366099234"/>
    </w:p>
    <w:p w14:paraId="5D581534" w14:textId="77777777"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 Totais</w:t>
      </w:r>
    </w:p>
    <w:p w14:paraId="173252FF" w14:textId="77777777" w:rsidR="00412131" w:rsidRPr="0082644B" w:rsidRDefault="00412131" w:rsidP="00412131">
      <w:pPr>
        <w:spacing w:line="300" w:lineRule="exact"/>
        <w:rPr>
          <w:rFonts w:ascii="Ebrima" w:hAnsi="Ebrima" w:cstheme="minorHAnsi"/>
          <w:sz w:val="22"/>
          <w:szCs w:val="22"/>
          <w:u w:val="single"/>
        </w:rPr>
      </w:pPr>
    </w:p>
    <w:p w14:paraId="00A6BD2F" w14:textId="0C6D13EC"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C520B0">
        <w:rPr>
          <w:rFonts w:ascii="Ebrima" w:hAnsi="Ebrima" w:cstheme="minorHAnsi"/>
          <w:sz w:val="22"/>
          <w:szCs w:val="22"/>
        </w:rPr>
        <w:t>, enquanto a</w:t>
      </w:r>
      <w:r w:rsidR="00C520B0" w:rsidRPr="0082644B">
        <w:rPr>
          <w:rFonts w:ascii="Ebrima" w:hAnsi="Ebrima" w:cstheme="minorHAnsi"/>
          <w:sz w:val="22"/>
          <w:szCs w:val="22"/>
        </w:rPr>
        <w:t xml:space="preserve"> administração ordinária </w:t>
      </w:r>
      <w:r w:rsidR="00C520B0" w:rsidRPr="0082644B">
        <w:rPr>
          <w:rFonts w:ascii="Ebrima" w:hAnsi="Ebrima" w:cstheme="minorHAnsi"/>
          <w:bCs/>
          <w:sz w:val="22"/>
          <w:szCs w:val="22"/>
        </w:rPr>
        <w:t xml:space="preserve">e a cobrança </w:t>
      </w:r>
      <w:r w:rsidR="00C520B0" w:rsidRPr="0082644B">
        <w:rPr>
          <w:rFonts w:ascii="Ebrima" w:hAnsi="Ebrima" w:cstheme="minorHAnsi"/>
          <w:sz w:val="22"/>
          <w:szCs w:val="22"/>
        </w:rPr>
        <w:t xml:space="preserve">dos </w:t>
      </w:r>
      <w:r w:rsidR="00054284">
        <w:rPr>
          <w:rFonts w:ascii="Ebrima" w:hAnsi="Ebrima"/>
          <w:sz w:val="22"/>
          <w:szCs w:val="22"/>
        </w:rPr>
        <w:t>Créditos Imobiliários Frações Imobiliárias</w:t>
      </w:r>
      <w:r w:rsidR="00C520B0">
        <w:rPr>
          <w:rFonts w:ascii="Ebrima" w:hAnsi="Ebrima"/>
          <w:sz w:val="22"/>
          <w:szCs w:val="22"/>
        </w:rPr>
        <w:t xml:space="preserve"> e dos Créditos Cedidos Fiduciariamente</w:t>
      </w:r>
      <w:r w:rsidR="00C520B0" w:rsidRPr="0082644B">
        <w:rPr>
          <w:rFonts w:ascii="Ebrima" w:hAnsi="Ebrima" w:cstheme="minorHAnsi"/>
          <w:sz w:val="22"/>
          <w:szCs w:val="22"/>
        </w:rPr>
        <w:t xml:space="preserve"> caberão </w:t>
      </w:r>
      <w:r w:rsidR="00C520B0" w:rsidRPr="00B477C9">
        <w:rPr>
          <w:rFonts w:ascii="Ebrima" w:hAnsi="Ebrima" w:cstheme="minorHAnsi"/>
          <w:sz w:val="22"/>
          <w:szCs w:val="22"/>
        </w:rPr>
        <w:t xml:space="preserve">à </w:t>
      </w:r>
      <w:r w:rsidR="00DB65D8">
        <w:rPr>
          <w:rFonts w:ascii="Ebrima" w:hAnsi="Ebrima" w:cstheme="minorHAnsi"/>
          <w:sz w:val="22"/>
          <w:szCs w:val="22"/>
        </w:rPr>
        <w:t>GTR</w:t>
      </w:r>
      <w:r w:rsidR="00C520B0" w:rsidRPr="003A0F56">
        <w:rPr>
          <w:rFonts w:ascii="Ebrima" w:hAnsi="Ebrima" w:cstheme="minorHAnsi"/>
          <w:sz w:val="22"/>
          <w:szCs w:val="22"/>
        </w:rPr>
        <w:t xml:space="preserve">. </w:t>
      </w:r>
      <w:r w:rsidR="00C520B0" w:rsidRPr="00366828">
        <w:rPr>
          <w:rFonts w:ascii="Ebrima" w:hAnsi="Ebrima" w:cstheme="minorHAnsi"/>
          <w:sz w:val="22"/>
          <w:szCs w:val="22"/>
        </w:rPr>
        <w:t xml:space="preserve">A Emissora contratou o </w:t>
      </w:r>
      <w:proofErr w:type="spellStart"/>
      <w:r w:rsidR="00C520B0" w:rsidRPr="00366828">
        <w:rPr>
          <w:rFonts w:ascii="Ebrima" w:hAnsi="Ebrima" w:cstheme="minorHAnsi"/>
          <w:sz w:val="22"/>
          <w:szCs w:val="22"/>
        </w:rPr>
        <w:t>Servicer</w:t>
      </w:r>
      <w:proofErr w:type="spellEnd"/>
      <w:r w:rsidR="00C520B0" w:rsidRPr="00366828">
        <w:rPr>
          <w:rFonts w:ascii="Ebrima" w:hAnsi="Ebrima" w:cstheme="minorHAnsi"/>
          <w:sz w:val="22"/>
          <w:szCs w:val="22"/>
        </w:rPr>
        <w:t xml:space="preserve">, para prestar serviços de monitoramento e acompanhamento da cobrança dos </w:t>
      </w:r>
      <w:r w:rsidR="00054284">
        <w:rPr>
          <w:rFonts w:ascii="Ebrima" w:hAnsi="Ebrima"/>
          <w:sz w:val="22"/>
          <w:szCs w:val="22"/>
        </w:rPr>
        <w:t>Créditos Imobiliários Frações Imobiliárias</w:t>
      </w:r>
      <w:r w:rsidR="00C520B0">
        <w:rPr>
          <w:rFonts w:ascii="Ebrima" w:hAnsi="Ebrima"/>
          <w:sz w:val="22"/>
          <w:szCs w:val="22"/>
        </w:rPr>
        <w:t xml:space="preserve"> e dos Créditos Cedidos Fiduciariamente</w:t>
      </w:r>
      <w:r w:rsidR="005644C0">
        <w:rPr>
          <w:rFonts w:ascii="Ebrima" w:hAnsi="Ebrima"/>
          <w:sz w:val="22"/>
          <w:szCs w:val="22"/>
        </w:rPr>
        <w:t xml:space="preserve"> e auditoria dos Contratos Imobiliários</w:t>
      </w:r>
      <w:r w:rsidR="00C520B0" w:rsidRPr="00366828">
        <w:rPr>
          <w:rFonts w:ascii="Ebrima" w:hAnsi="Ebrima" w:cstheme="minorHAnsi"/>
          <w:sz w:val="22"/>
          <w:szCs w:val="22"/>
        </w:rPr>
        <w:t xml:space="preserve">, conforme Contrato de </w:t>
      </w:r>
      <w:proofErr w:type="spellStart"/>
      <w:r w:rsidR="00C520B0" w:rsidRPr="00366828">
        <w:rPr>
          <w:rFonts w:ascii="Ebrima" w:hAnsi="Ebrima" w:cstheme="minorHAnsi"/>
          <w:sz w:val="22"/>
          <w:szCs w:val="22"/>
        </w:rPr>
        <w:t>Servicing</w:t>
      </w:r>
      <w:proofErr w:type="spellEnd"/>
      <w:r w:rsidR="00C520B0" w:rsidRPr="00366828">
        <w:rPr>
          <w:rFonts w:ascii="Ebrima" w:hAnsi="Ebrima" w:cstheme="minorHAnsi"/>
          <w:sz w:val="22"/>
          <w:szCs w:val="22"/>
        </w:rPr>
        <w:t xml:space="preserve">. Os custos do </w:t>
      </w:r>
      <w:proofErr w:type="spellStart"/>
      <w:r w:rsidR="00C520B0" w:rsidRPr="00366828">
        <w:rPr>
          <w:rFonts w:ascii="Ebrima" w:hAnsi="Ebrima" w:cstheme="minorHAnsi"/>
          <w:sz w:val="22"/>
          <w:szCs w:val="22"/>
        </w:rPr>
        <w:t>Servicer</w:t>
      </w:r>
      <w:proofErr w:type="spellEnd"/>
      <w:r w:rsidR="00C520B0" w:rsidRPr="00366828">
        <w:rPr>
          <w:rFonts w:ascii="Ebrima" w:hAnsi="Ebrima" w:cstheme="minorHAnsi"/>
          <w:sz w:val="22"/>
          <w:szCs w:val="22"/>
        </w:rPr>
        <w:t xml:space="preserve"> serão arcados pela </w:t>
      </w:r>
      <w:r w:rsidR="00DB65D8">
        <w:rPr>
          <w:rFonts w:ascii="Ebrima" w:hAnsi="Ebrima" w:cstheme="minorHAnsi"/>
          <w:sz w:val="22"/>
          <w:szCs w:val="22"/>
        </w:rPr>
        <w:t>GTR</w:t>
      </w:r>
      <w:r w:rsidR="00C520B0" w:rsidRPr="00366828">
        <w:rPr>
          <w:rFonts w:ascii="Ebrima" w:hAnsi="Ebrima" w:cstheme="minorHAnsi"/>
          <w:sz w:val="22"/>
          <w:szCs w:val="22"/>
        </w:rPr>
        <w:t xml:space="preserve"> e descontados na forma da Ordem de Pagamentos, e em caso de insuficiência de recursos, os custos serão pagos diretamente pela </w:t>
      </w:r>
      <w:r w:rsidR="00DB65D8">
        <w:rPr>
          <w:rFonts w:ascii="Ebrima" w:hAnsi="Ebrima" w:cstheme="minorHAnsi"/>
          <w:sz w:val="22"/>
          <w:szCs w:val="22"/>
        </w:rPr>
        <w:t>GTR</w:t>
      </w:r>
      <w:r w:rsidRPr="0082644B">
        <w:rPr>
          <w:rFonts w:ascii="Ebrima" w:hAnsi="Ebrima" w:cstheme="minorHAnsi"/>
          <w:sz w:val="22"/>
          <w:szCs w:val="22"/>
        </w:rPr>
        <w:t>.</w:t>
      </w:r>
    </w:p>
    <w:p w14:paraId="17B45E90" w14:textId="53B1D373" w:rsidR="00412131" w:rsidRDefault="00412131" w:rsidP="00412131">
      <w:pPr>
        <w:autoSpaceDE w:val="0"/>
        <w:autoSpaceDN w:val="0"/>
        <w:adjustRightInd w:val="0"/>
        <w:spacing w:line="300" w:lineRule="exact"/>
        <w:jc w:val="both"/>
        <w:rPr>
          <w:rFonts w:ascii="Ebrima" w:hAnsi="Ebrima" w:cstheme="minorHAnsi"/>
          <w:bCs/>
          <w:sz w:val="22"/>
          <w:szCs w:val="22"/>
        </w:rPr>
      </w:pPr>
    </w:p>
    <w:p w14:paraId="6809CAC7" w14:textId="70B51AC1" w:rsidR="00854F80" w:rsidRDefault="00854F80" w:rsidP="003921ED">
      <w:pPr>
        <w:autoSpaceDE w:val="0"/>
        <w:autoSpaceDN w:val="0"/>
        <w:adjustRightInd w:val="0"/>
        <w:spacing w:line="300" w:lineRule="exact"/>
        <w:ind w:left="708"/>
        <w:jc w:val="both"/>
        <w:rPr>
          <w:rFonts w:ascii="Ebrima" w:hAnsi="Ebrima" w:cstheme="minorHAnsi"/>
          <w:bCs/>
          <w:sz w:val="22"/>
          <w:szCs w:val="22"/>
        </w:rPr>
      </w:pPr>
      <w:r w:rsidRPr="003567F0">
        <w:rPr>
          <w:rFonts w:ascii="Ebrima" w:hAnsi="Ebrima" w:cstheme="minorHAnsi"/>
          <w:bCs/>
          <w:sz w:val="22"/>
          <w:szCs w:val="22"/>
        </w:rPr>
        <w:t>3.</w:t>
      </w:r>
      <w:r>
        <w:rPr>
          <w:rFonts w:ascii="Ebrima" w:hAnsi="Ebrima" w:cstheme="minorHAnsi"/>
          <w:bCs/>
          <w:sz w:val="22"/>
          <w:szCs w:val="22"/>
        </w:rPr>
        <w:t>10</w:t>
      </w:r>
      <w:r w:rsidRPr="003567F0">
        <w:rPr>
          <w:rFonts w:ascii="Ebrima" w:hAnsi="Ebrima" w:cstheme="minorHAnsi"/>
          <w:bCs/>
          <w:sz w:val="22"/>
          <w:szCs w:val="22"/>
        </w:rPr>
        <w:t>.1.</w:t>
      </w:r>
      <w:r w:rsidRPr="003567F0">
        <w:rPr>
          <w:rFonts w:ascii="Ebrima" w:hAnsi="Ebrima" w:cstheme="minorHAnsi"/>
          <w:bCs/>
          <w:sz w:val="22"/>
          <w:szCs w:val="22"/>
        </w:rPr>
        <w:tab/>
        <w:t xml:space="preserve">A Emissora declara ter sócios em comum com o </w:t>
      </w:r>
      <w:proofErr w:type="spellStart"/>
      <w:r w:rsidRPr="003567F0">
        <w:rPr>
          <w:rFonts w:ascii="Ebrima" w:hAnsi="Ebrima" w:cstheme="minorHAnsi"/>
          <w:bCs/>
          <w:sz w:val="22"/>
          <w:szCs w:val="22"/>
        </w:rPr>
        <w:t>Servicer</w:t>
      </w:r>
      <w:proofErr w:type="spellEnd"/>
      <w:r w:rsidRPr="003567F0">
        <w:rPr>
          <w:rFonts w:ascii="Ebrima" w:hAnsi="Ebrima" w:cstheme="minorHAnsi"/>
          <w:bCs/>
          <w:sz w:val="22"/>
          <w:szCs w:val="22"/>
        </w:rPr>
        <w:t xml:space="preserve"> contratado, sendo este, para fins da legislação e regulamentação, sua parte relacionada</w:t>
      </w:r>
      <w:r>
        <w:rPr>
          <w:rFonts w:ascii="Ebrima" w:hAnsi="Ebrima" w:cstheme="minorHAnsi"/>
          <w:bCs/>
          <w:sz w:val="22"/>
          <w:szCs w:val="22"/>
        </w:rPr>
        <w:t>.</w:t>
      </w:r>
    </w:p>
    <w:p w14:paraId="6F987843" w14:textId="77777777" w:rsidR="00854F80" w:rsidRPr="0082644B" w:rsidRDefault="00854F80" w:rsidP="00412131">
      <w:pPr>
        <w:autoSpaceDE w:val="0"/>
        <w:autoSpaceDN w:val="0"/>
        <w:adjustRightInd w:val="0"/>
        <w:spacing w:line="300" w:lineRule="exact"/>
        <w:jc w:val="both"/>
        <w:rPr>
          <w:rFonts w:ascii="Ebrima" w:hAnsi="Ebrima" w:cstheme="minorHAnsi"/>
          <w:bCs/>
          <w:sz w:val="22"/>
          <w:szCs w:val="22"/>
        </w:rPr>
      </w:pPr>
    </w:p>
    <w:p w14:paraId="7D9C6D69" w14:textId="4C6CBECF" w:rsidR="00412131" w:rsidRPr="003921ED"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82644B">
        <w:rPr>
          <w:rFonts w:ascii="Ebrima" w:hAnsi="Ebrima" w:cstheme="minorHAnsi"/>
          <w:bCs/>
          <w:sz w:val="22"/>
          <w:szCs w:val="22"/>
        </w:rPr>
        <w:t xml:space="preserve">Caso seja evidenciada qualquer inconsistência em relação à cobrança e administração dos </w:t>
      </w:r>
      <w:r w:rsidR="00054284">
        <w:rPr>
          <w:rFonts w:ascii="Ebrima" w:hAnsi="Ebrima" w:cstheme="minorHAnsi"/>
          <w:bCs/>
          <w:sz w:val="22"/>
          <w:szCs w:val="22"/>
        </w:rPr>
        <w:t>Créditos Imobiliários Frações Imobiliárias</w:t>
      </w:r>
      <w:r w:rsidR="007845B7">
        <w:rPr>
          <w:rFonts w:ascii="Ebrima" w:hAnsi="Ebrima" w:cstheme="minorHAnsi"/>
          <w:sz w:val="22"/>
          <w:szCs w:val="22"/>
        </w:rPr>
        <w:t xml:space="preserve"> e dos Créditos Cedidos Fiduciariamente</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por parte da </w:t>
      </w:r>
      <w:r w:rsidR="00DB65D8">
        <w:rPr>
          <w:rFonts w:ascii="Ebrima" w:hAnsi="Ebrima" w:cstheme="minorHAnsi"/>
          <w:sz w:val="22"/>
          <w:szCs w:val="22"/>
        </w:rPr>
        <w:t>GTR</w:t>
      </w:r>
      <w:r w:rsidRPr="0082644B">
        <w:rPr>
          <w:rFonts w:ascii="Ebrima" w:hAnsi="Ebrima" w:cstheme="minorHAnsi"/>
          <w:bCs/>
          <w:sz w:val="22"/>
          <w:szCs w:val="22"/>
        </w:rPr>
        <w:t xml:space="preserve">, poderá a Emissora, a seu exclusivo critério, exigir a transferência de toda a administração e cobrança dos </w:t>
      </w:r>
      <w:r w:rsidR="00054284">
        <w:rPr>
          <w:rFonts w:ascii="Ebrima" w:hAnsi="Ebrima" w:cstheme="minorHAnsi"/>
          <w:bCs/>
          <w:sz w:val="22"/>
          <w:szCs w:val="22"/>
        </w:rPr>
        <w:t>Créditos Imobiliários Frações Imobiliárias</w:t>
      </w:r>
      <w:r w:rsidR="007845B7">
        <w:rPr>
          <w:rFonts w:ascii="Ebrima" w:hAnsi="Ebrima" w:cstheme="minorHAnsi"/>
          <w:sz w:val="22"/>
          <w:szCs w:val="22"/>
        </w:rPr>
        <w:t xml:space="preserve"> e dos Créditos Cedidos Fiduciariamente</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para </w:t>
      </w:r>
      <w:bookmarkStart w:id="44" w:name="_Hlk8908478"/>
      <w:r w:rsidR="00B72F27" w:rsidRPr="0080170B">
        <w:rPr>
          <w:rFonts w:ascii="Ebrima" w:hAnsi="Ebrima" w:cstheme="minorHAnsi"/>
          <w:bCs/>
          <w:sz w:val="22"/>
          <w:szCs w:val="22"/>
        </w:rPr>
        <w:t xml:space="preserve">si própria, para o </w:t>
      </w:r>
      <w:proofErr w:type="spellStart"/>
      <w:r w:rsidR="00B72F27" w:rsidRPr="0080170B">
        <w:rPr>
          <w:rFonts w:ascii="Ebrima" w:hAnsi="Ebrima" w:cstheme="minorHAnsi"/>
          <w:bCs/>
          <w:sz w:val="22"/>
          <w:szCs w:val="22"/>
        </w:rPr>
        <w:t>Servicer</w:t>
      </w:r>
      <w:proofErr w:type="spellEnd"/>
      <w:r w:rsidR="00B72F27" w:rsidRPr="0080170B">
        <w:rPr>
          <w:rFonts w:ascii="Ebrima" w:hAnsi="Ebrima" w:cstheme="minorHAnsi"/>
          <w:bCs/>
          <w:sz w:val="22"/>
          <w:szCs w:val="22"/>
        </w:rPr>
        <w:t xml:space="preserve"> ou outro terceiro contratado para tanto, sempre à custo da </w:t>
      </w:r>
      <w:r w:rsidR="00DB65D8">
        <w:rPr>
          <w:rFonts w:ascii="Ebrima" w:hAnsi="Ebrima" w:cstheme="minorHAnsi"/>
          <w:sz w:val="22"/>
          <w:szCs w:val="22"/>
        </w:rPr>
        <w:t>GTR</w:t>
      </w:r>
      <w:r w:rsidR="00B72F27" w:rsidRPr="0080170B">
        <w:rPr>
          <w:rFonts w:ascii="Ebrima" w:hAnsi="Ebrima" w:cstheme="minorHAnsi"/>
          <w:bCs/>
          <w:sz w:val="22"/>
          <w:szCs w:val="22"/>
        </w:rPr>
        <w:t>. Neste caso, o presente Termo de Securitização deverá ser aditado para refletir referida situação</w:t>
      </w:r>
      <w:bookmarkEnd w:id="44"/>
      <w:r w:rsidRPr="0082644B">
        <w:rPr>
          <w:rFonts w:ascii="Ebrima" w:hAnsi="Ebrima" w:cstheme="minorHAnsi"/>
          <w:bCs/>
          <w:sz w:val="22"/>
          <w:szCs w:val="22"/>
        </w:rPr>
        <w:t>.</w:t>
      </w:r>
    </w:p>
    <w:p w14:paraId="02E0D7DB" w14:textId="77777777" w:rsidR="005644C0" w:rsidRPr="003354CC" w:rsidRDefault="005644C0" w:rsidP="003354CC">
      <w:pPr>
        <w:pStyle w:val="PargrafodaLista"/>
        <w:tabs>
          <w:tab w:val="left" w:pos="709"/>
        </w:tabs>
        <w:spacing w:line="300" w:lineRule="exact"/>
        <w:ind w:left="0" w:right="-2"/>
        <w:contextualSpacing w:val="0"/>
        <w:jc w:val="both"/>
        <w:rPr>
          <w:rFonts w:ascii="Ebrima" w:hAnsi="Ebrima"/>
          <w:sz w:val="22"/>
          <w:u w:val="single"/>
        </w:rPr>
      </w:pPr>
    </w:p>
    <w:p w14:paraId="074BBBCB" w14:textId="768BEEB0" w:rsidR="005644C0" w:rsidRPr="003921ED" w:rsidRDefault="005644C0" w:rsidP="003921ED">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921ED">
        <w:rPr>
          <w:rFonts w:ascii="Ebrima" w:hAnsi="Ebrima" w:cstheme="minorHAnsi"/>
          <w:sz w:val="22"/>
          <w:szCs w:val="22"/>
        </w:rPr>
        <w:t xml:space="preserve">A Emissora deverá entregar ao Agente Fiduciário o </w:t>
      </w:r>
      <w:r>
        <w:rPr>
          <w:rFonts w:ascii="Ebrima" w:hAnsi="Ebrima" w:cstheme="minorHAnsi"/>
          <w:sz w:val="22"/>
          <w:szCs w:val="22"/>
        </w:rPr>
        <w:t>Relatório do</w:t>
      </w:r>
      <w:r w:rsidRPr="003921ED">
        <w:rPr>
          <w:rFonts w:ascii="Ebrima" w:hAnsi="Ebrima" w:cstheme="minorHAnsi"/>
          <w:sz w:val="22"/>
          <w:szCs w:val="22"/>
        </w:rPr>
        <w:t xml:space="preserve"> </w:t>
      </w:r>
      <w:proofErr w:type="spellStart"/>
      <w:r w:rsidRPr="003921ED">
        <w:rPr>
          <w:rFonts w:ascii="Ebrima" w:hAnsi="Ebrima" w:cstheme="minorHAnsi"/>
          <w:sz w:val="22"/>
          <w:szCs w:val="22"/>
        </w:rPr>
        <w:t>Servicer</w:t>
      </w:r>
      <w:proofErr w:type="spellEnd"/>
      <w:r w:rsidRPr="003921ED">
        <w:rPr>
          <w:rFonts w:ascii="Ebrima" w:hAnsi="Ebrima" w:cstheme="minorHAnsi"/>
          <w:sz w:val="22"/>
          <w:szCs w:val="22"/>
        </w:rPr>
        <w:t>, em até 5 (cinco) Dias Úteis contados do término da auditoria</w:t>
      </w:r>
      <w:r>
        <w:rPr>
          <w:rFonts w:ascii="Ebrima" w:hAnsi="Ebrima" w:cstheme="minorHAnsi"/>
          <w:sz w:val="22"/>
          <w:szCs w:val="22"/>
        </w:rPr>
        <w:t xml:space="preserve"> realizada pelo </w:t>
      </w:r>
      <w:proofErr w:type="spellStart"/>
      <w:r>
        <w:rPr>
          <w:rFonts w:ascii="Ebrima" w:hAnsi="Ebrima" w:cstheme="minorHAnsi"/>
          <w:sz w:val="22"/>
          <w:szCs w:val="22"/>
        </w:rPr>
        <w:t>Servicer</w:t>
      </w:r>
      <w:proofErr w:type="spellEnd"/>
      <w:r w:rsidRPr="003921ED">
        <w:rPr>
          <w:rFonts w:ascii="Ebrima" w:hAnsi="Ebrima" w:cstheme="minorHAnsi"/>
          <w:sz w:val="22"/>
          <w:szCs w:val="22"/>
        </w:rPr>
        <w:t>, atestando que os Contratos Imobiliários são válidos e não possuem erros e/ou vícios</w:t>
      </w:r>
      <w:r>
        <w:rPr>
          <w:rFonts w:ascii="Ebrima" w:hAnsi="Ebrima" w:cstheme="minorHAnsi"/>
          <w:sz w:val="22"/>
          <w:szCs w:val="22"/>
        </w:rPr>
        <w:t>.</w:t>
      </w:r>
    </w:p>
    <w:p w14:paraId="751E5C33" w14:textId="77777777" w:rsidR="00412131" w:rsidRPr="0082644B" w:rsidRDefault="00412131" w:rsidP="00412131">
      <w:pPr>
        <w:spacing w:line="300" w:lineRule="exact"/>
        <w:rPr>
          <w:rFonts w:ascii="Ebrima" w:hAnsi="Ebrima" w:cstheme="minorHAnsi"/>
          <w:sz w:val="22"/>
          <w:szCs w:val="22"/>
        </w:rPr>
      </w:pPr>
    </w:p>
    <w:p w14:paraId="28C40D49" w14:textId="2DCB8F2A" w:rsidR="00412131" w:rsidRPr="0082644B" w:rsidRDefault="00412131" w:rsidP="003354CC">
      <w:pPr>
        <w:spacing w:line="300" w:lineRule="exact"/>
        <w:jc w:val="both"/>
        <w:rPr>
          <w:rFonts w:ascii="Ebrima" w:hAnsi="Ebrima" w:cstheme="minorHAnsi"/>
          <w:sz w:val="22"/>
          <w:szCs w:val="22"/>
          <w:u w:val="single"/>
        </w:rPr>
      </w:pPr>
      <w:bookmarkStart w:id="45" w:name="_DV_C630"/>
      <w:r w:rsidRPr="0082644B">
        <w:rPr>
          <w:rFonts w:ascii="Ebrima" w:hAnsi="Ebrima" w:cstheme="minorHAnsi"/>
          <w:sz w:val="22"/>
          <w:szCs w:val="22"/>
          <w:u w:val="single"/>
        </w:rPr>
        <w:t xml:space="preserve">Níveis de Concentração dos </w:t>
      </w:r>
      <w:bookmarkEnd w:id="45"/>
      <w:r w:rsidR="00054284">
        <w:rPr>
          <w:rFonts w:ascii="Ebrima" w:hAnsi="Ebrima" w:cstheme="minorHAnsi"/>
          <w:sz w:val="22"/>
          <w:szCs w:val="22"/>
          <w:u w:val="single"/>
        </w:rPr>
        <w:t>Créditos Imobiliários Frações Imobiliárias</w:t>
      </w:r>
      <w:r w:rsidR="00A3200E">
        <w:rPr>
          <w:rFonts w:ascii="Ebrima" w:hAnsi="Ebrima" w:cstheme="minorHAnsi"/>
          <w:sz w:val="22"/>
          <w:szCs w:val="22"/>
          <w:u w:val="single"/>
        </w:rPr>
        <w:t xml:space="preserve"> e dos Créditos Cedidos Fiduciariamente</w:t>
      </w:r>
    </w:p>
    <w:p w14:paraId="043E6DA2" w14:textId="77777777" w:rsidR="00412131" w:rsidRPr="0082644B" w:rsidRDefault="00412131" w:rsidP="00412131">
      <w:pPr>
        <w:spacing w:line="300" w:lineRule="exact"/>
        <w:ind w:right="-2"/>
        <w:rPr>
          <w:rFonts w:ascii="Ebrima" w:hAnsi="Ebrima" w:cstheme="minorHAnsi"/>
          <w:sz w:val="22"/>
          <w:szCs w:val="22"/>
        </w:rPr>
      </w:pPr>
    </w:p>
    <w:p w14:paraId="6A009799" w14:textId="3289C4A2" w:rsidR="0041213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Data de Emissão, nenhum dos </w:t>
      </w:r>
      <w:r w:rsidR="00054284">
        <w:rPr>
          <w:rFonts w:ascii="Ebrima" w:hAnsi="Ebrima" w:cstheme="minorHAnsi"/>
          <w:sz w:val="22"/>
          <w:szCs w:val="22"/>
        </w:rPr>
        <w:t>Créditos Imobiliários Frações Imobiliárias</w:t>
      </w:r>
      <w:r w:rsidR="00A3200E">
        <w:rPr>
          <w:rFonts w:ascii="Ebrima" w:hAnsi="Ebrima" w:cstheme="minorHAnsi"/>
          <w:sz w:val="22"/>
          <w:szCs w:val="22"/>
        </w:rPr>
        <w:t xml:space="preserve"> ou Créditos Cedidos Fiduciariamente</w:t>
      </w:r>
      <w:r w:rsidRPr="0082644B">
        <w:rPr>
          <w:rFonts w:ascii="Ebrima" w:hAnsi="Ebrima" w:cstheme="minorHAnsi"/>
          <w:sz w:val="22"/>
          <w:szCs w:val="22"/>
        </w:rPr>
        <w:t xml:space="preserve">, quando individualmente considerados, representa mais de 20% (vinte por cento) do valor total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xml:space="preserve"> ou Créditos Cedidos Fiduciariamente, em conjunto</w:t>
      </w:r>
      <w:r w:rsidRPr="0082644B">
        <w:rPr>
          <w:rFonts w:ascii="Ebrima" w:hAnsi="Ebrima" w:cstheme="minorHAnsi"/>
          <w:sz w:val="22"/>
          <w:szCs w:val="22"/>
        </w:rPr>
        <w:t>.</w:t>
      </w:r>
    </w:p>
    <w:p w14:paraId="4A7DC205" w14:textId="77777777" w:rsidR="0026241B" w:rsidRDefault="0026241B" w:rsidP="000F430B">
      <w:pPr>
        <w:pStyle w:val="PargrafodaLista"/>
        <w:tabs>
          <w:tab w:val="left" w:pos="709"/>
        </w:tabs>
        <w:spacing w:line="300" w:lineRule="exact"/>
        <w:ind w:left="0" w:right="-2"/>
        <w:contextualSpacing w:val="0"/>
        <w:jc w:val="both"/>
        <w:rPr>
          <w:rFonts w:ascii="Ebrima" w:hAnsi="Ebrima" w:cstheme="minorHAnsi"/>
          <w:sz w:val="22"/>
          <w:szCs w:val="22"/>
        </w:rPr>
      </w:pPr>
    </w:p>
    <w:p w14:paraId="540E7359" w14:textId="2F331A8E" w:rsidR="0026241B" w:rsidRPr="0082644B" w:rsidRDefault="0026241B"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que a totalidade dos CRI seja resgatada</w:t>
      </w:r>
      <w:r w:rsidRPr="00F543DF">
        <w:rPr>
          <w:rFonts w:ascii="Ebrima" w:hAnsi="Ebrima" w:cstheme="minorHAnsi"/>
          <w:sz w:val="22"/>
          <w:szCs w:val="22"/>
        </w:rPr>
        <w:t xml:space="preserve">, a </w:t>
      </w:r>
      <w:r w:rsidR="00DB65D8">
        <w:rPr>
          <w:rFonts w:ascii="Ebrima" w:hAnsi="Ebrima" w:cstheme="minorHAnsi"/>
          <w:sz w:val="22"/>
          <w:szCs w:val="22"/>
        </w:rPr>
        <w:t>GTR</w:t>
      </w:r>
      <w:r>
        <w:rPr>
          <w:rFonts w:ascii="Ebrima" w:hAnsi="Ebrima" w:cstheme="minorHAnsi"/>
          <w:sz w:val="22"/>
          <w:szCs w:val="22"/>
        </w:rPr>
        <w:t xml:space="preserve"> </w:t>
      </w:r>
      <w:r w:rsidRPr="0082644B">
        <w:rPr>
          <w:rFonts w:ascii="Ebrima" w:hAnsi="Ebrima" w:cstheme="minorHAnsi"/>
          <w:sz w:val="22"/>
          <w:szCs w:val="22"/>
        </w:rPr>
        <w:t xml:space="preserve">e os </w:t>
      </w:r>
      <w:r w:rsidR="007B27D5">
        <w:rPr>
          <w:rFonts w:ascii="Ebrima" w:hAnsi="Ebrima" w:cstheme="minorHAnsi"/>
          <w:sz w:val="22"/>
          <w:szCs w:val="22"/>
        </w:rPr>
        <w:t>Fiadores</w:t>
      </w:r>
      <w:r w:rsidRPr="0082644B">
        <w:rPr>
          <w:rFonts w:ascii="Ebrima" w:hAnsi="Ebrima" w:cstheme="minorHAnsi"/>
          <w:sz w:val="22"/>
          <w:szCs w:val="22"/>
        </w:rPr>
        <w:t xml:space="preserve"> responderão por seu pagamento integral, observados os termos do Contrato de Cessão</w:t>
      </w:r>
      <w:r>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46" w:name="_Toc451888000"/>
      <w:bookmarkStart w:id="47" w:name="_Toc453263774"/>
      <w:bookmarkStart w:id="48" w:name="_Toc44931625"/>
      <w:bookmarkStart w:id="49" w:name="_Toc42360333"/>
      <w:r w:rsidRPr="0082644B">
        <w:rPr>
          <w:rFonts w:ascii="Ebrima" w:hAnsi="Ebrima" w:cstheme="minorHAnsi"/>
          <w:sz w:val="22"/>
          <w:szCs w:val="22"/>
        </w:rPr>
        <w:lastRenderedPageBreak/>
        <w:t xml:space="preserve">CLÁUSULA IV – </w:t>
      </w:r>
      <w:r w:rsidRPr="0082644B">
        <w:rPr>
          <w:rFonts w:ascii="Ebrima" w:hAnsi="Ebrima" w:cstheme="minorHAnsi"/>
          <w:smallCaps/>
          <w:sz w:val="22"/>
          <w:szCs w:val="22"/>
        </w:rPr>
        <w:t>CARACTERÍSTICAS DOS CRI E DA OFERTA</w:t>
      </w:r>
      <w:bookmarkEnd w:id="39"/>
      <w:bookmarkEnd w:id="40"/>
      <w:bookmarkEnd w:id="41"/>
      <w:bookmarkEnd w:id="42"/>
      <w:bookmarkEnd w:id="43"/>
      <w:bookmarkEnd w:id="46"/>
      <w:bookmarkEnd w:id="47"/>
      <w:bookmarkEnd w:id="48"/>
      <w:bookmarkEnd w:id="49"/>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1B245FA4" w14:textId="7AF05E89" w:rsidR="00726067" w:rsidRDefault="00726067" w:rsidP="006F3C55">
      <w:pPr>
        <w:tabs>
          <w:tab w:val="left" w:pos="1134"/>
        </w:tabs>
        <w:spacing w:line="300" w:lineRule="exact"/>
        <w:ind w:right="-2"/>
        <w:jc w:val="both"/>
        <w:rPr>
          <w:rFonts w:ascii="Ebrima" w:hAnsi="Ebrima" w:cstheme="minorHAnsi"/>
          <w:sz w:val="22"/>
          <w:szCs w:val="22"/>
        </w:rPr>
      </w:pPr>
      <w:bookmarkStart w:id="50" w:name="_DV_M49"/>
      <w:bookmarkStart w:id="51" w:name="_DV_M129"/>
      <w:bookmarkStart w:id="52" w:name="_DV_M206"/>
      <w:bookmarkStart w:id="53" w:name="_DV_M208"/>
      <w:bookmarkStart w:id="54" w:name="_DV_M209"/>
      <w:bookmarkStart w:id="55" w:name="_DV_M210"/>
      <w:bookmarkStart w:id="56" w:name="_DV_M211"/>
      <w:bookmarkStart w:id="57" w:name="_DV_M214"/>
      <w:bookmarkStart w:id="58" w:name="_DV_M215"/>
      <w:bookmarkStart w:id="59" w:name="_DV_M216"/>
      <w:bookmarkStart w:id="60" w:name="_DV_M219"/>
      <w:bookmarkStart w:id="61" w:name="_DV_M220"/>
      <w:bookmarkStart w:id="62" w:name="_DV_M221"/>
      <w:bookmarkStart w:id="63" w:name="_DV_M222"/>
      <w:bookmarkStart w:id="64" w:name="_DV_M223"/>
      <w:bookmarkStart w:id="65" w:name="_DV_M107"/>
      <w:bookmarkStart w:id="66" w:name="_DV_M239"/>
      <w:bookmarkStart w:id="67" w:name="_DV_M240"/>
      <w:bookmarkStart w:id="68" w:name="_DV_M241"/>
      <w:bookmarkStart w:id="69" w:name="_DV_M247"/>
      <w:bookmarkStart w:id="70" w:name="_DV_M248"/>
      <w:bookmarkStart w:id="71" w:name="_DV_M249"/>
      <w:bookmarkStart w:id="72" w:name="_DV_M250"/>
      <w:bookmarkStart w:id="73" w:name="_DV_M251"/>
      <w:bookmarkStart w:id="74" w:name="_DV_M252"/>
      <w:bookmarkStart w:id="75" w:name="_DV_M253"/>
      <w:bookmarkStart w:id="76" w:name="_DV_M64"/>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52B8E6F1" w14:textId="77777777" w:rsidR="002C7194" w:rsidRPr="00856911" w:rsidRDefault="002C7194" w:rsidP="002C7194">
      <w:pPr>
        <w:rPr>
          <w:sz w:val="22"/>
          <w:szCs w:val="22"/>
        </w:rPr>
      </w:pPr>
      <w:bookmarkStart w:id="77" w:name="_Hlk45122156"/>
    </w:p>
    <w:tbl>
      <w:tblPr>
        <w:tblW w:w="8680" w:type="dxa"/>
        <w:tblCellMar>
          <w:left w:w="70" w:type="dxa"/>
          <w:right w:w="70" w:type="dxa"/>
        </w:tblCellMar>
        <w:tblLook w:val="04A0" w:firstRow="1" w:lastRow="0" w:firstColumn="1" w:lastColumn="0" w:noHBand="0" w:noVBand="1"/>
      </w:tblPr>
      <w:tblGrid>
        <w:gridCol w:w="4060"/>
        <w:gridCol w:w="560"/>
        <w:gridCol w:w="4060"/>
      </w:tblGrid>
      <w:tr w:rsidR="002C7194" w:rsidRPr="00856911" w14:paraId="0F06D087" w14:textId="77777777" w:rsidTr="00D26E6C">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8094E7" w14:textId="77777777" w:rsidR="002C7194" w:rsidRPr="00856911" w:rsidRDefault="002C7194" w:rsidP="00D26E6C">
            <w:pPr>
              <w:jc w:val="center"/>
              <w:rPr>
                <w:rFonts w:ascii="Ebrima" w:hAnsi="Ebrima" w:cs="Calibri"/>
                <w:b/>
                <w:bCs/>
                <w:color w:val="000000"/>
                <w:sz w:val="22"/>
                <w:szCs w:val="22"/>
              </w:rPr>
            </w:pPr>
            <w:r w:rsidRPr="00856911">
              <w:rPr>
                <w:rFonts w:ascii="Ebrima" w:hAnsi="Ebrima" w:cs="Calibri"/>
                <w:b/>
                <w:bCs/>
                <w:color w:val="000000"/>
                <w:sz w:val="22"/>
                <w:szCs w:val="22"/>
              </w:rPr>
              <w:t>CRI Seniores I</w:t>
            </w:r>
          </w:p>
        </w:tc>
        <w:tc>
          <w:tcPr>
            <w:tcW w:w="560" w:type="dxa"/>
            <w:tcBorders>
              <w:top w:val="nil"/>
              <w:left w:val="nil"/>
              <w:bottom w:val="nil"/>
              <w:right w:val="nil"/>
            </w:tcBorders>
            <w:shd w:val="clear" w:color="auto" w:fill="auto"/>
            <w:noWrap/>
            <w:vAlign w:val="bottom"/>
            <w:hideMark/>
          </w:tcPr>
          <w:p w14:paraId="51DD243B" w14:textId="77777777" w:rsidR="002C7194" w:rsidRPr="00856911" w:rsidRDefault="002C7194" w:rsidP="00D26E6C">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C3BBC2" w14:textId="77777777" w:rsidR="002C7194" w:rsidRPr="00856911" w:rsidRDefault="002C7194" w:rsidP="00D26E6C">
            <w:pPr>
              <w:jc w:val="center"/>
              <w:rPr>
                <w:rFonts w:ascii="Ebrima" w:hAnsi="Ebrima" w:cs="Calibri"/>
                <w:b/>
                <w:bCs/>
                <w:color w:val="000000"/>
                <w:sz w:val="22"/>
                <w:szCs w:val="22"/>
              </w:rPr>
            </w:pPr>
            <w:r w:rsidRPr="00856911">
              <w:rPr>
                <w:rFonts w:ascii="Ebrima" w:hAnsi="Ebrima" w:cs="Calibri"/>
                <w:b/>
                <w:bCs/>
                <w:color w:val="000000"/>
                <w:sz w:val="22"/>
                <w:szCs w:val="22"/>
              </w:rPr>
              <w:t>CRI Mezanino I</w:t>
            </w:r>
          </w:p>
        </w:tc>
      </w:tr>
      <w:tr w:rsidR="002C7194" w:rsidRPr="00856911" w14:paraId="1751CDB2" w14:textId="77777777" w:rsidTr="00D26E6C">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37A96B9"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    Emissão:1ª;</w:t>
            </w:r>
          </w:p>
        </w:tc>
        <w:tc>
          <w:tcPr>
            <w:tcW w:w="560" w:type="dxa"/>
            <w:tcBorders>
              <w:top w:val="nil"/>
              <w:left w:val="nil"/>
              <w:bottom w:val="nil"/>
              <w:right w:val="nil"/>
            </w:tcBorders>
            <w:shd w:val="clear" w:color="auto" w:fill="auto"/>
            <w:noWrap/>
            <w:vAlign w:val="bottom"/>
            <w:hideMark/>
          </w:tcPr>
          <w:p w14:paraId="60F4FC37" w14:textId="77777777" w:rsidR="002C7194" w:rsidRPr="00856911" w:rsidRDefault="002C7194" w:rsidP="00D26E6C">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17CAEFC"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    Emissão:1ª;</w:t>
            </w:r>
          </w:p>
        </w:tc>
      </w:tr>
      <w:tr w:rsidR="002C7194" w:rsidRPr="00856911" w14:paraId="044EC77B" w14:textId="77777777" w:rsidTr="00D26E6C">
        <w:trPr>
          <w:trHeight w:val="420"/>
        </w:trPr>
        <w:tc>
          <w:tcPr>
            <w:tcW w:w="4060" w:type="dxa"/>
            <w:vMerge/>
            <w:tcBorders>
              <w:top w:val="nil"/>
              <w:left w:val="single" w:sz="8" w:space="0" w:color="auto"/>
              <w:bottom w:val="nil"/>
              <w:right w:val="single" w:sz="8" w:space="0" w:color="auto"/>
            </w:tcBorders>
            <w:vAlign w:val="center"/>
            <w:hideMark/>
          </w:tcPr>
          <w:p w14:paraId="384CD877" w14:textId="77777777" w:rsidR="002C7194" w:rsidRPr="00856911" w:rsidRDefault="002C7194" w:rsidP="00D26E6C">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7192CE9"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BDCE520" w14:textId="77777777" w:rsidR="002C7194" w:rsidRPr="00856911" w:rsidRDefault="002C7194" w:rsidP="00D26E6C">
            <w:pPr>
              <w:rPr>
                <w:rFonts w:ascii="Ebrima" w:hAnsi="Ebrima" w:cs="Calibri"/>
                <w:color w:val="000000"/>
                <w:sz w:val="22"/>
                <w:szCs w:val="22"/>
              </w:rPr>
            </w:pPr>
          </w:p>
        </w:tc>
      </w:tr>
      <w:tr w:rsidR="002C7194" w:rsidRPr="00856911" w14:paraId="61B3050D" w14:textId="77777777" w:rsidTr="00D26E6C">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5D477EC4"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2.    Série: 457ª;</w:t>
            </w:r>
          </w:p>
        </w:tc>
        <w:tc>
          <w:tcPr>
            <w:tcW w:w="560" w:type="dxa"/>
            <w:tcBorders>
              <w:top w:val="nil"/>
              <w:left w:val="nil"/>
              <w:bottom w:val="nil"/>
              <w:right w:val="nil"/>
            </w:tcBorders>
            <w:shd w:val="clear" w:color="auto" w:fill="auto"/>
            <w:vAlign w:val="center"/>
            <w:hideMark/>
          </w:tcPr>
          <w:p w14:paraId="1AD7112D"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7BABB5F"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2.    Série: 458ª;</w:t>
            </w:r>
          </w:p>
        </w:tc>
      </w:tr>
      <w:tr w:rsidR="002C7194" w:rsidRPr="00856911" w14:paraId="185F85B3" w14:textId="77777777" w:rsidTr="00D26E6C">
        <w:trPr>
          <w:trHeight w:val="420"/>
        </w:trPr>
        <w:tc>
          <w:tcPr>
            <w:tcW w:w="4060" w:type="dxa"/>
            <w:vMerge/>
            <w:tcBorders>
              <w:top w:val="nil"/>
              <w:left w:val="single" w:sz="8" w:space="0" w:color="auto"/>
              <w:bottom w:val="nil"/>
              <w:right w:val="single" w:sz="8" w:space="0" w:color="auto"/>
            </w:tcBorders>
            <w:vAlign w:val="center"/>
            <w:hideMark/>
          </w:tcPr>
          <w:p w14:paraId="2BD59FE3" w14:textId="77777777" w:rsidR="002C7194" w:rsidRPr="00856911" w:rsidRDefault="002C7194" w:rsidP="00D26E6C">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D638AFA"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ED7658C" w14:textId="77777777" w:rsidR="002C7194" w:rsidRPr="00856911" w:rsidRDefault="002C7194" w:rsidP="00D26E6C">
            <w:pPr>
              <w:rPr>
                <w:rFonts w:ascii="Ebrima" w:hAnsi="Ebrima" w:cs="Calibri"/>
                <w:color w:val="000000"/>
                <w:sz w:val="22"/>
                <w:szCs w:val="22"/>
              </w:rPr>
            </w:pPr>
          </w:p>
        </w:tc>
      </w:tr>
      <w:tr w:rsidR="002C7194" w:rsidRPr="00856911" w14:paraId="4CFB7AD6" w14:textId="77777777" w:rsidTr="00D26E6C">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2398F5B4"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3.    Quantidade de CRI: 47.080 (quarenta e sete mil e oitenta);</w:t>
            </w:r>
          </w:p>
        </w:tc>
        <w:tc>
          <w:tcPr>
            <w:tcW w:w="560" w:type="dxa"/>
            <w:tcBorders>
              <w:top w:val="nil"/>
              <w:left w:val="nil"/>
              <w:bottom w:val="nil"/>
              <w:right w:val="nil"/>
            </w:tcBorders>
            <w:shd w:val="clear" w:color="auto" w:fill="auto"/>
            <w:vAlign w:val="center"/>
            <w:hideMark/>
          </w:tcPr>
          <w:p w14:paraId="3E16AD6B"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707B01A"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3.    Quantidade de CRI: 16.050 (dezesseis mil e cinquenta);</w:t>
            </w:r>
          </w:p>
        </w:tc>
      </w:tr>
      <w:tr w:rsidR="002C7194" w:rsidRPr="00856911" w14:paraId="0327E201" w14:textId="77777777" w:rsidTr="00D26E6C">
        <w:trPr>
          <w:trHeight w:val="462"/>
        </w:trPr>
        <w:tc>
          <w:tcPr>
            <w:tcW w:w="4060" w:type="dxa"/>
            <w:vMerge/>
            <w:tcBorders>
              <w:top w:val="nil"/>
              <w:left w:val="single" w:sz="8" w:space="0" w:color="auto"/>
              <w:bottom w:val="nil"/>
              <w:right w:val="single" w:sz="8" w:space="0" w:color="auto"/>
            </w:tcBorders>
            <w:vAlign w:val="center"/>
            <w:hideMark/>
          </w:tcPr>
          <w:p w14:paraId="66A42FB8" w14:textId="77777777" w:rsidR="002C7194" w:rsidRPr="00856911" w:rsidRDefault="002C7194" w:rsidP="00D26E6C">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3C786BA"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8886217" w14:textId="77777777" w:rsidR="002C7194" w:rsidRPr="00856911" w:rsidRDefault="002C7194" w:rsidP="00D26E6C">
            <w:pPr>
              <w:rPr>
                <w:rFonts w:ascii="Ebrima" w:hAnsi="Ebrima" w:cs="Calibri"/>
                <w:color w:val="000000"/>
                <w:sz w:val="22"/>
                <w:szCs w:val="22"/>
              </w:rPr>
            </w:pPr>
          </w:p>
        </w:tc>
      </w:tr>
      <w:tr w:rsidR="002C7194" w:rsidRPr="00856911" w14:paraId="6108B726" w14:textId="77777777" w:rsidTr="00D26E6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C15E514"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4.    Valor Global da Série: R$ 47.080.000,00 (quarenta e sete milhões, oitenta mil reais);</w:t>
            </w:r>
          </w:p>
        </w:tc>
        <w:tc>
          <w:tcPr>
            <w:tcW w:w="560" w:type="dxa"/>
            <w:tcBorders>
              <w:top w:val="nil"/>
              <w:left w:val="nil"/>
              <w:bottom w:val="nil"/>
              <w:right w:val="nil"/>
            </w:tcBorders>
            <w:shd w:val="clear" w:color="auto" w:fill="auto"/>
            <w:vAlign w:val="center"/>
            <w:hideMark/>
          </w:tcPr>
          <w:p w14:paraId="5F020A41"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C505639"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4.    Valor Global da Série: R$ 16.050.000,00 (dezesseis milhões, cinquenta mil reais);</w:t>
            </w:r>
          </w:p>
        </w:tc>
      </w:tr>
      <w:tr w:rsidR="002C7194" w:rsidRPr="00856911" w14:paraId="2EA751E0" w14:textId="77777777" w:rsidTr="00D26E6C">
        <w:trPr>
          <w:trHeight w:val="540"/>
        </w:trPr>
        <w:tc>
          <w:tcPr>
            <w:tcW w:w="4060" w:type="dxa"/>
            <w:vMerge/>
            <w:tcBorders>
              <w:top w:val="nil"/>
              <w:left w:val="single" w:sz="8" w:space="0" w:color="auto"/>
              <w:bottom w:val="nil"/>
              <w:right w:val="single" w:sz="8" w:space="0" w:color="auto"/>
            </w:tcBorders>
            <w:vAlign w:val="center"/>
            <w:hideMark/>
          </w:tcPr>
          <w:p w14:paraId="2667231E" w14:textId="77777777" w:rsidR="002C7194" w:rsidRPr="00856911" w:rsidRDefault="002C7194" w:rsidP="00D26E6C">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DBB0878"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B40C3E0" w14:textId="77777777" w:rsidR="002C7194" w:rsidRPr="00856911" w:rsidRDefault="002C7194" w:rsidP="00D26E6C">
            <w:pPr>
              <w:rPr>
                <w:rFonts w:ascii="Ebrima" w:hAnsi="Ebrima" w:cs="Calibri"/>
                <w:color w:val="000000"/>
                <w:sz w:val="22"/>
                <w:szCs w:val="22"/>
              </w:rPr>
            </w:pPr>
          </w:p>
        </w:tc>
      </w:tr>
      <w:tr w:rsidR="002C7194" w:rsidRPr="00856911" w14:paraId="763552CB" w14:textId="77777777" w:rsidTr="00D26E6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63FCCE9F"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5.    Valor Nominal Unitário: R$ 1.000,00 (um mil reais);</w:t>
            </w:r>
          </w:p>
        </w:tc>
        <w:tc>
          <w:tcPr>
            <w:tcW w:w="560" w:type="dxa"/>
            <w:tcBorders>
              <w:top w:val="nil"/>
              <w:left w:val="nil"/>
              <w:bottom w:val="nil"/>
              <w:right w:val="nil"/>
            </w:tcBorders>
            <w:shd w:val="clear" w:color="auto" w:fill="auto"/>
            <w:vAlign w:val="center"/>
            <w:hideMark/>
          </w:tcPr>
          <w:p w14:paraId="748F9834"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3CEF90D"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5.    Valor Nominal Unitário: R$ 1.000,00 (um mil reais);</w:t>
            </w:r>
          </w:p>
        </w:tc>
      </w:tr>
      <w:tr w:rsidR="002C7194" w:rsidRPr="00856911" w14:paraId="7DB423FF" w14:textId="77777777" w:rsidTr="00D26E6C">
        <w:trPr>
          <w:trHeight w:val="540"/>
        </w:trPr>
        <w:tc>
          <w:tcPr>
            <w:tcW w:w="4060" w:type="dxa"/>
            <w:vMerge/>
            <w:tcBorders>
              <w:top w:val="nil"/>
              <w:left w:val="single" w:sz="8" w:space="0" w:color="auto"/>
              <w:bottom w:val="nil"/>
              <w:right w:val="single" w:sz="8" w:space="0" w:color="auto"/>
            </w:tcBorders>
            <w:vAlign w:val="center"/>
            <w:hideMark/>
          </w:tcPr>
          <w:p w14:paraId="76B6253D" w14:textId="77777777" w:rsidR="002C7194" w:rsidRPr="00856911" w:rsidRDefault="002C7194" w:rsidP="00D26E6C">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4BF79CA"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0B01221" w14:textId="77777777" w:rsidR="002C7194" w:rsidRPr="00856911" w:rsidRDefault="002C7194" w:rsidP="00D26E6C">
            <w:pPr>
              <w:rPr>
                <w:rFonts w:ascii="Ebrima" w:hAnsi="Ebrima" w:cs="Calibri"/>
                <w:color w:val="000000"/>
                <w:sz w:val="22"/>
                <w:szCs w:val="22"/>
              </w:rPr>
            </w:pPr>
          </w:p>
        </w:tc>
      </w:tr>
      <w:tr w:rsidR="002C7194" w:rsidRPr="00856911" w14:paraId="60696C73" w14:textId="77777777" w:rsidTr="00D26E6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2D5EDB2"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 xml:space="preserve">6.    Data do Primeiro Pagamento da Remuneração: 20 de julho de 2020; </w:t>
            </w:r>
          </w:p>
        </w:tc>
        <w:tc>
          <w:tcPr>
            <w:tcW w:w="560" w:type="dxa"/>
            <w:tcBorders>
              <w:top w:val="nil"/>
              <w:left w:val="nil"/>
              <w:bottom w:val="nil"/>
              <w:right w:val="nil"/>
            </w:tcBorders>
            <w:shd w:val="clear" w:color="auto" w:fill="auto"/>
            <w:vAlign w:val="center"/>
            <w:hideMark/>
          </w:tcPr>
          <w:p w14:paraId="640C6EA6"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BFDBDDC"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 xml:space="preserve">6.    Data do Primeiro Pagamento da Remuneração: 20 de julho de 2020; </w:t>
            </w:r>
          </w:p>
        </w:tc>
      </w:tr>
      <w:tr w:rsidR="002C7194" w:rsidRPr="00856911" w14:paraId="56B54D6B" w14:textId="77777777" w:rsidTr="00D26E6C">
        <w:trPr>
          <w:trHeight w:val="540"/>
        </w:trPr>
        <w:tc>
          <w:tcPr>
            <w:tcW w:w="4060" w:type="dxa"/>
            <w:vMerge/>
            <w:tcBorders>
              <w:top w:val="nil"/>
              <w:left w:val="single" w:sz="8" w:space="0" w:color="auto"/>
              <w:bottom w:val="nil"/>
              <w:right w:val="single" w:sz="8" w:space="0" w:color="auto"/>
            </w:tcBorders>
            <w:vAlign w:val="center"/>
            <w:hideMark/>
          </w:tcPr>
          <w:p w14:paraId="47725536" w14:textId="77777777" w:rsidR="002C7194" w:rsidRPr="00856911" w:rsidRDefault="002C7194" w:rsidP="00D26E6C">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83BE5DE"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CEE22AD" w14:textId="77777777" w:rsidR="002C7194" w:rsidRPr="00856911" w:rsidRDefault="002C7194" w:rsidP="00D26E6C">
            <w:pPr>
              <w:rPr>
                <w:rFonts w:ascii="Ebrima" w:hAnsi="Ebrima" w:cs="Calibri"/>
                <w:color w:val="000000"/>
                <w:sz w:val="22"/>
                <w:szCs w:val="22"/>
              </w:rPr>
            </w:pPr>
          </w:p>
        </w:tc>
      </w:tr>
      <w:tr w:rsidR="002C7194" w:rsidRPr="00856911" w14:paraId="2D710DAD" w14:textId="77777777" w:rsidTr="00D26E6C">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0546CBEB"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7.    Prazo de Amortização: 66 (sessenta e seis) meses, sendo o primeiro pagamento de amortização devido em 20 de julho de 2020 e o último em 20 de dezembro de 2025, na Data de Vencimento Final;</w:t>
            </w:r>
          </w:p>
          <w:p w14:paraId="0467E468" w14:textId="3B674ECC" w:rsidR="002C7194" w:rsidRPr="00856911" w:rsidRDefault="002C7194" w:rsidP="00D26E6C">
            <w:pPr>
              <w:jc w:val="both"/>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0B217CA"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5753F1F"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7.    Prazo de Amortização: 66 (sessenta e seis) meses, sendo o primeiro pagamento de amortização devido em 20 de julho de 2020 e o último em 20 de dezembro de 2025, na Data de Vencimento Final;</w:t>
            </w:r>
          </w:p>
          <w:p w14:paraId="6B476816" w14:textId="0809A7C1" w:rsidR="002C7194" w:rsidRPr="00856911" w:rsidRDefault="002C7194" w:rsidP="00D26E6C">
            <w:pPr>
              <w:jc w:val="both"/>
              <w:rPr>
                <w:rFonts w:ascii="Ebrima" w:hAnsi="Ebrima" w:cs="Calibri"/>
                <w:color w:val="000000"/>
                <w:sz w:val="22"/>
                <w:szCs w:val="22"/>
              </w:rPr>
            </w:pPr>
          </w:p>
        </w:tc>
      </w:tr>
      <w:tr w:rsidR="002C7194" w:rsidRPr="00856911" w14:paraId="475CB86A" w14:textId="77777777" w:rsidTr="00D26E6C">
        <w:trPr>
          <w:trHeight w:val="1002"/>
        </w:trPr>
        <w:tc>
          <w:tcPr>
            <w:tcW w:w="4060" w:type="dxa"/>
            <w:vMerge/>
            <w:tcBorders>
              <w:top w:val="nil"/>
              <w:left w:val="single" w:sz="8" w:space="0" w:color="auto"/>
              <w:bottom w:val="nil"/>
              <w:right w:val="single" w:sz="8" w:space="0" w:color="auto"/>
            </w:tcBorders>
            <w:vAlign w:val="center"/>
            <w:hideMark/>
          </w:tcPr>
          <w:p w14:paraId="65267F16" w14:textId="77777777" w:rsidR="002C7194" w:rsidRPr="00856911" w:rsidRDefault="002C7194" w:rsidP="00D26E6C">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0E655A6"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F706EEF" w14:textId="77777777" w:rsidR="002C7194" w:rsidRPr="00856911" w:rsidRDefault="002C7194" w:rsidP="00D26E6C">
            <w:pPr>
              <w:rPr>
                <w:rFonts w:ascii="Ebrima" w:hAnsi="Ebrima" w:cs="Calibri"/>
                <w:color w:val="000000"/>
                <w:sz w:val="22"/>
                <w:szCs w:val="22"/>
              </w:rPr>
            </w:pPr>
          </w:p>
        </w:tc>
      </w:tr>
      <w:tr w:rsidR="002C7194" w:rsidRPr="00856911" w14:paraId="37028F89" w14:textId="77777777" w:rsidTr="00D26E6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B1BA26F"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8.    Índice de Atualização Monetária Mensal: IPCA;</w:t>
            </w:r>
          </w:p>
        </w:tc>
        <w:tc>
          <w:tcPr>
            <w:tcW w:w="560" w:type="dxa"/>
            <w:tcBorders>
              <w:top w:val="nil"/>
              <w:left w:val="nil"/>
              <w:bottom w:val="nil"/>
              <w:right w:val="nil"/>
            </w:tcBorders>
            <w:shd w:val="clear" w:color="auto" w:fill="auto"/>
            <w:vAlign w:val="center"/>
            <w:hideMark/>
          </w:tcPr>
          <w:p w14:paraId="7E3353B0"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21E7F33"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8.    Índice de Atualização Monetária Mensal: IPCA;</w:t>
            </w:r>
          </w:p>
        </w:tc>
      </w:tr>
      <w:tr w:rsidR="002C7194" w:rsidRPr="00856911" w14:paraId="19A1847E" w14:textId="77777777" w:rsidTr="00D26E6C">
        <w:trPr>
          <w:trHeight w:val="402"/>
        </w:trPr>
        <w:tc>
          <w:tcPr>
            <w:tcW w:w="4060" w:type="dxa"/>
            <w:vMerge/>
            <w:tcBorders>
              <w:top w:val="nil"/>
              <w:left w:val="single" w:sz="8" w:space="0" w:color="auto"/>
              <w:bottom w:val="nil"/>
              <w:right w:val="single" w:sz="8" w:space="0" w:color="auto"/>
            </w:tcBorders>
            <w:vAlign w:val="center"/>
            <w:hideMark/>
          </w:tcPr>
          <w:p w14:paraId="78494399" w14:textId="77777777" w:rsidR="002C7194" w:rsidRPr="00856911" w:rsidRDefault="002C7194" w:rsidP="00D26E6C">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DB333B4"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ED34241" w14:textId="77777777" w:rsidR="002C7194" w:rsidRPr="00856911" w:rsidRDefault="002C7194" w:rsidP="00D26E6C">
            <w:pPr>
              <w:rPr>
                <w:rFonts w:ascii="Ebrima" w:hAnsi="Ebrima" w:cs="Calibri"/>
                <w:color w:val="000000"/>
                <w:sz w:val="22"/>
                <w:szCs w:val="22"/>
              </w:rPr>
            </w:pPr>
          </w:p>
        </w:tc>
      </w:tr>
      <w:tr w:rsidR="002C7194" w:rsidRPr="00856911" w14:paraId="5C902F91" w14:textId="77777777" w:rsidTr="00D26E6C">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6464972F"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9.    Remuneração: Taxa efetiva de juros de 10,00% (dez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0208D5DF"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8017FCA"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9.    Remuneração: Taxa efetiva de juros de 12,00% (doze por cento) ao ano, base 252 (duzentos e cinquenta e dois) dias úteis, incidente a partir da Data da Primeira Integralização dos CRI Mezanino I;</w:t>
            </w:r>
          </w:p>
        </w:tc>
      </w:tr>
      <w:tr w:rsidR="002C7194" w:rsidRPr="00856911" w14:paraId="7A720199" w14:textId="77777777" w:rsidTr="00D26E6C">
        <w:trPr>
          <w:trHeight w:val="1242"/>
        </w:trPr>
        <w:tc>
          <w:tcPr>
            <w:tcW w:w="4060" w:type="dxa"/>
            <w:vMerge/>
            <w:tcBorders>
              <w:top w:val="nil"/>
              <w:left w:val="single" w:sz="8" w:space="0" w:color="auto"/>
              <w:bottom w:val="nil"/>
              <w:right w:val="single" w:sz="8" w:space="0" w:color="auto"/>
            </w:tcBorders>
            <w:vAlign w:val="center"/>
            <w:hideMark/>
          </w:tcPr>
          <w:p w14:paraId="227DAD96" w14:textId="77777777" w:rsidR="002C7194" w:rsidRPr="00856911" w:rsidRDefault="002C7194" w:rsidP="00D26E6C">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A791A26"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2ED08A9" w14:textId="77777777" w:rsidR="002C7194" w:rsidRPr="00856911" w:rsidRDefault="002C7194" w:rsidP="00D26E6C">
            <w:pPr>
              <w:rPr>
                <w:rFonts w:ascii="Ebrima" w:hAnsi="Ebrima" w:cs="Calibri"/>
                <w:color w:val="000000"/>
                <w:sz w:val="22"/>
                <w:szCs w:val="22"/>
              </w:rPr>
            </w:pPr>
          </w:p>
        </w:tc>
      </w:tr>
      <w:tr w:rsidR="002C7194" w:rsidRPr="00856911" w14:paraId="1AE67503" w14:textId="77777777" w:rsidTr="00D26E6C">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02B4525B"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lastRenderedPageBreak/>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5AC825A1"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B5870A6"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2C7194" w:rsidRPr="00856911" w14:paraId="5B5FD67C" w14:textId="77777777" w:rsidTr="00D26E6C">
        <w:trPr>
          <w:trHeight w:val="859"/>
        </w:trPr>
        <w:tc>
          <w:tcPr>
            <w:tcW w:w="4060" w:type="dxa"/>
            <w:vMerge/>
            <w:tcBorders>
              <w:top w:val="nil"/>
              <w:left w:val="single" w:sz="8" w:space="0" w:color="auto"/>
              <w:bottom w:val="nil"/>
              <w:right w:val="single" w:sz="8" w:space="0" w:color="auto"/>
            </w:tcBorders>
            <w:vAlign w:val="center"/>
            <w:hideMark/>
          </w:tcPr>
          <w:p w14:paraId="1623AC5D" w14:textId="77777777" w:rsidR="002C7194" w:rsidRPr="00856911" w:rsidRDefault="002C7194" w:rsidP="00D26E6C">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1982F11"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652A3B9" w14:textId="77777777" w:rsidR="002C7194" w:rsidRPr="00856911" w:rsidRDefault="002C7194" w:rsidP="00D26E6C">
            <w:pPr>
              <w:rPr>
                <w:rFonts w:ascii="Ebrima" w:hAnsi="Ebrima" w:cs="Calibri"/>
                <w:color w:val="000000"/>
                <w:sz w:val="22"/>
                <w:szCs w:val="22"/>
              </w:rPr>
            </w:pPr>
          </w:p>
        </w:tc>
      </w:tr>
      <w:tr w:rsidR="002C7194" w:rsidRPr="00856911" w14:paraId="7AEB0DF3" w14:textId="77777777" w:rsidTr="00D26E6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6B42AA4"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vAlign w:val="center"/>
            <w:hideMark/>
          </w:tcPr>
          <w:p w14:paraId="48D49604"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E8BF963"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11. Regime Fiduciário: Sim;</w:t>
            </w:r>
          </w:p>
        </w:tc>
      </w:tr>
      <w:tr w:rsidR="002C7194" w:rsidRPr="00856911" w14:paraId="6F820F39" w14:textId="77777777" w:rsidTr="00D26E6C">
        <w:trPr>
          <w:trHeight w:val="402"/>
        </w:trPr>
        <w:tc>
          <w:tcPr>
            <w:tcW w:w="4060" w:type="dxa"/>
            <w:vMerge/>
            <w:tcBorders>
              <w:top w:val="nil"/>
              <w:left w:val="single" w:sz="8" w:space="0" w:color="auto"/>
              <w:bottom w:val="nil"/>
              <w:right w:val="single" w:sz="8" w:space="0" w:color="auto"/>
            </w:tcBorders>
            <w:vAlign w:val="center"/>
            <w:hideMark/>
          </w:tcPr>
          <w:p w14:paraId="26830BF4" w14:textId="77777777" w:rsidR="002C7194" w:rsidRPr="00856911" w:rsidRDefault="002C7194" w:rsidP="00D26E6C">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C6E600B"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16735A8" w14:textId="77777777" w:rsidR="002C7194" w:rsidRPr="00856911" w:rsidRDefault="002C7194" w:rsidP="00D26E6C">
            <w:pPr>
              <w:rPr>
                <w:rFonts w:ascii="Ebrima" w:hAnsi="Ebrima" w:cs="Calibri"/>
                <w:color w:val="000000"/>
                <w:sz w:val="22"/>
                <w:szCs w:val="22"/>
              </w:rPr>
            </w:pPr>
          </w:p>
        </w:tc>
      </w:tr>
      <w:tr w:rsidR="002C7194" w:rsidRPr="00856911" w14:paraId="2B5E44D4" w14:textId="77777777" w:rsidTr="00D26E6C">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3405E577"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12. Ambiente de Depósito, Distribuição, Negociação, Custódia Eletrônica e Liquidação Financeira: conforme previsto no item 2.4. do Termo de Securitização;</w:t>
            </w:r>
          </w:p>
          <w:p w14:paraId="6B8EE974" w14:textId="026D3E91" w:rsidR="002C7194" w:rsidRPr="00856911" w:rsidRDefault="002C7194" w:rsidP="00D26E6C">
            <w:pPr>
              <w:jc w:val="both"/>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49EF429"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F20EEE"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12. Ambiente de Depósito, Distribuição, Negociação, Custódia Eletrônica e Liquidação Financeira: conforme previsto no item 2.4. do Termo de Securitização;</w:t>
            </w:r>
          </w:p>
          <w:p w14:paraId="4109ADD3" w14:textId="6140E730" w:rsidR="002C7194" w:rsidRPr="00856911" w:rsidRDefault="002C7194" w:rsidP="00D26E6C">
            <w:pPr>
              <w:jc w:val="both"/>
              <w:rPr>
                <w:rFonts w:ascii="Ebrima" w:hAnsi="Ebrima" w:cs="Calibri"/>
                <w:color w:val="000000"/>
                <w:sz w:val="22"/>
                <w:szCs w:val="22"/>
              </w:rPr>
            </w:pPr>
          </w:p>
        </w:tc>
      </w:tr>
      <w:tr w:rsidR="002C7194" w:rsidRPr="00856911" w14:paraId="59B05B47" w14:textId="77777777" w:rsidTr="00D26E6C">
        <w:trPr>
          <w:trHeight w:val="600"/>
        </w:trPr>
        <w:tc>
          <w:tcPr>
            <w:tcW w:w="4060" w:type="dxa"/>
            <w:vMerge/>
            <w:tcBorders>
              <w:top w:val="nil"/>
              <w:left w:val="single" w:sz="8" w:space="0" w:color="auto"/>
              <w:bottom w:val="nil"/>
              <w:right w:val="single" w:sz="8" w:space="0" w:color="auto"/>
            </w:tcBorders>
            <w:vAlign w:val="center"/>
            <w:hideMark/>
          </w:tcPr>
          <w:p w14:paraId="5A83564D" w14:textId="77777777" w:rsidR="002C7194" w:rsidRPr="00856911" w:rsidRDefault="002C7194" w:rsidP="00D26E6C">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B92A747"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42850CB" w14:textId="77777777" w:rsidR="002C7194" w:rsidRPr="00856911" w:rsidRDefault="002C7194" w:rsidP="00D26E6C">
            <w:pPr>
              <w:rPr>
                <w:rFonts w:ascii="Ebrima" w:hAnsi="Ebrima" w:cs="Calibri"/>
                <w:color w:val="000000"/>
                <w:sz w:val="22"/>
                <w:szCs w:val="22"/>
              </w:rPr>
            </w:pPr>
          </w:p>
        </w:tc>
      </w:tr>
      <w:tr w:rsidR="002C7194" w:rsidRPr="00856911" w14:paraId="51397834" w14:textId="77777777" w:rsidTr="00D26E6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DAAA355"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13. Data de Emissão: 10 de julho de 2020;</w:t>
            </w:r>
          </w:p>
        </w:tc>
        <w:tc>
          <w:tcPr>
            <w:tcW w:w="560" w:type="dxa"/>
            <w:tcBorders>
              <w:top w:val="nil"/>
              <w:left w:val="nil"/>
              <w:bottom w:val="nil"/>
              <w:right w:val="nil"/>
            </w:tcBorders>
            <w:shd w:val="clear" w:color="auto" w:fill="auto"/>
            <w:vAlign w:val="center"/>
            <w:hideMark/>
          </w:tcPr>
          <w:p w14:paraId="7648ED56"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6C5E6F0"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13. Data de Emissão: 10 de julho de 2020;</w:t>
            </w:r>
          </w:p>
        </w:tc>
      </w:tr>
      <w:tr w:rsidR="002C7194" w:rsidRPr="00856911" w14:paraId="44E16065" w14:textId="77777777" w:rsidTr="00D26E6C">
        <w:trPr>
          <w:trHeight w:val="402"/>
        </w:trPr>
        <w:tc>
          <w:tcPr>
            <w:tcW w:w="4060" w:type="dxa"/>
            <w:vMerge/>
            <w:tcBorders>
              <w:top w:val="nil"/>
              <w:left w:val="single" w:sz="8" w:space="0" w:color="auto"/>
              <w:bottom w:val="nil"/>
              <w:right w:val="single" w:sz="8" w:space="0" w:color="auto"/>
            </w:tcBorders>
            <w:vAlign w:val="center"/>
            <w:hideMark/>
          </w:tcPr>
          <w:p w14:paraId="24C535C3" w14:textId="77777777" w:rsidR="002C7194" w:rsidRPr="00856911" w:rsidRDefault="002C7194" w:rsidP="00D26E6C">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CAC4FA2"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977D2DE" w14:textId="77777777" w:rsidR="002C7194" w:rsidRPr="00856911" w:rsidRDefault="002C7194" w:rsidP="00D26E6C">
            <w:pPr>
              <w:rPr>
                <w:rFonts w:ascii="Ebrima" w:hAnsi="Ebrima" w:cs="Calibri"/>
                <w:color w:val="000000"/>
                <w:sz w:val="22"/>
                <w:szCs w:val="22"/>
              </w:rPr>
            </w:pPr>
          </w:p>
        </w:tc>
      </w:tr>
      <w:tr w:rsidR="002C7194" w:rsidRPr="00856911" w14:paraId="47AA0BE6" w14:textId="77777777" w:rsidTr="00D26E6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53BE30D"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14. Local de Emissão:  São Paulo/SP;</w:t>
            </w:r>
          </w:p>
        </w:tc>
        <w:tc>
          <w:tcPr>
            <w:tcW w:w="560" w:type="dxa"/>
            <w:tcBorders>
              <w:top w:val="nil"/>
              <w:left w:val="nil"/>
              <w:bottom w:val="nil"/>
              <w:right w:val="nil"/>
            </w:tcBorders>
            <w:shd w:val="clear" w:color="auto" w:fill="auto"/>
            <w:vAlign w:val="center"/>
            <w:hideMark/>
          </w:tcPr>
          <w:p w14:paraId="358233D4"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F0B1824"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14. Local de Emissão:  São Paulo/SP;</w:t>
            </w:r>
          </w:p>
        </w:tc>
      </w:tr>
      <w:tr w:rsidR="002C7194" w:rsidRPr="00856911" w14:paraId="1F3B00E0" w14:textId="77777777" w:rsidTr="00D26E6C">
        <w:trPr>
          <w:trHeight w:val="402"/>
        </w:trPr>
        <w:tc>
          <w:tcPr>
            <w:tcW w:w="4060" w:type="dxa"/>
            <w:vMerge/>
            <w:tcBorders>
              <w:top w:val="nil"/>
              <w:left w:val="single" w:sz="8" w:space="0" w:color="auto"/>
              <w:bottom w:val="nil"/>
              <w:right w:val="single" w:sz="8" w:space="0" w:color="auto"/>
            </w:tcBorders>
            <w:vAlign w:val="center"/>
            <w:hideMark/>
          </w:tcPr>
          <w:p w14:paraId="619742D4" w14:textId="77777777" w:rsidR="002C7194" w:rsidRPr="00856911" w:rsidRDefault="002C7194" w:rsidP="00D26E6C">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2EBBBC6"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88F5EF7" w14:textId="77777777" w:rsidR="002C7194" w:rsidRPr="00856911" w:rsidRDefault="002C7194" w:rsidP="00D26E6C">
            <w:pPr>
              <w:rPr>
                <w:rFonts w:ascii="Ebrima" w:hAnsi="Ebrima" w:cs="Calibri"/>
                <w:color w:val="000000"/>
                <w:sz w:val="22"/>
                <w:szCs w:val="22"/>
              </w:rPr>
            </w:pPr>
          </w:p>
        </w:tc>
      </w:tr>
      <w:tr w:rsidR="002C7194" w:rsidRPr="00856911" w14:paraId="4F17DBEF" w14:textId="77777777" w:rsidTr="00D26E6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E3856F7"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15. Data de Vencimento Final: 20 de dezembro de 2025;</w:t>
            </w:r>
          </w:p>
          <w:p w14:paraId="359D655F" w14:textId="1B217954" w:rsidR="002C7194" w:rsidRPr="00856911" w:rsidRDefault="002C7194" w:rsidP="00D26E6C">
            <w:pPr>
              <w:jc w:val="both"/>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246B8BD"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EAF6E26"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15. Data de Vencimento Final: 20 de dezembro de 2025;</w:t>
            </w:r>
          </w:p>
          <w:p w14:paraId="1E2A1297" w14:textId="54BB40BD" w:rsidR="002C7194" w:rsidRPr="00856911" w:rsidRDefault="002C7194" w:rsidP="00D26E6C">
            <w:pPr>
              <w:jc w:val="both"/>
              <w:rPr>
                <w:rFonts w:ascii="Ebrima" w:hAnsi="Ebrima" w:cs="Calibri"/>
                <w:color w:val="000000"/>
                <w:sz w:val="22"/>
                <w:szCs w:val="22"/>
              </w:rPr>
            </w:pPr>
          </w:p>
        </w:tc>
      </w:tr>
      <w:tr w:rsidR="002C7194" w:rsidRPr="00856911" w14:paraId="664A1948" w14:textId="77777777" w:rsidTr="00D26E6C">
        <w:trPr>
          <w:trHeight w:val="402"/>
        </w:trPr>
        <w:tc>
          <w:tcPr>
            <w:tcW w:w="4060" w:type="dxa"/>
            <w:vMerge/>
            <w:tcBorders>
              <w:top w:val="nil"/>
              <w:left w:val="single" w:sz="8" w:space="0" w:color="auto"/>
              <w:bottom w:val="nil"/>
              <w:right w:val="single" w:sz="8" w:space="0" w:color="auto"/>
            </w:tcBorders>
            <w:vAlign w:val="center"/>
            <w:hideMark/>
          </w:tcPr>
          <w:p w14:paraId="615D38B0" w14:textId="77777777" w:rsidR="002C7194" w:rsidRPr="00856911" w:rsidRDefault="002C7194" w:rsidP="00D26E6C">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054A21C"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9DBF4C5" w14:textId="77777777" w:rsidR="002C7194" w:rsidRPr="00856911" w:rsidRDefault="002C7194" w:rsidP="00D26E6C">
            <w:pPr>
              <w:rPr>
                <w:rFonts w:ascii="Ebrima" w:hAnsi="Ebrima" w:cs="Calibri"/>
                <w:color w:val="000000"/>
                <w:sz w:val="22"/>
                <w:szCs w:val="22"/>
              </w:rPr>
            </w:pPr>
          </w:p>
        </w:tc>
      </w:tr>
      <w:tr w:rsidR="002C7194" w:rsidRPr="00856911" w14:paraId="5A959659" w14:textId="77777777" w:rsidTr="00D26E6C">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7C8F00E0"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16. Garantia Flutuante: Não há, ou seja, não existe qualquer tipo de regresso contra o patrimônio da Emissora;</w:t>
            </w:r>
          </w:p>
          <w:p w14:paraId="43B8D8B1" w14:textId="05893A52" w:rsidR="002C7194" w:rsidRPr="00856911" w:rsidRDefault="002C7194" w:rsidP="00D26E6C">
            <w:pPr>
              <w:jc w:val="both"/>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55DC99B"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3595268"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16. Garantia Flutuante: Não há, ou seja, não existe qualquer tipo de regresso contra o patrimônio da Emissora;</w:t>
            </w:r>
          </w:p>
          <w:p w14:paraId="1A0C07D8" w14:textId="15218E35" w:rsidR="002C7194" w:rsidRPr="00856911" w:rsidRDefault="002C7194" w:rsidP="00D26E6C">
            <w:pPr>
              <w:jc w:val="both"/>
              <w:rPr>
                <w:rFonts w:ascii="Ebrima" w:hAnsi="Ebrima" w:cs="Calibri"/>
                <w:color w:val="000000"/>
                <w:sz w:val="22"/>
                <w:szCs w:val="22"/>
              </w:rPr>
            </w:pPr>
          </w:p>
        </w:tc>
      </w:tr>
      <w:tr w:rsidR="002C7194" w:rsidRPr="00856911" w14:paraId="4694C5CC" w14:textId="77777777" w:rsidTr="00D26E6C">
        <w:trPr>
          <w:trHeight w:val="739"/>
        </w:trPr>
        <w:tc>
          <w:tcPr>
            <w:tcW w:w="4060" w:type="dxa"/>
            <w:vMerge/>
            <w:tcBorders>
              <w:top w:val="nil"/>
              <w:left w:val="single" w:sz="8" w:space="0" w:color="auto"/>
              <w:bottom w:val="nil"/>
              <w:right w:val="single" w:sz="8" w:space="0" w:color="auto"/>
            </w:tcBorders>
            <w:vAlign w:val="center"/>
            <w:hideMark/>
          </w:tcPr>
          <w:p w14:paraId="37B5CCF8" w14:textId="77777777" w:rsidR="002C7194" w:rsidRPr="00856911" w:rsidRDefault="002C7194" w:rsidP="00D26E6C">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4850A81"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EF0CA7D" w14:textId="77777777" w:rsidR="002C7194" w:rsidRPr="00856911" w:rsidRDefault="002C7194" w:rsidP="00D26E6C">
            <w:pPr>
              <w:rPr>
                <w:rFonts w:ascii="Ebrima" w:hAnsi="Ebrima" w:cs="Calibri"/>
                <w:color w:val="000000"/>
                <w:sz w:val="22"/>
                <w:szCs w:val="22"/>
              </w:rPr>
            </w:pPr>
          </w:p>
        </w:tc>
      </w:tr>
      <w:tr w:rsidR="002C7194" w:rsidRPr="00856911" w14:paraId="20C1AA6A" w14:textId="77777777" w:rsidTr="00D26E6C">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749EA768"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17. Curva de Amortização: de acordo com a tabela de amortização dos CRI, constante do Anexo II do Termo de Securitização.</w:t>
            </w:r>
          </w:p>
          <w:p w14:paraId="5474F947" w14:textId="59999965" w:rsidR="002C7194" w:rsidRPr="00856911" w:rsidRDefault="002C7194" w:rsidP="00D26E6C">
            <w:pPr>
              <w:jc w:val="both"/>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268BEE4A" w14:textId="77777777" w:rsidR="002C7194" w:rsidRPr="00856911" w:rsidRDefault="002C7194" w:rsidP="00D26E6C">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58914F3C"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17. Curva de Amortização: de acordo com a tabela de amortização dos CRI, constante do Anexo II do Termo de Securitização.</w:t>
            </w:r>
          </w:p>
          <w:p w14:paraId="61414A06" w14:textId="2E038851" w:rsidR="002C7194" w:rsidRPr="00856911" w:rsidRDefault="002C7194" w:rsidP="00D26E6C">
            <w:pPr>
              <w:jc w:val="both"/>
              <w:rPr>
                <w:rFonts w:ascii="Ebrima" w:hAnsi="Ebrima" w:cs="Calibri"/>
                <w:color w:val="000000"/>
                <w:sz w:val="22"/>
                <w:szCs w:val="22"/>
              </w:rPr>
            </w:pPr>
          </w:p>
        </w:tc>
      </w:tr>
      <w:tr w:rsidR="002C7194" w:rsidRPr="00856911" w14:paraId="6817D11B" w14:textId="77777777" w:rsidTr="00D26E6C">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0B35D01" w14:textId="77777777" w:rsidR="002C7194" w:rsidRPr="00856911" w:rsidRDefault="002C7194" w:rsidP="00D26E6C">
            <w:pPr>
              <w:rPr>
                <w:rFonts w:ascii="Ebrima" w:hAnsi="Ebrima" w:cs="Calibri"/>
                <w:color w:val="000000"/>
                <w:sz w:val="22"/>
                <w:szCs w:val="22"/>
              </w:rPr>
            </w:pPr>
            <w:r w:rsidRPr="00856911">
              <w:rPr>
                <w:rFonts w:ascii="Ebrima" w:hAnsi="Ebrima" w:cs="Calibri"/>
                <w:color w:val="000000"/>
                <w:sz w:val="22"/>
                <w:szCs w:val="22"/>
              </w:rPr>
              <w:t>18. Coobrigação da Securitizadora: Não</w:t>
            </w:r>
          </w:p>
        </w:tc>
        <w:tc>
          <w:tcPr>
            <w:tcW w:w="560" w:type="dxa"/>
            <w:tcBorders>
              <w:top w:val="nil"/>
              <w:left w:val="nil"/>
              <w:bottom w:val="nil"/>
              <w:right w:val="nil"/>
            </w:tcBorders>
            <w:shd w:val="clear" w:color="auto" w:fill="auto"/>
            <w:noWrap/>
            <w:vAlign w:val="bottom"/>
            <w:hideMark/>
          </w:tcPr>
          <w:p w14:paraId="3C03C78E" w14:textId="77777777" w:rsidR="002C7194" w:rsidRPr="00856911" w:rsidRDefault="002C7194" w:rsidP="00D26E6C">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780B6468" w14:textId="77777777" w:rsidR="002C7194" w:rsidRPr="00856911" w:rsidRDefault="002C7194" w:rsidP="00D26E6C">
            <w:pPr>
              <w:rPr>
                <w:rFonts w:ascii="Ebrima" w:hAnsi="Ebrima" w:cs="Calibri"/>
                <w:color w:val="000000"/>
                <w:sz w:val="22"/>
                <w:szCs w:val="22"/>
              </w:rPr>
            </w:pPr>
            <w:r w:rsidRPr="00856911">
              <w:rPr>
                <w:rFonts w:ascii="Ebrima" w:hAnsi="Ebrima" w:cs="Calibri"/>
                <w:color w:val="000000"/>
                <w:sz w:val="22"/>
                <w:szCs w:val="22"/>
              </w:rPr>
              <w:t>18. Coobrigação da Securitizadora: Não</w:t>
            </w:r>
          </w:p>
        </w:tc>
      </w:tr>
    </w:tbl>
    <w:p w14:paraId="74BDE53A" w14:textId="77777777" w:rsidR="002C7194" w:rsidRPr="00856911" w:rsidRDefault="002C7194" w:rsidP="002C7194">
      <w:pPr>
        <w:rPr>
          <w:sz w:val="22"/>
          <w:szCs w:val="22"/>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2C7194" w:rsidRPr="00856911" w14:paraId="4F2B8983" w14:textId="77777777" w:rsidTr="00D26E6C">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0FDBE8" w14:textId="77777777" w:rsidR="002C7194" w:rsidRPr="00856911" w:rsidRDefault="002C7194" w:rsidP="00D26E6C">
            <w:pPr>
              <w:jc w:val="center"/>
              <w:rPr>
                <w:rFonts w:ascii="Ebrima" w:hAnsi="Ebrima" w:cs="Calibri"/>
                <w:b/>
                <w:bCs/>
                <w:color w:val="000000"/>
                <w:sz w:val="22"/>
                <w:szCs w:val="22"/>
              </w:rPr>
            </w:pPr>
            <w:r w:rsidRPr="00856911">
              <w:rPr>
                <w:rFonts w:ascii="Ebrima" w:hAnsi="Ebrima" w:cs="Calibri"/>
                <w:b/>
                <w:bCs/>
                <w:color w:val="000000"/>
                <w:sz w:val="22"/>
                <w:szCs w:val="22"/>
              </w:rPr>
              <w:t>CRI Subordinados I</w:t>
            </w:r>
          </w:p>
        </w:tc>
        <w:tc>
          <w:tcPr>
            <w:tcW w:w="560" w:type="dxa"/>
            <w:tcBorders>
              <w:top w:val="nil"/>
              <w:left w:val="nil"/>
              <w:bottom w:val="nil"/>
              <w:right w:val="nil"/>
            </w:tcBorders>
            <w:shd w:val="clear" w:color="auto" w:fill="auto"/>
            <w:noWrap/>
            <w:vAlign w:val="bottom"/>
            <w:hideMark/>
          </w:tcPr>
          <w:p w14:paraId="5F74143E" w14:textId="77777777" w:rsidR="002C7194" w:rsidRPr="00856911" w:rsidRDefault="002C7194" w:rsidP="00D26E6C">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397AE0" w14:textId="77777777" w:rsidR="002C7194" w:rsidRPr="00856911" w:rsidRDefault="002C7194" w:rsidP="00D26E6C">
            <w:pPr>
              <w:jc w:val="center"/>
              <w:rPr>
                <w:rFonts w:ascii="Ebrima" w:hAnsi="Ebrima" w:cs="Calibri"/>
                <w:b/>
                <w:bCs/>
                <w:color w:val="000000"/>
                <w:sz w:val="22"/>
                <w:szCs w:val="22"/>
              </w:rPr>
            </w:pPr>
            <w:r w:rsidRPr="00856911">
              <w:rPr>
                <w:rFonts w:ascii="Ebrima" w:hAnsi="Ebrima" w:cs="Calibri"/>
                <w:b/>
                <w:bCs/>
                <w:color w:val="000000"/>
                <w:sz w:val="22"/>
                <w:szCs w:val="22"/>
              </w:rPr>
              <w:t>CRI Seniores II</w:t>
            </w:r>
          </w:p>
        </w:tc>
      </w:tr>
      <w:tr w:rsidR="002C7194" w:rsidRPr="00856911" w14:paraId="2777696E" w14:textId="77777777" w:rsidTr="00D26E6C">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544751E3"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    Emissão:1ª;</w:t>
            </w:r>
          </w:p>
        </w:tc>
        <w:tc>
          <w:tcPr>
            <w:tcW w:w="560" w:type="dxa"/>
            <w:tcBorders>
              <w:top w:val="nil"/>
              <w:left w:val="nil"/>
              <w:bottom w:val="nil"/>
              <w:right w:val="nil"/>
            </w:tcBorders>
            <w:shd w:val="clear" w:color="auto" w:fill="auto"/>
            <w:noWrap/>
            <w:vAlign w:val="bottom"/>
            <w:hideMark/>
          </w:tcPr>
          <w:p w14:paraId="4F1D6681" w14:textId="77777777" w:rsidR="002C7194" w:rsidRPr="00856911" w:rsidRDefault="002C7194" w:rsidP="00D26E6C">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5F23210"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    Emissão:1ª;</w:t>
            </w:r>
          </w:p>
        </w:tc>
      </w:tr>
      <w:tr w:rsidR="002C7194" w:rsidRPr="00856911" w14:paraId="00D13AEF" w14:textId="77777777" w:rsidTr="00D26E6C">
        <w:trPr>
          <w:trHeight w:val="420"/>
        </w:trPr>
        <w:tc>
          <w:tcPr>
            <w:tcW w:w="4060" w:type="dxa"/>
            <w:vMerge/>
            <w:tcBorders>
              <w:top w:val="nil"/>
              <w:left w:val="single" w:sz="8" w:space="0" w:color="auto"/>
              <w:bottom w:val="nil"/>
              <w:right w:val="single" w:sz="8" w:space="0" w:color="auto"/>
            </w:tcBorders>
            <w:vAlign w:val="center"/>
            <w:hideMark/>
          </w:tcPr>
          <w:p w14:paraId="2B145DBB" w14:textId="77777777" w:rsidR="002C7194" w:rsidRPr="00856911" w:rsidRDefault="002C7194" w:rsidP="00D26E6C">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75C8E53" w14:textId="77777777" w:rsidR="002C7194" w:rsidRPr="00856911" w:rsidRDefault="002C7194" w:rsidP="00D26E6C">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4CCD341" w14:textId="77777777" w:rsidR="002C7194" w:rsidRPr="00856911" w:rsidRDefault="002C7194" w:rsidP="00D26E6C">
            <w:pPr>
              <w:rPr>
                <w:rFonts w:ascii="Ebrima" w:hAnsi="Ebrima" w:cs="Calibri"/>
                <w:color w:val="000000"/>
                <w:sz w:val="22"/>
                <w:szCs w:val="22"/>
              </w:rPr>
            </w:pPr>
          </w:p>
        </w:tc>
      </w:tr>
      <w:tr w:rsidR="002C7194" w:rsidRPr="00856911" w14:paraId="2DFC1925" w14:textId="77777777" w:rsidTr="00D26E6C">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75CE9FE3"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2.    Série: 459ª;</w:t>
            </w:r>
          </w:p>
        </w:tc>
        <w:tc>
          <w:tcPr>
            <w:tcW w:w="560" w:type="dxa"/>
            <w:tcBorders>
              <w:top w:val="nil"/>
              <w:left w:val="nil"/>
              <w:bottom w:val="nil"/>
              <w:right w:val="nil"/>
            </w:tcBorders>
            <w:shd w:val="clear" w:color="auto" w:fill="auto"/>
            <w:noWrap/>
            <w:vAlign w:val="bottom"/>
            <w:hideMark/>
          </w:tcPr>
          <w:p w14:paraId="12D8C918" w14:textId="77777777" w:rsidR="002C7194" w:rsidRPr="00856911" w:rsidRDefault="002C7194" w:rsidP="00D26E6C">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1A765E0"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2.    Série: 460ª;</w:t>
            </w:r>
          </w:p>
        </w:tc>
      </w:tr>
      <w:tr w:rsidR="002C7194" w:rsidRPr="00856911" w14:paraId="551EFA78" w14:textId="77777777" w:rsidTr="00D26E6C">
        <w:trPr>
          <w:trHeight w:val="420"/>
        </w:trPr>
        <w:tc>
          <w:tcPr>
            <w:tcW w:w="4060" w:type="dxa"/>
            <w:vMerge/>
            <w:tcBorders>
              <w:top w:val="nil"/>
              <w:left w:val="single" w:sz="8" w:space="0" w:color="auto"/>
              <w:bottom w:val="nil"/>
              <w:right w:val="single" w:sz="8" w:space="0" w:color="auto"/>
            </w:tcBorders>
            <w:vAlign w:val="center"/>
            <w:hideMark/>
          </w:tcPr>
          <w:p w14:paraId="3B5D60F5" w14:textId="77777777" w:rsidR="002C7194" w:rsidRPr="00856911" w:rsidRDefault="002C7194" w:rsidP="00D26E6C">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085D598B" w14:textId="77777777" w:rsidR="002C7194" w:rsidRPr="00856911" w:rsidRDefault="002C7194" w:rsidP="00D26E6C">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040E85D" w14:textId="77777777" w:rsidR="002C7194" w:rsidRPr="00856911" w:rsidRDefault="002C7194" w:rsidP="00D26E6C">
            <w:pPr>
              <w:rPr>
                <w:rFonts w:ascii="Ebrima" w:hAnsi="Ebrima" w:cs="Calibri"/>
                <w:color w:val="000000"/>
                <w:sz w:val="22"/>
                <w:szCs w:val="22"/>
              </w:rPr>
            </w:pPr>
          </w:p>
        </w:tc>
      </w:tr>
      <w:tr w:rsidR="002C7194" w:rsidRPr="00856911" w14:paraId="5774884F" w14:textId="77777777" w:rsidTr="00D26E6C">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6A186BA5"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3.    Quantidade de CRI: 43.870 (quarenta e três mil oitocentos e setenta);</w:t>
            </w:r>
          </w:p>
          <w:p w14:paraId="207BC0C3" w14:textId="0E3388EC" w:rsidR="002C7194" w:rsidRPr="00856911" w:rsidRDefault="002C7194" w:rsidP="00D26E6C">
            <w:pPr>
              <w:jc w:val="both"/>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69EC1AC" w14:textId="77777777" w:rsidR="002C7194" w:rsidRPr="00856911" w:rsidRDefault="002C7194" w:rsidP="00D26E6C">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DFACEE9"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3.    Quantidade de CRI: 3.520 (três mil quinhentos e vinte);</w:t>
            </w:r>
          </w:p>
          <w:p w14:paraId="5378AC3D" w14:textId="5C5903FC" w:rsidR="002C7194" w:rsidRPr="00856911" w:rsidRDefault="002C7194" w:rsidP="00D26E6C">
            <w:pPr>
              <w:jc w:val="both"/>
              <w:rPr>
                <w:rFonts w:ascii="Ebrima" w:hAnsi="Ebrima" w:cs="Calibri"/>
                <w:color w:val="000000"/>
                <w:sz w:val="22"/>
                <w:szCs w:val="22"/>
              </w:rPr>
            </w:pPr>
          </w:p>
        </w:tc>
      </w:tr>
      <w:tr w:rsidR="002C7194" w:rsidRPr="00856911" w14:paraId="1582982E" w14:textId="77777777" w:rsidTr="00D26E6C">
        <w:trPr>
          <w:trHeight w:val="462"/>
        </w:trPr>
        <w:tc>
          <w:tcPr>
            <w:tcW w:w="4060" w:type="dxa"/>
            <w:vMerge/>
            <w:tcBorders>
              <w:top w:val="nil"/>
              <w:left w:val="single" w:sz="8" w:space="0" w:color="auto"/>
              <w:bottom w:val="nil"/>
              <w:right w:val="single" w:sz="8" w:space="0" w:color="auto"/>
            </w:tcBorders>
            <w:vAlign w:val="center"/>
            <w:hideMark/>
          </w:tcPr>
          <w:p w14:paraId="2C9E2AF9" w14:textId="77777777" w:rsidR="002C7194" w:rsidRPr="00856911" w:rsidRDefault="002C7194" w:rsidP="00D26E6C">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AE357FD" w14:textId="77777777" w:rsidR="002C7194" w:rsidRPr="00856911" w:rsidRDefault="002C7194" w:rsidP="00D26E6C">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EB37455" w14:textId="77777777" w:rsidR="002C7194" w:rsidRPr="00856911" w:rsidRDefault="002C7194" w:rsidP="00D26E6C">
            <w:pPr>
              <w:rPr>
                <w:rFonts w:ascii="Ebrima" w:hAnsi="Ebrima" w:cs="Calibri"/>
                <w:color w:val="000000"/>
                <w:sz w:val="22"/>
                <w:szCs w:val="22"/>
              </w:rPr>
            </w:pPr>
          </w:p>
        </w:tc>
      </w:tr>
      <w:tr w:rsidR="002C7194" w:rsidRPr="00856911" w14:paraId="4C8AF1CF" w14:textId="77777777" w:rsidTr="00D26E6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E14D222"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lastRenderedPageBreak/>
              <w:t>4.    Valor Global da Série: R$ 43.870.000,00 (quarenta e três milhões, oitocentos e setenta mil reais);</w:t>
            </w:r>
          </w:p>
        </w:tc>
        <w:tc>
          <w:tcPr>
            <w:tcW w:w="560" w:type="dxa"/>
            <w:tcBorders>
              <w:top w:val="nil"/>
              <w:left w:val="nil"/>
              <w:bottom w:val="nil"/>
              <w:right w:val="nil"/>
            </w:tcBorders>
            <w:shd w:val="clear" w:color="auto" w:fill="auto"/>
            <w:noWrap/>
            <w:vAlign w:val="bottom"/>
            <w:hideMark/>
          </w:tcPr>
          <w:p w14:paraId="0FCE4FC0" w14:textId="77777777" w:rsidR="002C7194" w:rsidRPr="00856911" w:rsidRDefault="002C7194" w:rsidP="00D26E6C">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8D633B7"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4.    Valor Global da Série: R$ 3.520.000,00 (três milhões, quinhentos e vinte mil reais);</w:t>
            </w:r>
          </w:p>
        </w:tc>
      </w:tr>
      <w:tr w:rsidR="002C7194" w:rsidRPr="00856911" w14:paraId="1C1441D4" w14:textId="77777777" w:rsidTr="00D26E6C">
        <w:trPr>
          <w:trHeight w:val="540"/>
        </w:trPr>
        <w:tc>
          <w:tcPr>
            <w:tcW w:w="4060" w:type="dxa"/>
            <w:vMerge/>
            <w:tcBorders>
              <w:top w:val="nil"/>
              <w:left w:val="single" w:sz="8" w:space="0" w:color="auto"/>
              <w:bottom w:val="nil"/>
              <w:right w:val="single" w:sz="8" w:space="0" w:color="auto"/>
            </w:tcBorders>
            <w:vAlign w:val="center"/>
            <w:hideMark/>
          </w:tcPr>
          <w:p w14:paraId="096B75A2" w14:textId="77777777" w:rsidR="002C7194" w:rsidRPr="00856911" w:rsidRDefault="002C7194" w:rsidP="00D26E6C">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7A8C7CBF" w14:textId="77777777" w:rsidR="002C7194" w:rsidRPr="00856911" w:rsidRDefault="002C7194" w:rsidP="00D26E6C">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A9AB4BA" w14:textId="77777777" w:rsidR="002C7194" w:rsidRPr="00856911" w:rsidRDefault="002C7194" w:rsidP="00D26E6C">
            <w:pPr>
              <w:rPr>
                <w:rFonts w:ascii="Ebrima" w:hAnsi="Ebrima" w:cs="Calibri"/>
                <w:color w:val="000000"/>
                <w:sz w:val="22"/>
                <w:szCs w:val="22"/>
              </w:rPr>
            </w:pPr>
          </w:p>
        </w:tc>
      </w:tr>
      <w:tr w:rsidR="002C7194" w:rsidRPr="00856911" w14:paraId="76DABDF4" w14:textId="77777777" w:rsidTr="00D26E6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02E180A"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5.    Valor Nominal Unitário: R$ 1.000,00 (um mil reais);</w:t>
            </w:r>
          </w:p>
        </w:tc>
        <w:tc>
          <w:tcPr>
            <w:tcW w:w="560" w:type="dxa"/>
            <w:tcBorders>
              <w:top w:val="nil"/>
              <w:left w:val="nil"/>
              <w:bottom w:val="nil"/>
              <w:right w:val="nil"/>
            </w:tcBorders>
            <w:shd w:val="clear" w:color="auto" w:fill="auto"/>
            <w:noWrap/>
            <w:vAlign w:val="bottom"/>
            <w:hideMark/>
          </w:tcPr>
          <w:p w14:paraId="135D100D" w14:textId="77777777" w:rsidR="002C7194" w:rsidRPr="00856911" w:rsidRDefault="002C7194" w:rsidP="00D26E6C">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43D8315"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5.    Valor Nominal Unitário: R$ 1.000,00 (um mil reais);</w:t>
            </w:r>
          </w:p>
        </w:tc>
      </w:tr>
      <w:tr w:rsidR="002C7194" w:rsidRPr="00856911" w14:paraId="004DD46D" w14:textId="77777777" w:rsidTr="00D26E6C">
        <w:trPr>
          <w:trHeight w:val="540"/>
        </w:trPr>
        <w:tc>
          <w:tcPr>
            <w:tcW w:w="4060" w:type="dxa"/>
            <w:vMerge/>
            <w:tcBorders>
              <w:top w:val="nil"/>
              <w:left w:val="single" w:sz="8" w:space="0" w:color="auto"/>
              <w:bottom w:val="nil"/>
              <w:right w:val="single" w:sz="8" w:space="0" w:color="auto"/>
            </w:tcBorders>
            <w:vAlign w:val="center"/>
            <w:hideMark/>
          </w:tcPr>
          <w:p w14:paraId="40B62743" w14:textId="77777777" w:rsidR="002C7194" w:rsidRPr="00856911" w:rsidRDefault="002C7194" w:rsidP="00D26E6C">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270D054A" w14:textId="77777777" w:rsidR="002C7194" w:rsidRPr="00856911" w:rsidRDefault="002C7194" w:rsidP="00D26E6C">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990BA74" w14:textId="77777777" w:rsidR="002C7194" w:rsidRPr="00856911" w:rsidRDefault="002C7194" w:rsidP="00D26E6C">
            <w:pPr>
              <w:rPr>
                <w:rFonts w:ascii="Ebrima" w:hAnsi="Ebrima" w:cs="Calibri"/>
                <w:color w:val="000000"/>
                <w:sz w:val="22"/>
                <w:szCs w:val="22"/>
              </w:rPr>
            </w:pPr>
          </w:p>
        </w:tc>
      </w:tr>
      <w:tr w:rsidR="002C7194" w:rsidRPr="00856911" w14:paraId="2EC9B685" w14:textId="77777777" w:rsidTr="00D26E6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4DB1CBC"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 xml:space="preserve">6.    Data do Primeiro Pagamento da Remuneração: 20 de julho de 2020; </w:t>
            </w:r>
          </w:p>
        </w:tc>
        <w:tc>
          <w:tcPr>
            <w:tcW w:w="560" w:type="dxa"/>
            <w:tcBorders>
              <w:top w:val="nil"/>
              <w:left w:val="nil"/>
              <w:bottom w:val="nil"/>
              <w:right w:val="nil"/>
            </w:tcBorders>
            <w:shd w:val="clear" w:color="auto" w:fill="auto"/>
            <w:noWrap/>
            <w:vAlign w:val="bottom"/>
            <w:hideMark/>
          </w:tcPr>
          <w:p w14:paraId="24EA288C" w14:textId="77777777" w:rsidR="002C7194" w:rsidRPr="00856911" w:rsidRDefault="002C7194" w:rsidP="00D26E6C">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6225954"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 xml:space="preserve">6.    Data do Primeiro Pagamento da Remuneração: 20 de julho de 2020; </w:t>
            </w:r>
          </w:p>
        </w:tc>
      </w:tr>
      <w:tr w:rsidR="002C7194" w:rsidRPr="00856911" w14:paraId="41EF77EE" w14:textId="77777777" w:rsidTr="00D26E6C">
        <w:trPr>
          <w:trHeight w:val="540"/>
        </w:trPr>
        <w:tc>
          <w:tcPr>
            <w:tcW w:w="4060" w:type="dxa"/>
            <w:vMerge/>
            <w:tcBorders>
              <w:top w:val="nil"/>
              <w:left w:val="single" w:sz="8" w:space="0" w:color="auto"/>
              <w:bottom w:val="nil"/>
              <w:right w:val="single" w:sz="8" w:space="0" w:color="auto"/>
            </w:tcBorders>
            <w:vAlign w:val="center"/>
            <w:hideMark/>
          </w:tcPr>
          <w:p w14:paraId="0B6BDF57" w14:textId="77777777" w:rsidR="002C7194" w:rsidRPr="00856911" w:rsidRDefault="002C7194" w:rsidP="00D26E6C">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463C9F9" w14:textId="77777777" w:rsidR="002C7194" w:rsidRPr="00856911" w:rsidRDefault="002C7194" w:rsidP="00D26E6C">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348263B" w14:textId="77777777" w:rsidR="002C7194" w:rsidRPr="00856911" w:rsidRDefault="002C7194" w:rsidP="00D26E6C">
            <w:pPr>
              <w:rPr>
                <w:rFonts w:ascii="Ebrima" w:hAnsi="Ebrima" w:cs="Calibri"/>
                <w:color w:val="000000"/>
                <w:sz w:val="22"/>
                <w:szCs w:val="22"/>
              </w:rPr>
            </w:pPr>
          </w:p>
        </w:tc>
      </w:tr>
      <w:tr w:rsidR="002C7194" w:rsidRPr="00856911" w14:paraId="633DEEAF" w14:textId="77777777" w:rsidTr="00D26E6C">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58C9D1F5"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7.    Prazo de Amortização: 66 (sessenta e seis) meses, sendo o primeiro pagamento de amortização devido em 20 de julho de 2020 e o último em 20 de dezembro de 2025, na Data de Vencimento Final;</w:t>
            </w:r>
          </w:p>
          <w:p w14:paraId="1AD8BEC7" w14:textId="1ABCD1D0" w:rsidR="002C7194" w:rsidRPr="00856911" w:rsidRDefault="002C7194" w:rsidP="00D26E6C">
            <w:pPr>
              <w:jc w:val="both"/>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081B9F8E" w14:textId="77777777" w:rsidR="002C7194" w:rsidRPr="00856911" w:rsidRDefault="002C7194" w:rsidP="00D26E6C">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83E57D8"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7.    Prazo de Amortização: 66 (sessenta e seis) meses, sendo o primeiro pagamento de amortização devido em 20 de julho de 2020 e o último em 20 de dezembro de 2025, na Data de Vencimento Final;</w:t>
            </w:r>
          </w:p>
          <w:p w14:paraId="26C4B419" w14:textId="459A370A" w:rsidR="002C7194" w:rsidRPr="00856911" w:rsidRDefault="002C7194" w:rsidP="00D26E6C">
            <w:pPr>
              <w:jc w:val="both"/>
              <w:rPr>
                <w:rFonts w:ascii="Ebrima" w:hAnsi="Ebrima" w:cs="Calibri"/>
                <w:color w:val="000000"/>
                <w:sz w:val="22"/>
                <w:szCs w:val="22"/>
              </w:rPr>
            </w:pPr>
          </w:p>
        </w:tc>
      </w:tr>
      <w:tr w:rsidR="002C7194" w:rsidRPr="00856911" w14:paraId="5ED2E769" w14:textId="77777777" w:rsidTr="00D26E6C">
        <w:trPr>
          <w:trHeight w:val="1002"/>
        </w:trPr>
        <w:tc>
          <w:tcPr>
            <w:tcW w:w="4060" w:type="dxa"/>
            <w:vMerge/>
            <w:tcBorders>
              <w:top w:val="nil"/>
              <w:left w:val="single" w:sz="8" w:space="0" w:color="auto"/>
              <w:bottom w:val="nil"/>
              <w:right w:val="single" w:sz="8" w:space="0" w:color="auto"/>
            </w:tcBorders>
            <w:vAlign w:val="center"/>
            <w:hideMark/>
          </w:tcPr>
          <w:p w14:paraId="59FA93FA" w14:textId="77777777" w:rsidR="002C7194" w:rsidRPr="00856911" w:rsidRDefault="002C7194" w:rsidP="00D26E6C">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7D0BC6F1" w14:textId="77777777" w:rsidR="002C7194" w:rsidRPr="00856911" w:rsidRDefault="002C7194" w:rsidP="00D26E6C">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7DC05AF" w14:textId="77777777" w:rsidR="002C7194" w:rsidRPr="00856911" w:rsidRDefault="002C7194" w:rsidP="00D26E6C">
            <w:pPr>
              <w:rPr>
                <w:rFonts w:ascii="Ebrima" w:hAnsi="Ebrima" w:cs="Calibri"/>
                <w:color w:val="000000"/>
                <w:sz w:val="22"/>
                <w:szCs w:val="22"/>
              </w:rPr>
            </w:pPr>
          </w:p>
        </w:tc>
      </w:tr>
      <w:tr w:rsidR="002C7194" w:rsidRPr="00856911" w14:paraId="1FC91600" w14:textId="77777777" w:rsidTr="00D26E6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C048301"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8.    Índice de Atualização Monetária Mensal: IPCA;</w:t>
            </w:r>
          </w:p>
        </w:tc>
        <w:tc>
          <w:tcPr>
            <w:tcW w:w="560" w:type="dxa"/>
            <w:tcBorders>
              <w:top w:val="nil"/>
              <w:left w:val="nil"/>
              <w:bottom w:val="nil"/>
              <w:right w:val="nil"/>
            </w:tcBorders>
            <w:shd w:val="clear" w:color="auto" w:fill="auto"/>
            <w:noWrap/>
            <w:vAlign w:val="bottom"/>
            <w:hideMark/>
          </w:tcPr>
          <w:p w14:paraId="3422B1BA" w14:textId="77777777" w:rsidR="002C7194" w:rsidRPr="00856911" w:rsidRDefault="002C7194" w:rsidP="00D26E6C">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20909C8"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8.    Índice de Atualização Monetária Mensal: IPCA;</w:t>
            </w:r>
          </w:p>
        </w:tc>
      </w:tr>
      <w:tr w:rsidR="002C7194" w:rsidRPr="00856911" w14:paraId="0EC3D164" w14:textId="77777777" w:rsidTr="00D26E6C">
        <w:trPr>
          <w:trHeight w:val="402"/>
        </w:trPr>
        <w:tc>
          <w:tcPr>
            <w:tcW w:w="4060" w:type="dxa"/>
            <w:vMerge/>
            <w:tcBorders>
              <w:top w:val="nil"/>
              <w:left w:val="single" w:sz="8" w:space="0" w:color="auto"/>
              <w:bottom w:val="nil"/>
              <w:right w:val="single" w:sz="8" w:space="0" w:color="auto"/>
            </w:tcBorders>
            <w:vAlign w:val="center"/>
            <w:hideMark/>
          </w:tcPr>
          <w:p w14:paraId="005DB766" w14:textId="77777777" w:rsidR="002C7194" w:rsidRPr="00856911" w:rsidRDefault="002C7194" w:rsidP="00D26E6C">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26517CC7" w14:textId="77777777" w:rsidR="002C7194" w:rsidRPr="00856911" w:rsidRDefault="002C7194" w:rsidP="00D26E6C">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F2CA507" w14:textId="77777777" w:rsidR="002C7194" w:rsidRPr="00856911" w:rsidRDefault="002C7194" w:rsidP="00D26E6C">
            <w:pPr>
              <w:rPr>
                <w:rFonts w:ascii="Ebrima" w:hAnsi="Ebrima" w:cs="Calibri"/>
                <w:color w:val="000000"/>
                <w:sz w:val="22"/>
                <w:szCs w:val="22"/>
              </w:rPr>
            </w:pPr>
          </w:p>
        </w:tc>
      </w:tr>
      <w:tr w:rsidR="002C7194" w:rsidRPr="00856911" w14:paraId="34DC4630" w14:textId="77777777" w:rsidTr="00D26E6C">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7D19D016"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9.    Remuneração: Taxa efetiva de juros de 15,80% (quinze inteiros, oito décimos por cento) ao ano, base 252 (duzentos e cinquenta e dois) dias úteis, incidente a partir da Data da Primeira Integralização dos CRI Subordinados I;</w:t>
            </w:r>
          </w:p>
          <w:p w14:paraId="0944A6A0" w14:textId="51888316" w:rsidR="002C7194" w:rsidRPr="00856911" w:rsidRDefault="002C7194" w:rsidP="00D26E6C">
            <w:pPr>
              <w:jc w:val="both"/>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29B8EB91" w14:textId="77777777" w:rsidR="002C7194" w:rsidRPr="00856911" w:rsidRDefault="002C7194" w:rsidP="00D26E6C">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631F04B"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9.    Remuneração: Taxa efetiva de juros de 10,00% (dez por cento) ao ano, base 252 (duzentos e cinquenta e dois) dias úteis, incidente a partir da Data da Primeira Integralização dos CRI Seniores II;</w:t>
            </w:r>
          </w:p>
        </w:tc>
      </w:tr>
      <w:tr w:rsidR="002C7194" w:rsidRPr="00856911" w14:paraId="16FA24B3" w14:textId="77777777" w:rsidTr="00D26E6C">
        <w:trPr>
          <w:trHeight w:val="1242"/>
        </w:trPr>
        <w:tc>
          <w:tcPr>
            <w:tcW w:w="4060" w:type="dxa"/>
            <w:vMerge/>
            <w:tcBorders>
              <w:top w:val="nil"/>
              <w:left w:val="single" w:sz="8" w:space="0" w:color="auto"/>
              <w:bottom w:val="nil"/>
              <w:right w:val="single" w:sz="8" w:space="0" w:color="auto"/>
            </w:tcBorders>
            <w:vAlign w:val="center"/>
            <w:hideMark/>
          </w:tcPr>
          <w:p w14:paraId="017D6A38" w14:textId="77777777" w:rsidR="002C7194" w:rsidRPr="00856911" w:rsidRDefault="002C7194" w:rsidP="00D26E6C">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360A476" w14:textId="77777777" w:rsidR="002C7194" w:rsidRPr="00856911" w:rsidRDefault="002C7194" w:rsidP="00D26E6C">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D920C98" w14:textId="77777777" w:rsidR="002C7194" w:rsidRPr="00856911" w:rsidRDefault="002C7194" w:rsidP="00D26E6C">
            <w:pPr>
              <w:rPr>
                <w:rFonts w:ascii="Ebrima" w:hAnsi="Ebrima" w:cs="Calibri"/>
                <w:color w:val="000000"/>
                <w:sz w:val="22"/>
                <w:szCs w:val="22"/>
              </w:rPr>
            </w:pPr>
          </w:p>
        </w:tc>
      </w:tr>
      <w:tr w:rsidR="002C7194" w:rsidRPr="00856911" w14:paraId="3AF9FB25" w14:textId="77777777" w:rsidTr="00D26E6C">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155E95B6"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68A220CF" w14:textId="77777777" w:rsidR="002C7194" w:rsidRPr="00856911" w:rsidRDefault="002C7194" w:rsidP="00D26E6C">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ED1A028"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2C7194" w:rsidRPr="00856911" w14:paraId="71F56DE8" w14:textId="77777777" w:rsidTr="00D26E6C">
        <w:trPr>
          <w:trHeight w:val="859"/>
        </w:trPr>
        <w:tc>
          <w:tcPr>
            <w:tcW w:w="4060" w:type="dxa"/>
            <w:vMerge/>
            <w:tcBorders>
              <w:top w:val="nil"/>
              <w:left w:val="single" w:sz="8" w:space="0" w:color="auto"/>
              <w:bottom w:val="nil"/>
              <w:right w:val="single" w:sz="8" w:space="0" w:color="auto"/>
            </w:tcBorders>
            <w:vAlign w:val="center"/>
            <w:hideMark/>
          </w:tcPr>
          <w:p w14:paraId="23248167" w14:textId="77777777" w:rsidR="002C7194" w:rsidRPr="00856911" w:rsidRDefault="002C7194" w:rsidP="00D26E6C">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A85006B" w14:textId="77777777" w:rsidR="002C7194" w:rsidRPr="00856911" w:rsidRDefault="002C7194" w:rsidP="00D26E6C">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B6DE4F5" w14:textId="77777777" w:rsidR="002C7194" w:rsidRPr="00856911" w:rsidRDefault="002C7194" w:rsidP="00D26E6C">
            <w:pPr>
              <w:rPr>
                <w:rFonts w:ascii="Ebrima" w:hAnsi="Ebrima" w:cs="Calibri"/>
                <w:color w:val="000000"/>
                <w:sz w:val="22"/>
                <w:szCs w:val="22"/>
              </w:rPr>
            </w:pPr>
          </w:p>
        </w:tc>
      </w:tr>
      <w:tr w:rsidR="002C7194" w:rsidRPr="00856911" w14:paraId="3C8DA074" w14:textId="77777777" w:rsidTr="00D26E6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F86547D"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noWrap/>
            <w:vAlign w:val="bottom"/>
            <w:hideMark/>
          </w:tcPr>
          <w:p w14:paraId="0F643F51" w14:textId="77777777" w:rsidR="002C7194" w:rsidRPr="00856911" w:rsidRDefault="002C7194" w:rsidP="00D26E6C">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3DDBC4D"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11. Regime Fiduciário: Sim;</w:t>
            </w:r>
          </w:p>
        </w:tc>
      </w:tr>
      <w:tr w:rsidR="002C7194" w:rsidRPr="00856911" w14:paraId="24F110DE" w14:textId="77777777" w:rsidTr="00D26E6C">
        <w:trPr>
          <w:trHeight w:val="402"/>
        </w:trPr>
        <w:tc>
          <w:tcPr>
            <w:tcW w:w="4060" w:type="dxa"/>
            <w:vMerge/>
            <w:tcBorders>
              <w:top w:val="nil"/>
              <w:left w:val="single" w:sz="8" w:space="0" w:color="auto"/>
              <w:bottom w:val="nil"/>
              <w:right w:val="single" w:sz="8" w:space="0" w:color="auto"/>
            </w:tcBorders>
            <w:vAlign w:val="center"/>
            <w:hideMark/>
          </w:tcPr>
          <w:p w14:paraId="20514AC0" w14:textId="77777777" w:rsidR="002C7194" w:rsidRPr="00856911" w:rsidRDefault="002C7194" w:rsidP="00D26E6C">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69AD5B99" w14:textId="77777777" w:rsidR="002C7194" w:rsidRPr="00856911" w:rsidRDefault="002C7194" w:rsidP="00D26E6C">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A9FF119" w14:textId="77777777" w:rsidR="002C7194" w:rsidRPr="00856911" w:rsidRDefault="002C7194" w:rsidP="00D26E6C">
            <w:pPr>
              <w:rPr>
                <w:rFonts w:ascii="Ebrima" w:hAnsi="Ebrima" w:cs="Calibri"/>
                <w:color w:val="000000"/>
                <w:sz w:val="22"/>
                <w:szCs w:val="22"/>
              </w:rPr>
            </w:pPr>
          </w:p>
        </w:tc>
      </w:tr>
      <w:tr w:rsidR="002C7194" w:rsidRPr="00856911" w14:paraId="5C69D1AE" w14:textId="77777777" w:rsidTr="00D26E6C">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500E5F16"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12. Ambiente de Depósito, Distribuição, Negociação, Custódia Eletrônica e Liquidação Financeira: conforme previsto no item 2.4. do Termo de Securitização;</w:t>
            </w:r>
          </w:p>
          <w:p w14:paraId="4F20E4BF" w14:textId="6250C7D0" w:rsidR="002C7194" w:rsidRPr="00856911" w:rsidRDefault="002C7194" w:rsidP="00D26E6C">
            <w:pPr>
              <w:jc w:val="both"/>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3BF453E5" w14:textId="77777777" w:rsidR="002C7194" w:rsidRPr="00856911" w:rsidRDefault="002C7194" w:rsidP="00D26E6C">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02FCB51"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12. Ambiente de Depósito, Distribuição, Negociação, Custódia Eletrônica e Liquidação Financeira: conforme previsto no item 2.4. do Termo de Securitização;</w:t>
            </w:r>
          </w:p>
          <w:p w14:paraId="2743503C" w14:textId="5262B7BE" w:rsidR="002C7194" w:rsidRPr="00856911" w:rsidRDefault="002C7194" w:rsidP="00D26E6C">
            <w:pPr>
              <w:jc w:val="both"/>
              <w:rPr>
                <w:rFonts w:ascii="Ebrima" w:hAnsi="Ebrima" w:cs="Calibri"/>
                <w:color w:val="000000"/>
                <w:sz w:val="22"/>
                <w:szCs w:val="22"/>
              </w:rPr>
            </w:pPr>
          </w:p>
        </w:tc>
      </w:tr>
      <w:tr w:rsidR="002C7194" w:rsidRPr="00856911" w14:paraId="26C680A8" w14:textId="77777777" w:rsidTr="00D26E6C">
        <w:trPr>
          <w:trHeight w:val="600"/>
        </w:trPr>
        <w:tc>
          <w:tcPr>
            <w:tcW w:w="4060" w:type="dxa"/>
            <w:vMerge/>
            <w:tcBorders>
              <w:top w:val="nil"/>
              <w:left w:val="single" w:sz="8" w:space="0" w:color="auto"/>
              <w:bottom w:val="nil"/>
              <w:right w:val="single" w:sz="8" w:space="0" w:color="auto"/>
            </w:tcBorders>
            <w:vAlign w:val="center"/>
            <w:hideMark/>
          </w:tcPr>
          <w:p w14:paraId="629DEFC7" w14:textId="77777777" w:rsidR="002C7194" w:rsidRPr="00856911" w:rsidRDefault="002C7194" w:rsidP="00D26E6C">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600490E3" w14:textId="77777777" w:rsidR="002C7194" w:rsidRPr="00856911" w:rsidRDefault="002C7194" w:rsidP="00D26E6C">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A374E60" w14:textId="77777777" w:rsidR="002C7194" w:rsidRPr="00856911" w:rsidRDefault="002C7194" w:rsidP="00D26E6C">
            <w:pPr>
              <w:rPr>
                <w:rFonts w:ascii="Ebrima" w:hAnsi="Ebrima" w:cs="Calibri"/>
                <w:color w:val="000000"/>
                <w:sz w:val="22"/>
                <w:szCs w:val="22"/>
              </w:rPr>
            </w:pPr>
          </w:p>
        </w:tc>
      </w:tr>
      <w:tr w:rsidR="002C7194" w:rsidRPr="00856911" w14:paraId="4A6EF72C" w14:textId="77777777" w:rsidTr="00D26E6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8428752"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13. Data de Emissão: 10 de julho de 2020;</w:t>
            </w:r>
          </w:p>
        </w:tc>
        <w:tc>
          <w:tcPr>
            <w:tcW w:w="560" w:type="dxa"/>
            <w:tcBorders>
              <w:top w:val="nil"/>
              <w:left w:val="nil"/>
              <w:bottom w:val="nil"/>
              <w:right w:val="nil"/>
            </w:tcBorders>
            <w:shd w:val="clear" w:color="auto" w:fill="auto"/>
            <w:noWrap/>
            <w:vAlign w:val="bottom"/>
            <w:hideMark/>
          </w:tcPr>
          <w:p w14:paraId="1B4E29E9" w14:textId="77777777" w:rsidR="002C7194" w:rsidRPr="00856911" w:rsidRDefault="002C7194" w:rsidP="00D26E6C">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0AA904F"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13. Data de Emissão: 10 de julho de 2020;</w:t>
            </w:r>
          </w:p>
        </w:tc>
      </w:tr>
      <w:tr w:rsidR="002C7194" w:rsidRPr="00856911" w14:paraId="17E21C51" w14:textId="77777777" w:rsidTr="00D26E6C">
        <w:trPr>
          <w:trHeight w:val="402"/>
        </w:trPr>
        <w:tc>
          <w:tcPr>
            <w:tcW w:w="4060" w:type="dxa"/>
            <w:vMerge/>
            <w:tcBorders>
              <w:top w:val="nil"/>
              <w:left w:val="single" w:sz="8" w:space="0" w:color="auto"/>
              <w:bottom w:val="nil"/>
              <w:right w:val="single" w:sz="8" w:space="0" w:color="auto"/>
            </w:tcBorders>
            <w:vAlign w:val="center"/>
            <w:hideMark/>
          </w:tcPr>
          <w:p w14:paraId="1E0D2FF9" w14:textId="77777777" w:rsidR="002C7194" w:rsidRPr="00856911" w:rsidRDefault="002C7194" w:rsidP="00D26E6C">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7AF626E4" w14:textId="77777777" w:rsidR="002C7194" w:rsidRPr="00856911" w:rsidRDefault="002C7194" w:rsidP="00D26E6C">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03EE4F3" w14:textId="77777777" w:rsidR="002C7194" w:rsidRPr="00856911" w:rsidRDefault="002C7194" w:rsidP="00D26E6C">
            <w:pPr>
              <w:rPr>
                <w:rFonts w:ascii="Ebrima" w:hAnsi="Ebrima" w:cs="Calibri"/>
                <w:color w:val="000000"/>
                <w:sz w:val="22"/>
                <w:szCs w:val="22"/>
              </w:rPr>
            </w:pPr>
          </w:p>
        </w:tc>
      </w:tr>
      <w:tr w:rsidR="002C7194" w:rsidRPr="00856911" w14:paraId="6D8D2DDA" w14:textId="77777777" w:rsidTr="00D26E6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8650154"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14. Local de Emissão:  São Paulo/SP;</w:t>
            </w:r>
          </w:p>
        </w:tc>
        <w:tc>
          <w:tcPr>
            <w:tcW w:w="560" w:type="dxa"/>
            <w:tcBorders>
              <w:top w:val="nil"/>
              <w:left w:val="nil"/>
              <w:bottom w:val="nil"/>
              <w:right w:val="nil"/>
            </w:tcBorders>
            <w:shd w:val="clear" w:color="auto" w:fill="auto"/>
            <w:noWrap/>
            <w:vAlign w:val="bottom"/>
            <w:hideMark/>
          </w:tcPr>
          <w:p w14:paraId="35F0CC4E" w14:textId="77777777" w:rsidR="002C7194" w:rsidRPr="00856911" w:rsidRDefault="002C7194" w:rsidP="00D26E6C">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1DAAF8A"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14. Local de Emissão:  São Paulo/SP;</w:t>
            </w:r>
          </w:p>
        </w:tc>
      </w:tr>
      <w:tr w:rsidR="002C7194" w:rsidRPr="00856911" w14:paraId="01E83E11" w14:textId="77777777" w:rsidTr="00D26E6C">
        <w:trPr>
          <w:trHeight w:val="402"/>
        </w:trPr>
        <w:tc>
          <w:tcPr>
            <w:tcW w:w="4060" w:type="dxa"/>
            <w:vMerge/>
            <w:tcBorders>
              <w:top w:val="nil"/>
              <w:left w:val="single" w:sz="8" w:space="0" w:color="auto"/>
              <w:bottom w:val="nil"/>
              <w:right w:val="single" w:sz="8" w:space="0" w:color="auto"/>
            </w:tcBorders>
            <w:vAlign w:val="center"/>
            <w:hideMark/>
          </w:tcPr>
          <w:p w14:paraId="5C24F39D" w14:textId="77777777" w:rsidR="002C7194" w:rsidRPr="00856911" w:rsidRDefault="002C7194" w:rsidP="00D26E6C">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10A2ABC6" w14:textId="77777777" w:rsidR="002C7194" w:rsidRPr="00856911" w:rsidRDefault="002C7194" w:rsidP="00D26E6C">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BA48752" w14:textId="77777777" w:rsidR="002C7194" w:rsidRPr="00856911" w:rsidRDefault="002C7194" w:rsidP="00D26E6C">
            <w:pPr>
              <w:rPr>
                <w:rFonts w:ascii="Ebrima" w:hAnsi="Ebrima" w:cs="Calibri"/>
                <w:color w:val="000000"/>
                <w:sz w:val="22"/>
                <w:szCs w:val="22"/>
              </w:rPr>
            </w:pPr>
          </w:p>
        </w:tc>
      </w:tr>
      <w:tr w:rsidR="002C7194" w:rsidRPr="00856911" w14:paraId="2F24ED87" w14:textId="77777777" w:rsidTr="00D26E6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C6B6DDF"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15. Data de Vencimento Final: 20 de dezembro de 2025;</w:t>
            </w:r>
          </w:p>
          <w:p w14:paraId="45A1CD85" w14:textId="5DF21DBB" w:rsidR="002C7194" w:rsidRPr="00856911" w:rsidRDefault="002C7194" w:rsidP="00D26E6C">
            <w:pPr>
              <w:jc w:val="both"/>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6B563BC3" w14:textId="77777777" w:rsidR="002C7194" w:rsidRPr="00856911" w:rsidRDefault="002C7194" w:rsidP="00D26E6C">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869626F"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15. Data de Vencimento Final: 20 de dezembro de 2025;</w:t>
            </w:r>
          </w:p>
          <w:p w14:paraId="663F8D84" w14:textId="49799581" w:rsidR="002C7194" w:rsidRPr="00856911" w:rsidRDefault="002C7194" w:rsidP="00D26E6C">
            <w:pPr>
              <w:jc w:val="both"/>
              <w:rPr>
                <w:rFonts w:ascii="Ebrima" w:hAnsi="Ebrima" w:cs="Calibri"/>
                <w:color w:val="000000"/>
                <w:sz w:val="22"/>
                <w:szCs w:val="22"/>
              </w:rPr>
            </w:pPr>
          </w:p>
        </w:tc>
      </w:tr>
      <w:tr w:rsidR="002C7194" w:rsidRPr="00856911" w14:paraId="3164EDD4" w14:textId="77777777" w:rsidTr="00D26E6C">
        <w:trPr>
          <w:trHeight w:val="402"/>
        </w:trPr>
        <w:tc>
          <w:tcPr>
            <w:tcW w:w="4060" w:type="dxa"/>
            <w:vMerge/>
            <w:tcBorders>
              <w:top w:val="nil"/>
              <w:left w:val="single" w:sz="8" w:space="0" w:color="auto"/>
              <w:bottom w:val="nil"/>
              <w:right w:val="single" w:sz="8" w:space="0" w:color="auto"/>
            </w:tcBorders>
            <w:vAlign w:val="center"/>
            <w:hideMark/>
          </w:tcPr>
          <w:p w14:paraId="36B90F16" w14:textId="77777777" w:rsidR="002C7194" w:rsidRPr="00856911" w:rsidRDefault="002C7194" w:rsidP="00D26E6C">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74849DEC" w14:textId="77777777" w:rsidR="002C7194" w:rsidRPr="00856911" w:rsidRDefault="002C7194" w:rsidP="00D26E6C">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EAB6C42" w14:textId="77777777" w:rsidR="002C7194" w:rsidRPr="00856911" w:rsidRDefault="002C7194" w:rsidP="00D26E6C">
            <w:pPr>
              <w:rPr>
                <w:rFonts w:ascii="Ebrima" w:hAnsi="Ebrima" w:cs="Calibri"/>
                <w:color w:val="000000"/>
                <w:sz w:val="22"/>
                <w:szCs w:val="22"/>
              </w:rPr>
            </w:pPr>
          </w:p>
        </w:tc>
      </w:tr>
      <w:tr w:rsidR="002C7194" w:rsidRPr="00856911" w14:paraId="2A60BE4A" w14:textId="77777777" w:rsidTr="00D26E6C">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33F2B094"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16. Garantia Flutuante: Não há, ou seja, não existe qualquer tipo de regresso contra o patrimônio da Emissora;</w:t>
            </w:r>
          </w:p>
          <w:p w14:paraId="0804AD4B" w14:textId="38F54206" w:rsidR="002C7194" w:rsidRPr="00856911" w:rsidRDefault="002C7194" w:rsidP="00D26E6C">
            <w:pPr>
              <w:jc w:val="both"/>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3678D077" w14:textId="77777777" w:rsidR="002C7194" w:rsidRPr="00856911" w:rsidRDefault="002C7194" w:rsidP="00D26E6C">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9E2481D"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16. Garantia Flutuante: Não há, ou seja, não existe qualquer tipo de regresso contra o patrimônio da Emissora;</w:t>
            </w:r>
          </w:p>
          <w:p w14:paraId="53E2443D" w14:textId="3497AD5B" w:rsidR="002C7194" w:rsidRPr="00856911" w:rsidRDefault="002C7194" w:rsidP="00D26E6C">
            <w:pPr>
              <w:jc w:val="both"/>
              <w:rPr>
                <w:rFonts w:ascii="Ebrima" w:hAnsi="Ebrima" w:cs="Calibri"/>
                <w:color w:val="000000"/>
                <w:sz w:val="22"/>
                <w:szCs w:val="22"/>
              </w:rPr>
            </w:pPr>
          </w:p>
        </w:tc>
      </w:tr>
      <w:tr w:rsidR="002C7194" w:rsidRPr="00856911" w14:paraId="1FED9937" w14:textId="77777777" w:rsidTr="00D26E6C">
        <w:trPr>
          <w:trHeight w:val="739"/>
        </w:trPr>
        <w:tc>
          <w:tcPr>
            <w:tcW w:w="4060" w:type="dxa"/>
            <w:vMerge/>
            <w:tcBorders>
              <w:top w:val="nil"/>
              <w:left w:val="single" w:sz="8" w:space="0" w:color="auto"/>
              <w:bottom w:val="nil"/>
              <w:right w:val="single" w:sz="8" w:space="0" w:color="auto"/>
            </w:tcBorders>
            <w:vAlign w:val="center"/>
            <w:hideMark/>
          </w:tcPr>
          <w:p w14:paraId="5C70E676" w14:textId="77777777" w:rsidR="002C7194" w:rsidRPr="00856911" w:rsidRDefault="002C7194" w:rsidP="00D26E6C">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724624F1" w14:textId="77777777" w:rsidR="002C7194" w:rsidRPr="00856911" w:rsidRDefault="002C7194" w:rsidP="00D26E6C">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80416DC" w14:textId="77777777" w:rsidR="002C7194" w:rsidRPr="00856911" w:rsidRDefault="002C7194" w:rsidP="00D26E6C">
            <w:pPr>
              <w:rPr>
                <w:rFonts w:ascii="Ebrima" w:hAnsi="Ebrima" w:cs="Calibri"/>
                <w:color w:val="000000"/>
                <w:sz w:val="22"/>
                <w:szCs w:val="22"/>
              </w:rPr>
            </w:pPr>
          </w:p>
        </w:tc>
      </w:tr>
      <w:tr w:rsidR="002C7194" w:rsidRPr="00856911" w14:paraId="2890CD24" w14:textId="77777777" w:rsidTr="00D26E6C">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6ED12D93"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17. Curva de Amortização: de acordo com a tabela de amortização dos CRI, constante do Anexo II do Termo de Securitização.</w:t>
            </w:r>
          </w:p>
          <w:p w14:paraId="791B9BA8" w14:textId="006CF3CA" w:rsidR="002C7194" w:rsidRPr="00856911" w:rsidRDefault="002C7194" w:rsidP="00D26E6C">
            <w:pPr>
              <w:jc w:val="both"/>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332F8394" w14:textId="77777777" w:rsidR="002C7194" w:rsidRPr="00856911" w:rsidRDefault="002C7194" w:rsidP="00D26E6C">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2A4C3AD4"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17. Curva de Amortização: de acordo com a tabela de amortização dos CRI, constante do Anexo II do Termo de Securitização.</w:t>
            </w:r>
          </w:p>
          <w:p w14:paraId="40D78EDF" w14:textId="69CE4C26" w:rsidR="002C7194" w:rsidRPr="00856911" w:rsidRDefault="002C7194" w:rsidP="00D26E6C">
            <w:pPr>
              <w:jc w:val="both"/>
              <w:rPr>
                <w:rFonts w:ascii="Ebrima" w:hAnsi="Ebrima" w:cs="Calibri"/>
                <w:color w:val="000000"/>
                <w:sz w:val="22"/>
                <w:szCs w:val="22"/>
              </w:rPr>
            </w:pPr>
          </w:p>
        </w:tc>
      </w:tr>
      <w:tr w:rsidR="002C7194" w:rsidRPr="00856911" w14:paraId="01EABC27" w14:textId="77777777" w:rsidTr="00D26E6C">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561AA688" w14:textId="77777777" w:rsidR="002C7194" w:rsidRPr="00856911" w:rsidRDefault="002C7194" w:rsidP="00D26E6C">
            <w:pPr>
              <w:rPr>
                <w:rFonts w:ascii="Ebrima" w:hAnsi="Ebrima" w:cs="Calibri"/>
                <w:color w:val="000000"/>
                <w:sz w:val="22"/>
                <w:szCs w:val="22"/>
              </w:rPr>
            </w:pPr>
            <w:r w:rsidRPr="00856911">
              <w:rPr>
                <w:rFonts w:ascii="Ebrima" w:hAnsi="Ebrima" w:cs="Calibri"/>
                <w:color w:val="000000"/>
                <w:sz w:val="22"/>
                <w:szCs w:val="22"/>
              </w:rPr>
              <w:t>18. Coobrigação da Securitizadora: Não</w:t>
            </w:r>
          </w:p>
        </w:tc>
        <w:tc>
          <w:tcPr>
            <w:tcW w:w="560" w:type="dxa"/>
            <w:tcBorders>
              <w:top w:val="nil"/>
              <w:left w:val="nil"/>
              <w:bottom w:val="nil"/>
              <w:right w:val="nil"/>
            </w:tcBorders>
            <w:shd w:val="clear" w:color="auto" w:fill="auto"/>
            <w:noWrap/>
            <w:vAlign w:val="bottom"/>
            <w:hideMark/>
          </w:tcPr>
          <w:p w14:paraId="5773A20C" w14:textId="77777777" w:rsidR="002C7194" w:rsidRPr="00856911" w:rsidRDefault="002C7194" w:rsidP="00D26E6C">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A1C7CC1" w14:textId="77777777" w:rsidR="002C7194" w:rsidRPr="00856911" w:rsidRDefault="002C7194" w:rsidP="00D26E6C">
            <w:pPr>
              <w:rPr>
                <w:rFonts w:ascii="Ebrima" w:hAnsi="Ebrima" w:cs="Calibri"/>
                <w:color w:val="000000"/>
                <w:sz w:val="22"/>
                <w:szCs w:val="22"/>
              </w:rPr>
            </w:pPr>
            <w:r w:rsidRPr="00856911">
              <w:rPr>
                <w:rFonts w:ascii="Ebrima" w:hAnsi="Ebrima" w:cs="Calibri"/>
                <w:color w:val="000000"/>
                <w:sz w:val="22"/>
                <w:szCs w:val="22"/>
              </w:rPr>
              <w:t>18. Coobrigação da Securitizadora: Não</w:t>
            </w:r>
          </w:p>
        </w:tc>
      </w:tr>
    </w:tbl>
    <w:p w14:paraId="2540D4F3" w14:textId="77777777" w:rsidR="002C7194" w:rsidRPr="00856911" w:rsidRDefault="002C7194" w:rsidP="002C7194">
      <w:pPr>
        <w:rPr>
          <w:sz w:val="22"/>
          <w:szCs w:val="22"/>
        </w:rPr>
      </w:pPr>
    </w:p>
    <w:tbl>
      <w:tblPr>
        <w:tblW w:w="8760" w:type="dxa"/>
        <w:tblCellMar>
          <w:left w:w="70" w:type="dxa"/>
          <w:right w:w="70" w:type="dxa"/>
        </w:tblCellMar>
        <w:tblLook w:val="04A0" w:firstRow="1" w:lastRow="0" w:firstColumn="1" w:lastColumn="0" w:noHBand="0" w:noVBand="1"/>
      </w:tblPr>
      <w:tblGrid>
        <w:gridCol w:w="4060"/>
        <w:gridCol w:w="640"/>
        <w:gridCol w:w="4060"/>
      </w:tblGrid>
      <w:tr w:rsidR="002C7194" w:rsidRPr="00856911" w14:paraId="2FFA728E" w14:textId="77777777" w:rsidTr="00D26E6C">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362B45" w14:textId="77777777" w:rsidR="002C7194" w:rsidRPr="00856911" w:rsidRDefault="002C7194" w:rsidP="00D26E6C">
            <w:pPr>
              <w:jc w:val="center"/>
              <w:rPr>
                <w:rFonts w:ascii="Ebrima" w:hAnsi="Ebrima" w:cs="Calibri"/>
                <w:b/>
                <w:bCs/>
                <w:color w:val="000000"/>
                <w:sz w:val="22"/>
                <w:szCs w:val="22"/>
              </w:rPr>
            </w:pPr>
            <w:r w:rsidRPr="00856911">
              <w:rPr>
                <w:rFonts w:ascii="Ebrima" w:hAnsi="Ebrima" w:cs="Calibri"/>
                <w:b/>
                <w:bCs/>
                <w:color w:val="000000"/>
                <w:sz w:val="22"/>
                <w:szCs w:val="22"/>
              </w:rPr>
              <w:t>CRI Mezanino II</w:t>
            </w:r>
          </w:p>
        </w:tc>
        <w:tc>
          <w:tcPr>
            <w:tcW w:w="640" w:type="dxa"/>
            <w:tcBorders>
              <w:top w:val="nil"/>
              <w:left w:val="nil"/>
              <w:bottom w:val="nil"/>
              <w:right w:val="nil"/>
            </w:tcBorders>
            <w:shd w:val="clear" w:color="auto" w:fill="auto"/>
            <w:noWrap/>
            <w:vAlign w:val="bottom"/>
            <w:hideMark/>
          </w:tcPr>
          <w:p w14:paraId="1026E15E" w14:textId="77777777" w:rsidR="002C7194" w:rsidRPr="00856911" w:rsidRDefault="002C7194" w:rsidP="00D26E6C">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EA08AD2" w14:textId="77777777" w:rsidR="002C7194" w:rsidRPr="00856911" w:rsidRDefault="002C7194" w:rsidP="00D26E6C">
            <w:pPr>
              <w:jc w:val="center"/>
              <w:rPr>
                <w:rFonts w:ascii="Ebrima" w:hAnsi="Ebrima" w:cs="Calibri"/>
                <w:b/>
                <w:bCs/>
                <w:color w:val="000000"/>
                <w:sz w:val="22"/>
                <w:szCs w:val="22"/>
              </w:rPr>
            </w:pPr>
            <w:r w:rsidRPr="00856911">
              <w:rPr>
                <w:rFonts w:ascii="Ebrima" w:hAnsi="Ebrima" w:cs="Calibri"/>
                <w:b/>
                <w:bCs/>
                <w:color w:val="000000"/>
                <w:sz w:val="22"/>
                <w:szCs w:val="22"/>
              </w:rPr>
              <w:t>CRI Subordinados II</w:t>
            </w:r>
          </w:p>
        </w:tc>
      </w:tr>
      <w:tr w:rsidR="002C7194" w:rsidRPr="00856911" w14:paraId="31F4B9E4" w14:textId="77777777" w:rsidTr="00D26E6C">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36098A60"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    Emissão:1ª;</w:t>
            </w:r>
          </w:p>
        </w:tc>
        <w:tc>
          <w:tcPr>
            <w:tcW w:w="640" w:type="dxa"/>
            <w:tcBorders>
              <w:top w:val="nil"/>
              <w:left w:val="nil"/>
              <w:bottom w:val="nil"/>
              <w:right w:val="nil"/>
            </w:tcBorders>
            <w:shd w:val="clear" w:color="auto" w:fill="auto"/>
            <w:noWrap/>
            <w:vAlign w:val="bottom"/>
            <w:hideMark/>
          </w:tcPr>
          <w:p w14:paraId="270E6815" w14:textId="77777777" w:rsidR="002C7194" w:rsidRPr="00856911" w:rsidRDefault="002C7194" w:rsidP="00D26E6C">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EBBB3FC"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    Emissão:1ª;</w:t>
            </w:r>
          </w:p>
        </w:tc>
      </w:tr>
      <w:tr w:rsidR="002C7194" w:rsidRPr="00856911" w14:paraId="51FC6BD4" w14:textId="77777777" w:rsidTr="00D26E6C">
        <w:trPr>
          <w:trHeight w:val="420"/>
        </w:trPr>
        <w:tc>
          <w:tcPr>
            <w:tcW w:w="4060" w:type="dxa"/>
            <w:vMerge/>
            <w:tcBorders>
              <w:top w:val="nil"/>
              <w:left w:val="single" w:sz="8" w:space="0" w:color="auto"/>
              <w:bottom w:val="nil"/>
              <w:right w:val="single" w:sz="8" w:space="0" w:color="auto"/>
            </w:tcBorders>
            <w:vAlign w:val="center"/>
            <w:hideMark/>
          </w:tcPr>
          <w:p w14:paraId="148C36AC" w14:textId="77777777" w:rsidR="002C7194" w:rsidRPr="00856911" w:rsidRDefault="002C7194" w:rsidP="00D26E6C">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621A2BF7" w14:textId="77777777" w:rsidR="002C7194" w:rsidRPr="00856911" w:rsidRDefault="002C7194" w:rsidP="00D26E6C">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1158783" w14:textId="77777777" w:rsidR="002C7194" w:rsidRPr="00856911" w:rsidRDefault="002C7194" w:rsidP="00D26E6C">
            <w:pPr>
              <w:rPr>
                <w:rFonts w:ascii="Ebrima" w:hAnsi="Ebrima" w:cs="Calibri"/>
                <w:color w:val="000000"/>
                <w:sz w:val="22"/>
                <w:szCs w:val="22"/>
              </w:rPr>
            </w:pPr>
          </w:p>
        </w:tc>
      </w:tr>
      <w:tr w:rsidR="002C7194" w:rsidRPr="00856911" w14:paraId="4D49A882" w14:textId="77777777" w:rsidTr="00D26E6C">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5BC1898B"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2.    Série: 461ª;</w:t>
            </w:r>
          </w:p>
        </w:tc>
        <w:tc>
          <w:tcPr>
            <w:tcW w:w="640" w:type="dxa"/>
            <w:tcBorders>
              <w:top w:val="nil"/>
              <w:left w:val="nil"/>
              <w:bottom w:val="nil"/>
              <w:right w:val="nil"/>
            </w:tcBorders>
            <w:shd w:val="clear" w:color="auto" w:fill="auto"/>
            <w:noWrap/>
            <w:vAlign w:val="bottom"/>
            <w:hideMark/>
          </w:tcPr>
          <w:p w14:paraId="2AC6780F" w14:textId="77777777" w:rsidR="002C7194" w:rsidRPr="00856911" w:rsidRDefault="002C7194" w:rsidP="00D26E6C">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AF893C5"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2.    Série: 462ª;</w:t>
            </w:r>
          </w:p>
        </w:tc>
      </w:tr>
      <w:tr w:rsidR="002C7194" w:rsidRPr="00856911" w14:paraId="54B37560" w14:textId="77777777" w:rsidTr="00D26E6C">
        <w:trPr>
          <w:trHeight w:val="420"/>
        </w:trPr>
        <w:tc>
          <w:tcPr>
            <w:tcW w:w="4060" w:type="dxa"/>
            <w:vMerge/>
            <w:tcBorders>
              <w:top w:val="nil"/>
              <w:left w:val="single" w:sz="8" w:space="0" w:color="auto"/>
              <w:bottom w:val="nil"/>
              <w:right w:val="single" w:sz="8" w:space="0" w:color="auto"/>
            </w:tcBorders>
            <w:vAlign w:val="center"/>
            <w:hideMark/>
          </w:tcPr>
          <w:p w14:paraId="1DD2690E" w14:textId="77777777" w:rsidR="002C7194" w:rsidRPr="00856911" w:rsidRDefault="002C7194" w:rsidP="00D26E6C">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2C151228" w14:textId="77777777" w:rsidR="002C7194" w:rsidRPr="00856911" w:rsidRDefault="002C7194" w:rsidP="00D26E6C">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F665ABA" w14:textId="77777777" w:rsidR="002C7194" w:rsidRPr="00856911" w:rsidRDefault="002C7194" w:rsidP="00D26E6C">
            <w:pPr>
              <w:rPr>
                <w:rFonts w:ascii="Ebrima" w:hAnsi="Ebrima" w:cs="Calibri"/>
                <w:color w:val="000000"/>
                <w:sz w:val="22"/>
                <w:szCs w:val="22"/>
              </w:rPr>
            </w:pPr>
          </w:p>
        </w:tc>
      </w:tr>
      <w:tr w:rsidR="002C7194" w:rsidRPr="00856911" w14:paraId="6236227F" w14:textId="77777777" w:rsidTr="00D26E6C">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03AABB9F"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3.    Quantidade de CRI: 1.200 (um mil duzentos);</w:t>
            </w:r>
          </w:p>
        </w:tc>
        <w:tc>
          <w:tcPr>
            <w:tcW w:w="640" w:type="dxa"/>
            <w:tcBorders>
              <w:top w:val="nil"/>
              <w:left w:val="nil"/>
              <w:bottom w:val="nil"/>
              <w:right w:val="nil"/>
            </w:tcBorders>
            <w:shd w:val="clear" w:color="auto" w:fill="auto"/>
            <w:noWrap/>
            <w:vAlign w:val="bottom"/>
            <w:hideMark/>
          </w:tcPr>
          <w:p w14:paraId="47EC6AC6" w14:textId="77777777" w:rsidR="002C7194" w:rsidRPr="00856911" w:rsidRDefault="002C7194" w:rsidP="00D26E6C">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3C9079E"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3.    Quantidade de CRI: 3.280 (três mil duzentos e oitenta);</w:t>
            </w:r>
          </w:p>
        </w:tc>
      </w:tr>
      <w:tr w:rsidR="002C7194" w:rsidRPr="00856911" w14:paraId="4C464C92" w14:textId="77777777" w:rsidTr="00D26E6C">
        <w:trPr>
          <w:trHeight w:val="462"/>
        </w:trPr>
        <w:tc>
          <w:tcPr>
            <w:tcW w:w="4060" w:type="dxa"/>
            <w:vMerge/>
            <w:tcBorders>
              <w:top w:val="nil"/>
              <w:left w:val="single" w:sz="8" w:space="0" w:color="auto"/>
              <w:bottom w:val="nil"/>
              <w:right w:val="single" w:sz="8" w:space="0" w:color="auto"/>
            </w:tcBorders>
            <w:vAlign w:val="center"/>
            <w:hideMark/>
          </w:tcPr>
          <w:p w14:paraId="51D643C4" w14:textId="77777777" w:rsidR="002C7194" w:rsidRPr="00856911" w:rsidRDefault="002C7194" w:rsidP="00D26E6C">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23F2AA0B" w14:textId="77777777" w:rsidR="002C7194" w:rsidRPr="00856911" w:rsidRDefault="002C7194" w:rsidP="00D26E6C">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F723ACB" w14:textId="77777777" w:rsidR="002C7194" w:rsidRPr="00856911" w:rsidRDefault="002C7194" w:rsidP="00D26E6C">
            <w:pPr>
              <w:rPr>
                <w:rFonts w:ascii="Ebrima" w:hAnsi="Ebrima" w:cs="Calibri"/>
                <w:color w:val="000000"/>
                <w:sz w:val="22"/>
                <w:szCs w:val="22"/>
              </w:rPr>
            </w:pPr>
          </w:p>
        </w:tc>
      </w:tr>
      <w:tr w:rsidR="002C7194" w:rsidRPr="00856911" w14:paraId="32637EEB" w14:textId="77777777" w:rsidTr="00D26E6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3FF45A2D"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4.    Valor Global da Série: R$ 1.200.000,00 (um milhão, duzentos mil reais);</w:t>
            </w:r>
          </w:p>
        </w:tc>
        <w:tc>
          <w:tcPr>
            <w:tcW w:w="640" w:type="dxa"/>
            <w:tcBorders>
              <w:top w:val="nil"/>
              <w:left w:val="nil"/>
              <w:bottom w:val="nil"/>
              <w:right w:val="nil"/>
            </w:tcBorders>
            <w:shd w:val="clear" w:color="auto" w:fill="auto"/>
            <w:noWrap/>
            <w:vAlign w:val="bottom"/>
            <w:hideMark/>
          </w:tcPr>
          <w:p w14:paraId="1C3441B9" w14:textId="77777777" w:rsidR="002C7194" w:rsidRPr="00856911" w:rsidRDefault="002C7194" w:rsidP="00D26E6C">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BCA13BA"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4.    Valor Global da Série: R$ 3.280.000,00 (três milhões, duzentos e oitenta mil reais);</w:t>
            </w:r>
          </w:p>
        </w:tc>
      </w:tr>
      <w:tr w:rsidR="002C7194" w:rsidRPr="00856911" w14:paraId="5FFC757A" w14:textId="77777777" w:rsidTr="00D26E6C">
        <w:trPr>
          <w:trHeight w:val="540"/>
        </w:trPr>
        <w:tc>
          <w:tcPr>
            <w:tcW w:w="4060" w:type="dxa"/>
            <w:vMerge/>
            <w:tcBorders>
              <w:top w:val="nil"/>
              <w:left w:val="single" w:sz="8" w:space="0" w:color="auto"/>
              <w:bottom w:val="nil"/>
              <w:right w:val="single" w:sz="8" w:space="0" w:color="auto"/>
            </w:tcBorders>
            <w:vAlign w:val="center"/>
            <w:hideMark/>
          </w:tcPr>
          <w:p w14:paraId="2E08C7A0" w14:textId="77777777" w:rsidR="002C7194" w:rsidRPr="00856911" w:rsidRDefault="002C7194" w:rsidP="00D26E6C">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21DF1F31" w14:textId="77777777" w:rsidR="002C7194" w:rsidRPr="00856911" w:rsidRDefault="002C7194" w:rsidP="00D26E6C">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7BC5B05" w14:textId="77777777" w:rsidR="002C7194" w:rsidRPr="00856911" w:rsidRDefault="002C7194" w:rsidP="00D26E6C">
            <w:pPr>
              <w:rPr>
                <w:rFonts w:ascii="Ebrima" w:hAnsi="Ebrima" w:cs="Calibri"/>
                <w:color w:val="000000"/>
                <w:sz w:val="22"/>
                <w:szCs w:val="22"/>
              </w:rPr>
            </w:pPr>
          </w:p>
        </w:tc>
      </w:tr>
      <w:tr w:rsidR="002C7194" w:rsidRPr="00856911" w14:paraId="1F5CBE93" w14:textId="77777777" w:rsidTr="00D26E6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7333BF08"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5.    Valor Nominal Unitário: R$ 1.000,00 (um mil reais);</w:t>
            </w:r>
          </w:p>
        </w:tc>
        <w:tc>
          <w:tcPr>
            <w:tcW w:w="640" w:type="dxa"/>
            <w:tcBorders>
              <w:top w:val="nil"/>
              <w:left w:val="nil"/>
              <w:bottom w:val="nil"/>
              <w:right w:val="nil"/>
            </w:tcBorders>
            <w:shd w:val="clear" w:color="auto" w:fill="auto"/>
            <w:noWrap/>
            <w:vAlign w:val="bottom"/>
            <w:hideMark/>
          </w:tcPr>
          <w:p w14:paraId="23347D76" w14:textId="77777777" w:rsidR="002C7194" w:rsidRPr="00856911" w:rsidRDefault="002C7194" w:rsidP="00D26E6C">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FBDCC8B"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5.    Valor Nominal Unitário: R$ 1.000,00 (um mil reais);</w:t>
            </w:r>
          </w:p>
        </w:tc>
      </w:tr>
      <w:tr w:rsidR="002C7194" w:rsidRPr="00856911" w14:paraId="059A040E" w14:textId="77777777" w:rsidTr="00D26E6C">
        <w:trPr>
          <w:trHeight w:val="540"/>
        </w:trPr>
        <w:tc>
          <w:tcPr>
            <w:tcW w:w="4060" w:type="dxa"/>
            <w:vMerge/>
            <w:tcBorders>
              <w:top w:val="nil"/>
              <w:left w:val="single" w:sz="8" w:space="0" w:color="auto"/>
              <w:bottom w:val="nil"/>
              <w:right w:val="single" w:sz="8" w:space="0" w:color="auto"/>
            </w:tcBorders>
            <w:vAlign w:val="center"/>
            <w:hideMark/>
          </w:tcPr>
          <w:p w14:paraId="4407CB38" w14:textId="77777777" w:rsidR="002C7194" w:rsidRPr="00856911" w:rsidRDefault="002C7194" w:rsidP="00D26E6C">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7A0BF78F" w14:textId="77777777" w:rsidR="002C7194" w:rsidRPr="00856911" w:rsidRDefault="002C7194" w:rsidP="00D26E6C">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8252F72" w14:textId="77777777" w:rsidR="002C7194" w:rsidRPr="00856911" w:rsidRDefault="002C7194" w:rsidP="00D26E6C">
            <w:pPr>
              <w:rPr>
                <w:rFonts w:ascii="Ebrima" w:hAnsi="Ebrima" w:cs="Calibri"/>
                <w:color w:val="000000"/>
                <w:sz w:val="22"/>
                <w:szCs w:val="22"/>
              </w:rPr>
            </w:pPr>
          </w:p>
        </w:tc>
      </w:tr>
      <w:tr w:rsidR="002C7194" w:rsidRPr="00856911" w14:paraId="49AC8915" w14:textId="77777777" w:rsidTr="00D26E6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09A462F"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 xml:space="preserve">6.    Data do Primeiro Pagamento da Remuneração: 20 de julho de 2020; </w:t>
            </w:r>
          </w:p>
        </w:tc>
        <w:tc>
          <w:tcPr>
            <w:tcW w:w="640" w:type="dxa"/>
            <w:tcBorders>
              <w:top w:val="nil"/>
              <w:left w:val="nil"/>
              <w:bottom w:val="nil"/>
              <w:right w:val="nil"/>
            </w:tcBorders>
            <w:shd w:val="clear" w:color="auto" w:fill="auto"/>
            <w:noWrap/>
            <w:vAlign w:val="bottom"/>
            <w:hideMark/>
          </w:tcPr>
          <w:p w14:paraId="39833C49" w14:textId="77777777" w:rsidR="002C7194" w:rsidRPr="00856911" w:rsidRDefault="002C7194" w:rsidP="00D26E6C">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AAC93BC"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 xml:space="preserve">6.    Data do Primeiro Pagamento da Remuneração: 20 de julho de 2020; </w:t>
            </w:r>
          </w:p>
        </w:tc>
      </w:tr>
      <w:tr w:rsidR="002C7194" w:rsidRPr="00856911" w14:paraId="4C4209A6" w14:textId="77777777" w:rsidTr="00D26E6C">
        <w:trPr>
          <w:trHeight w:val="540"/>
        </w:trPr>
        <w:tc>
          <w:tcPr>
            <w:tcW w:w="4060" w:type="dxa"/>
            <w:vMerge/>
            <w:tcBorders>
              <w:top w:val="nil"/>
              <w:left w:val="single" w:sz="8" w:space="0" w:color="auto"/>
              <w:bottom w:val="nil"/>
              <w:right w:val="single" w:sz="8" w:space="0" w:color="auto"/>
            </w:tcBorders>
            <w:vAlign w:val="center"/>
            <w:hideMark/>
          </w:tcPr>
          <w:p w14:paraId="7B13D925" w14:textId="77777777" w:rsidR="002C7194" w:rsidRPr="00856911" w:rsidRDefault="002C7194" w:rsidP="00D26E6C">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437E5D92" w14:textId="77777777" w:rsidR="002C7194" w:rsidRPr="00856911" w:rsidRDefault="002C7194" w:rsidP="00D26E6C">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1D89110" w14:textId="77777777" w:rsidR="002C7194" w:rsidRPr="00856911" w:rsidRDefault="002C7194" w:rsidP="00D26E6C">
            <w:pPr>
              <w:rPr>
                <w:rFonts w:ascii="Ebrima" w:hAnsi="Ebrima" w:cs="Calibri"/>
                <w:color w:val="000000"/>
                <w:sz w:val="22"/>
                <w:szCs w:val="22"/>
              </w:rPr>
            </w:pPr>
          </w:p>
        </w:tc>
      </w:tr>
      <w:tr w:rsidR="002C7194" w:rsidRPr="00856911" w14:paraId="7DE347D6" w14:textId="77777777" w:rsidTr="00D26E6C">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56F21EE6"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7.    Prazo de Amortização: 66 (sessenta e seis) meses, sendo o primeiro pagamento de amortização devido em 20 de julho de 2020 e o último em 20 de dezembro de 2025, na Data de Vencimento Final;</w:t>
            </w:r>
          </w:p>
          <w:p w14:paraId="1C79024B" w14:textId="3062BCCF" w:rsidR="002C7194" w:rsidRPr="00856911" w:rsidRDefault="002C7194" w:rsidP="00D26E6C">
            <w:pPr>
              <w:jc w:val="both"/>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6959BAAE" w14:textId="77777777" w:rsidR="002C7194" w:rsidRPr="00856911" w:rsidRDefault="002C7194" w:rsidP="00D26E6C">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9A5B770"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7.    Prazo de Amortização: 66 (sessenta e seis) meses, sendo o primeiro pagamento de amortização devido em 20 de julho de 2020 e o último em 20 de dezembro de 2025, na Data de Vencimento Final;</w:t>
            </w:r>
          </w:p>
          <w:p w14:paraId="325B9155" w14:textId="21984542" w:rsidR="002C7194" w:rsidRPr="00856911" w:rsidRDefault="002C7194" w:rsidP="00D26E6C">
            <w:pPr>
              <w:jc w:val="both"/>
              <w:rPr>
                <w:rFonts w:ascii="Ebrima" w:hAnsi="Ebrima" w:cs="Calibri"/>
                <w:color w:val="000000"/>
                <w:sz w:val="22"/>
                <w:szCs w:val="22"/>
              </w:rPr>
            </w:pPr>
          </w:p>
        </w:tc>
      </w:tr>
      <w:tr w:rsidR="002C7194" w:rsidRPr="00856911" w14:paraId="44F24F1A" w14:textId="77777777" w:rsidTr="00D26E6C">
        <w:trPr>
          <w:trHeight w:val="1002"/>
        </w:trPr>
        <w:tc>
          <w:tcPr>
            <w:tcW w:w="4060" w:type="dxa"/>
            <w:vMerge/>
            <w:tcBorders>
              <w:top w:val="nil"/>
              <w:left w:val="single" w:sz="8" w:space="0" w:color="auto"/>
              <w:bottom w:val="nil"/>
              <w:right w:val="single" w:sz="8" w:space="0" w:color="auto"/>
            </w:tcBorders>
            <w:vAlign w:val="center"/>
            <w:hideMark/>
          </w:tcPr>
          <w:p w14:paraId="1347D468" w14:textId="77777777" w:rsidR="002C7194" w:rsidRPr="00856911" w:rsidRDefault="002C7194" w:rsidP="00D26E6C">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45AC5067" w14:textId="77777777" w:rsidR="002C7194" w:rsidRPr="00856911" w:rsidRDefault="002C7194" w:rsidP="00D26E6C">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E956937" w14:textId="77777777" w:rsidR="002C7194" w:rsidRPr="00856911" w:rsidRDefault="002C7194" w:rsidP="00D26E6C">
            <w:pPr>
              <w:rPr>
                <w:rFonts w:ascii="Ebrima" w:hAnsi="Ebrima" w:cs="Calibri"/>
                <w:color w:val="000000"/>
                <w:sz w:val="22"/>
                <w:szCs w:val="22"/>
              </w:rPr>
            </w:pPr>
          </w:p>
        </w:tc>
      </w:tr>
      <w:tr w:rsidR="002C7194" w:rsidRPr="00856911" w14:paraId="686A0A61" w14:textId="77777777" w:rsidTr="00D26E6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FD22E16"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8.    Índice de Atualização Monetária Mensal: IPCA;</w:t>
            </w:r>
          </w:p>
          <w:p w14:paraId="1ED1767C" w14:textId="157B21F3" w:rsidR="002C7194" w:rsidRPr="00856911" w:rsidRDefault="002C7194" w:rsidP="00D26E6C">
            <w:pPr>
              <w:jc w:val="both"/>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64BB24F2" w14:textId="77777777" w:rsidR="002C7194" w:rsidRPr="00856911" w:rsidRDefault="002C7194" w:rsidP="00D26E6C">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D81C333"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8.    Índice de Atualização Monetária Mensal: IPCA;</w:t>
            </w:r>
          </w:p>
          <w:p w14:paraId="7A855710" w14:textId="2D3ECE6C" w:rsidR="002C7194" w:rsidRPr="00856911" w:rsidRDefault="002C7194" w:rsidP="00D26E6C">
            <w:pPr>
              <w:jc w:val="both"/>
              <w:rPr>
                <w:rFonts w:ascii="Ebrima" w:hAnsi="Ebrima" w:cs="Calibri"/>
                <w:color w:val="000000"/>
                <w:sz w:val="22"/>
                <w:szCs w:val="22"/>
              </w:rPr>
            </w:pPr>
          </w:p>
        </w:tc>
      </w:tr>
      <w:tr w:rsidR="002C7194" w:rsidRPr="00856911" w14:paraId="4450E817" w14:textId="77777777" w:rsidTr="00D26E6C">
        <w:trPr>
          <w:trHeight w:val="402"/>
        </w:trPr>
        <w:tc>
          <w:tcPr>
            <w:tcW w:w="4060" w:type="dxa"/>
            <w:vMerge/>
            <w:tcBorders>
              <w:top w:val="nil"/>
              <w:left w:val="single" w:sz="8" w:space="0" w:color="auto"/>
              <w:bottom w:val="nil"/>
              <w:right w:val="single" w:sz="8" w:space="0" w:color="auto"/>
            </w:tcBorders>
            <w:vAlign w:val="center"/>
            <w:hideMark/>
          </w:tcPr>
          <w:p w14:paraId="471D17F6" w14:textId="77777777" w:rsidR="002C7194" w:rsidRPr="00856911" w:rsidRDefault="002C7194" w:rsidP="00D26E6C">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422D0159" w14:textId="77777777" w:rsidR="002C7194" w:rsidRPr="00856911" w:rsidRDefault="002C7194" w:rsidP="00D26E6C">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3998A06" w14:textId="77777777" w:rsidR="002C7194" w:rsidRPr="00856911" w:rsidRDefault="002C7194" w:rsidP="00D26E6C">
            <w:pPr>
              <w:rPr>
                <w:rFonts w:ascii="Ebrima" w:hAnsi="Ebrima" w:cs="Calibri"/>
                <w:color w:val="000000"/>
                <w:sz w:val="22"/>
                <w:szCs w:val="22"/>
              </w:rPr>
            </w:pPr>
          </w:p>
        </w:tc>
      </w:tr>
      <w:tr w:rsidR="002C7194" w:rsidRPr="00856911" w14:paraId="4556BC69" w14:textId="77777777" w:rsidTr="00D26E6C">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6EE48103"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9.    Remuneração: Taxa efetiva de juros de 12,00% (doze por cento) ao ano, base 252 (duzentos e cinquenta e dois) dias úteis, incidente a partir da Data da Primeira Integralização dos CRI Mezanino II;</w:t>
            </w:r>
          </w:p>
        </w:tc>
        <w:tc>
          <w:tcPr>
            <w:tcW w:w="640" w:type="dxa"/>
            <w:tcBorders>
              <w:top w:val="nil"/>
              <w:left w:val="nil"/>
              <w:bottom w:val="nil"/>
              <w:right w:val="nil"/>
            </w:tcBorders>
            <w:shd w:val="clear" w:color="auto" w:fill="auto"/>
            <w:noWrap/>
            <w:vAlign w:val="bottom"/>
            <w:hideMark/>
          </w:tcPr>
          <w:p w14:paraId="4F3634F1" w14:textId="77777777" w:rsidR="002C7194" w:rsidRPr="00856911" w:rsidRDefault="002C7194" w:rsidP="00D26E6C">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258DA77"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9.    Remuneração: Taxa efetiva de juros de 15,80% (quinze inteiros, oito décimos por cento) ao ano, base 252 (duzentos e cinquenta e dois) dias úteis, incidente a partir da Data da Primeira Integralização dos CRI Subordinados II;</w:t>
            </w:r>
          </w:p>
          <w:p w14:paraId="6D99EE45" w14:textId="562A5DAF" w:rsidR="002C7194" w:rsidRPr="00856911" w:rsidRDefault="002C7194" w:rsidP="00D26E6C">
            <w:pPr>
              <w:jc w:val="both"/>
              <w:rPr>
                <w:rFonts w:ascii="Ebrima" w:hAnsi="Ebrima" w:cs="Calibri"/>
                <w:color w:val="000000"/>
                <w:sz w:val="22"/>
                <w:szCs w:val="22"/>
              </w:rPr>
            </w:pPr>
          </w:p>
        </w:tc>
      </w:tr>
      <w:tr w:rsidR="002C7194" w:rsidRPr="00856911" w14:paraId="1F23FD7D" w14:textId="77777777" w:rsidTr="00D26E6C">
        <w:trPr>
          <w:trHeight w:val="1242"/>
        </w:trPr>
        <w:tc>
          <w:tcPr>
            <w:tcW w:w="4060" w:type="dxa"/>
            <w:vMerge/>
            <w:tcBorders>
              <w:top w:val="nil"/>
              <w:left w:val="single" w:sz="8" w:space="0" w:color="auto"/>
              <w:bottom w:val="nil"/>
              <w:right w:val="single" w:sz="8" w:space="0" w:color="auto"/>
            </w:tcBorders>
            <w:vAlign w:val="center"/>
            <w:hideMark/>
          </w:tcPr>
          <w:p w14:paraId="2B86DEFD" w14:textId="77777777" w:rsidR="002C7194" w:rsidRPr="00856911" w:rsidRDefault="002C7194" w:rsidP="00D26E6C">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70255764" w14:textId="77777777" w:rsidR="002C7194" w:rsidRPr="00856911" w:rsidRDefault="002C7194" w:rsidP="00D26E6C">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3967C1B" w14:textId="77777777" w:rsidR="002C7194" w:rsidRPr="00856911" w:rsidRDefault="002C7194" w:rsidP="00D26E6C">
            <w:pPr>
              <w:rPr>
                <w:rFonts w:ascii="Ebrima" w:hAnsi="Ebrima" w:cs="Calibri"/>
                <w:color w:val="000000"/>
                <w:sz w:val="22"/>
                <w:szCs w:val="22"/>
              </w:rPr>
            </w:pPr>
          </w:p>
        </w:tc>
      </w:tr>
      <w:tr w:rsidR="002C7194" w:rsidRPr="00856911" w14:paraId="31EB4D86" w14:textId="77777777" w:rsidTr="00D26E6C">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42C06A8B"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640" w:type="dxa"/>
            <w:tcBorders>
              <w:top w:val="nil"/>
              <w:left w:val="nil"/>
              <w:bottom w:val="nil"/>
              <w:right w:val="nil"/>
            </w:tcBorders>
            <w:shd w:val="clear" w:color="auto" w:fill="auto"/>
            <w:noWrap/>
            <w:vAlign w:val="bottom"/>
            <w:hideMark/>
          </w:tcPr>
          <w:p w14:paraId="6AC430EF" w14:textId="77777777" w:rsidR="002C7194" w:rsidRPr="00856911" w:rsidRDefault="002C7194" w:rsidP="00D26E6C">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39623E2"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2C7194" w:rsidRPr="00856911" w14:paraId="7D95A1E0" w14:textId="77777777" w:rsidTr="00D26E6C">
        <w:trPr>
          <w:trHeight w:val="859"/>
        </w:trPr>
        <w:tc>
          <w:tcPr>
            <w:tcW w:w="4060" w:type="dxa"/>
            <w:vMerge/>
            <w:tcBorders>
              <w:top w:val="nil"/>
              <w:left w:val="single" w:sz="8" w:space="0" w:color="auto"/>
              <w:bottom w:val="nil"/>
              <w:right w:val="single" w:sz="8" w:space="0" w:color="auto"/>
            </w:tcBorders>
            <w:vAlign w:val="center"/>
            <w:hideMark/>
          </w:tcPr>
          <w:p w14:paraId="2B09DEE7" w14:textId="77777777" w:rsidR="002C7194" w:rsidRPr="00856911" w:rsidRDefault="002C7194" w:rsidP="00D26E6C">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34B919DD" w14:textId="77777777" w:rsidR="002C7194" w:rsidRPr="00856911" w:rsidRDefault="002C7194" w:rsidP="00D26E6C">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C21F3E0" w14:textId="77777777" w:rsidR="002C7194" w:rsidRPr="00856911" w:rsidRDefault="002C7194" w:rsidP="00D26E6C">
            <w:pPr>
              <w:rPr>
                <w:rFonts w:ascii="Ebrima" w:hAnsi="Ebrima" w:cs="Calibri"/>
                <w:color w:val="000000"/>
                <w:sz w:val="22"/>
                <w:szCs w:val="22"/>
              </w:rPr>
            </w:pPr>
          </w:p>
        </w:tc>
      </w:tr>
      <w:tr w:rsidR="002C7194" w:rsidRPr="00856911" w14:paraId="47AA6808" w14:textId="77777777" w:rsidTr="00D26E6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07015D8"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11. Regime Fiduciário: Sim;</w:t>
            </w:r>
          </w:p>
        </w:tc>
        <w:tc>
          <w:tcPr>
            <w:tcW w:w="640" w:type="dxa"/>
            <w:tcBorders>
              <w:top w:val="nil"/>
              <w:left w:val="nil"/>
              <w:bottom w:val="nil"/>
              <w:right w:val="nil"/>
            </w:tcBorders>
            <w:shd w:val="clear" w:color="auto" w:fill="auto"/>
            <w:noWrap/>
            <w:vAlign w:val="bottom"/>
            <w:hideMark/>
          </w:tcPr>
          <w:p w14:paraId="1702E8E5" w14:textId="77777777" w:rsidR="002C7194" w:rsidRPr="00856911" w:rsidRDefault="002C7194" w:rsidP="00D26E6C">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5AD628B"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11. Regime Fiduciário: Sim;</w:t>
            </w:r>
          </w:p>
        </w:tc>
      </w:tr>
      <w:tr w:rsidR="002C7194" w:rsidRPr="00856911" w14:paraId="5EF7D3FE" w14:textId="77777777" w:rsidTr="00D26E6C">
        <w:trPr>
          <w:trHeight w:val="402"/>
        </w:trPr>
        <w:tc>
          <w:tcPr>
            <w:tcW w:w="4060" w:type="dxa"/>
            <w:vMerge/>
            <w:tcBorders>
              <w:top w:val="nil"/>
              <w:left w:val="single" w:sz="8" w:space="0" w:color="auto"/>
              <w:bottom w:val="nil"/>
              <w:right w:val="single" w:sz="8" w:space="0" w:color="auto"/>
            </w:tcBorders>
            <w:vAlign w:val="center"/>
            <w:hideMark/>
          </w:tcPr>
          <w:p w14:paraId="6F65C635" w14:textId="77777777" w:rsidR="002C7194" w:rsidRPr="00856911" w:rsidRDefault="002C7194" w:rsidP="00D26E6C">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2E71CE26" w14:textId="77777777" w:rsidR="002C7194" w:rsidRPr="00856911" w:rsidRDefault="002C7194" w:rsidP="00D26E6C">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EFE5B0C" w14:textId="77777777" w:rsidR="002C7194" w:rsidRPr="00856911" w:rsidRDefault="002C7194" w:rsidP="00D26E6C">
            <w:pPr>
              <w:rPr>
                <w:rFonts w:ascii="Ebrima" w:hAnsi="Ebrima" w:cs="Calibri"/>
                <w:color w:val="000000"/>
                <w:sz w:val="22"/>
                <w:szCs w:val="22"/>
              </w:rPr>
            </w:pPr>
          </w:p>
        </w:tc>
      </w:tr>
      <w:tr w:rsidR="002C7194" w:rsidRPr="00856911" w14:paraId="7E9086FE" w14:textId="77777777" w:rsidTr="00D26E6C">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05843163"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12. Ambiente de Depósito, Distribuição, Negociação, Custódia Eletrônica e Liquidação Financeira: conforme previsto no item 2.4. do Termo de Securitização;</w:t>
            </w:r>
          </w:p>
          <w:p w14:paraId="648CA20B" w14:textId="631A5D8F" w:rsidR="002C7194" w:rsidRPr="00856911" w:rsidRDefault="002C7194" w:rsidP="00D26E6C">
            <w:pPr>
              <w:jc w:val="both"/>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023179FC" w14:textId="77777777" w:rsidR="002C7194" w:rsidRPr="00856911" w:rsidRDefault="002C7194" w:rsidP="00D26E6C">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F2160EF"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2C7194" w:rsidRPr="00856911" w14:paraId="661ADEA7" w14:textId="77777777" w:rsidTr="00D26E6C">
        <w:trPr>
          <w:trHeight w:val="600"/>
        </w:trPr>
        <w:tc>
          <w:tcPr>
            <w:tcW w:w="4060" w:type="dxa"/>
            <w:vMerge/>
            <w:tcBorders>
              <w:top w:val="nil"/>
              <w:left w:val="single" w:sz="8" w:space="0" w:color="auto"/>
              <w:bottom w:val="nil"/>
              <w:right w:val="single" w:sz="8" w:space="0" w:color="auto"/>
            </w:tcBorders>
            <w:vAlign w:val="center"/>
            <w:hideMark/>
          </w:tcPr>
          <w:p w14:paraId="0997AAC6" w14:textId="77777777" w:rsidR="002C7194" w:rsidRPr="00856911" w:rsidRDefault="002C7194" w:rsidP="00D26E6C">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1A7F2202" w14:textId="77777777" w:rsidR="002C7194" w:rsidRPr="00856911" w:rsidRDefault="002C7194" w:rsidP="00D26E6C">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A48636C" w14:textId="77777777" w:rsidR="002C7194" w:rsidRPr="00856911" w:rsidRDefault="002C7194" w:rsidP="00D26E6C">
            <w:pPr>
              <w:rPr>
                <w:rFonts w:ascii="Ebrima" w:hAnsi="Ebrima" w:cs="Calibri"/>
                <w:color w:val="000000"/>
                <w:sz w:val="22"/>
                <w:szCs w:val="22"/>
              </w:rPr>
            </w:pPr>
          </w:p>
        </w:tc>
      </w:tr>
      <w:tr w:rsidR="002C7194" w:rsidRPr="00856911" w14:paraId="210FCCA4" w14:textId="77777777" w:rsidTr="00D26E6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FDCA441"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13. Data de Emissão: 10 de julho de 2020;</w:t>
            </w:r>
          </w:p>
        </w:tc>
        <w:tc>
          <w:tcPr>
            <w:tcW w:w="640" w:type="dxa"/>
            <w:tcBorders>
              <w:top w:val="nil"/>
              <w:left w:val="nil"/>
              <w:bottom w:val="nil"/>
              <w:right w:val="nil"/>
            </w:tcBorders>
            <w:shd w:val="clear" w:color="auto" w:fill="auto"/>
            <w:noWrap/>
            <w:vAlign w:val="bottom"/>
            <w:hideMark/>
          </w:tcPr>
          <w:p w14:paraId="3E96278E" w14:textId="77777777" w:rsidR="002C7194" w:rsidRPr="00856911" w:rsidRDefault="002C7194" w:rsidP="00D26E6C">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178598A"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13. Data de Emissão: 10 de julho de 2020;</w:t>
            </w:r>
          </w:p>
        </w:tc>
      </w:tr>
      <w:tr w:rsidR="002C7194" w:rsidRPr="00856911" w14:paraId="4EDB5E69" w14:textId="77777777" w:rsidTr="00D26E6C">
        <w:trPr>
          <w:trHeight w:val="402"/>
        </w:trPr>
        <w:tc>
          <w:tcPr>
            <w:tcW w:w="4060" w:type="dxa"/>
            <w:vMerge/>
            <w:tcBorders>
              <w:top w:val="nil"/>
              <w:left w:val="single" w:sz="8" w:space="0" w:color="auto"/>
              <w:bottom w:val="nil"/>
              <w:right w:val="single" w:sz="8" w:space="0" w:color="auto"/>
            </w:tcBorders>
            <w:vAlign w:val="center"/>
            <w:hideMark/>
          </w:tcPr>
          <w:p w14:paraId="762A6A52" w14:textId="77777777" w:rsidR="002C7194" w:rsidRPr="00856911" w:rsidRDefault="002C7194" w:rsidP="00D26E6C">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543DB536" w14:textId="77777777" w:rsidR="002C7194" w:rsidRPr="00856911" w:rsidRDefault="002C7194" w:rsidP="00D26E6C">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E5DC855" w14:textId="77777777" w:rsidR="002C7194" w:rsidRPr="00856911" w:rsidRDefault="002C7194" w:rsidP="00D26E6C">
            <w:pPr>
              <w:rPr>
                <w:rFonts w:ascii="Ebrima" w:hAnsi="Ebrima" w:cs="Calibri"/>
                <w:color w:val="000000"/>
                <w:sz w:val="22"/>
                <w:szCs w:val="22"/>
              </w:rPr>
            </w:pPr>
          </w:p>
        </w:tc>
      </w:tr>
      <w:tr w:rsidR="002C7194" w:rsidRPr="00856911" w14:paraId="1E526801" w14:textId="77777777" w:rsidTr="00D26E6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0C1D3CF"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14. Local de Emissão:  São Paulo/SP;</w:t>
            </w:r>
          </w:p>
        </w:tc>
        <w:tc>
          <w:tcPr>
            <w:tcW w:w="640" w:type="dxa"/>
            <w:tcBorders>
              <w:top w:val="nil"/>
              <w:left w:val="nil"/>
              <w:bottom w:val="nil"/>
              <w:right w:val="nil"/>
            </w:tcBorders>
            <w:shd w:val="clear" w:color="auto" w:fill="auto"/>
            <w:noWrap/>
            <w:vAlign w:val="bottom"/>
            <w:hideMark/>
          </w:tcPr>
          <w:p w14:paraId="36E79B18" w14:textId="77777777" w:rsidR="002C7194" w:rsidRPr="00856911" w:rsidRDefault="002C7194" w:rsidP="00D26E6C">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E35BAF6"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14. Local de Emissão:  São Paulo/SP;</w:t>
            </w:r>
          </w:p>
        </w:tc>
      </w:tr>
      <w:tr w:rsidR="002C7194" w:rsidRPr="00856911" w14:paraId="60E8CB07" w14:textId="77777777" w:rsidTr="00D26E6C">
        <w:trPr>
          <w:trHeight w:val="402"/>
        </w:trPr>
        <w:tc>
          <w:tcPr>
            <w:tcW w:w="4060" w:type="dxa"/>
            <w:vMerge/>
            <w:tcBorders>
              <w:top w:val="nil"/>
              <w:left w:val="single" w:sz="8" w:space="0" w:color="auto"/>
              <w:bottom w:val="nil"/>
              <w:right w:val="single" w:sz="8" w:space="0" w:color="auto"/>
            </w:tcBorders>
            <w:vAlign w:val="center"/>
            <w:hideMark/>
          </w:tcPr>
          <w:p w14:paraId="5A6CB2EC" w14:textId="77777777" w:rsidR="002C7194" w:rsidRPr="00856911" w:rsidRDefault="002C7194" w:rsidP="00D26E6C">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1718E94B" w14:textId="77777777" w:rsidR="002C7194" w:rsidRPr="00856911" w:rsidRDefault="002C7194" w:rsidP="00D26E6C">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1BAA8C1" w14:textId="77777777" w:rsidR="002C7194" w:rsidRPr="00856911" w:rsidRDefault="002C7194" w:rsidP="00D26E6C">
            <w:pPr>
              <w:rPr>
                <w:rFonts w:ascii="Ebrima" w:hAnsi="Ebrima" w:cs="Calibri"/>
                <w:color w:val="000000"/>
                <w:sz w:val="22"/>
                <w:szCs w:val="22"/>
              </w:rPr>
            </w:pPr>
          </w:p>
        </w:tc>
      </w:tr>
      <w:tr w:rsidR="002C7194" w:rsidRPr="00856911" w14:paraId="7F40CF95" w14:textId="77777777" w:rsidTr="00D26E6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DC1C05B"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15. Data de Vencimento Final: 20 de dezembro de 2025;</w:t>
            </w:r>
          </w:p>
        </w:tc>
        <w:tc>
          <w:tcPr>
            <w:tcW w:w="640" w:type="dxa"/>
            <w:tcBorders>
              <w:top w:val="nil"/>
              <w:left w:val="nil"/>
              <w:bottom w:val="nil"/>
              <w:right w:val="nil"/>
            </w:tcBorders>
            <w:shd w:val="clear" w:color="auto" w:fill="auto"/>
            <w:noWrap/>
            <w:vAlign w:val="bottom"/>
            <w:hideMark/>
          </w:tcPr>
          <w:p w14:paraId="6CFD43B7" w14:textId="77777777" w:rsidR="002C7194" w:rsidRPr="00856911" w:rsidRDefault="002C7194" w:rsidP="00D26E6C">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B1BA975"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15. Data de Vencimento Final: 20 de dezembro de 2025;</w:t>
            </w:r>
          </w:p>
        </w:tc>
      </w:tr>
      <w:tr w:rsidR="002C7194" w:rsidRPr="00856911" w14:paraId="448AE000" w14:textId="77777777" w:rsidTr="00D26E6C">
        <w:trPr>
          <w:trHeight w:val="402"/>
        </w:trPr>
        <w:tc>
          <w:tcPr>
            <w:tcW w:w="4060" w:type="dxa"/>
            <w:vMerge/>
            <w:tcBorders>
              <w:top w:val="nil"/>
              <w:left w:val="single" w:sz="8" w:space="0" w:color="auto"/>
              <w:bottom w:val="nil"/>
              <w:right w:val="single" w:sz="8" w:space="0" w:color="auto"/>
            </w:tcBorders>
            <w:vAlign w:val="center"/>
            <w:hideMark/>
          </w:tcPr>
          <w:p w14:paraId="74687E69" w14:textId="77777777" w:rsidR="002C7194" w:rsidRPr="00856911" w:rsidRDefault="002C7194" w:rsidP="00D26E6C">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67C688F0" w14:textId="77777777" w:rsidR="002C7194" w:rsidRPr="00856911" w:rsidRDefault="002C7194" w:rsidP="00D26E6C">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68056B3" w14:textId="77777777" w:rsidR="002C7194" w:rsidRPr="00856911" w:rsidRDefault="002C7194" w:rsidP="00D26E6C">
            <w:pPr>
              <w:rPr>
                <w:rFonts w:ascii="Ebrima" w:hAnsi="Ebrima" w:cs="Calibri"/>
                <w:color w:val="000000"/>
                <w:sz w:val="22"/>
                <w:szCs w:val="22"/>
              </w:rPr>
            </w:pPr>
          </w:p>
        </w:tc>
      </w:tr>
      <w:tr w:rsidR="002C7194" w:rsidRPr="00856911" w14:paraId="53E3636F" w14:textId="77777777" w:rsidTr="00D26E6C">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EC04B13"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16. Garantia Flutuante: Não há, ou seja, não existe qualquer tipo de regresso contra o patrimônio da Emissora;</w:t>
            </w:r>
          </w:p>
        </w:tc>
        <w:tc>
          <w:tcPr>
            <w:tcW w:w="640" w:type="dxa"/>
            <w:tcBorders>
              <w:top w:val="nil"/>
              <w:left w:val="nil"/>
              <w:bottom w:val="nil"/>
              <w:right w:val="nil"/>
            </w:tcBorders>
            <w:shd w:val="clear" w:color="auto" w:fill="auto"/>
            <w:noWrap/>
            <w:vAlign w:val="bottom"/>
            <w:hideMark/>
          </w:tcPr>
          <w:p w14:paraId="520CE108" w14:textId="77777777" w:rsidR="002C7194" w:rsidRPr="00856911" w:rsidRDefault="002C7194" w:rsidP="00D26E6C">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321D489"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16. Garantia Flutuante: Não há, ou seja, não existe qualquer tipo de regresso contra o patrimônio da Emissora;</w:t>
            </w:r>
          </w:p>
        </w:tc>
      </w:tr>
      <w:tr w:rsidR="002C7194" w:rsidRPr="00856911" w14:paraId="7C23A16E" w14:textId="77777777" w:rsidTr="00D26E6C">
        <w:trPr>
          <w:trHeight w:val="739"/>
        </w:trPr>
        <w:tc>
          <w:tcPr>
            <w:tcW w:w="4060" w:type="dxa"/>
            <w:vMerge/>
            <w:tcBorders>
              <w:top w:val="nil"/>
              <w:left w:val="single" w:sz="8" w:space="0" w:color="auto"/>
              <w:bottom w:val="nil"/>
              <w:right w:val="single" w:sz="8" w:space="0" w:color="auto"/>
            </w:tcBorders>
            <w:vAlign w:val="center"/>
            <w:hideMark/>
          </w:tcPr>
          <w:p w14:paraId="556A8718" w14:textId="77777777" w:rsidR="002C7194" w:rsidRPr="00856911" w:rsidRDefault="002C7194" w:rsidP="00D26E6C">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72CD8187" w14:textId="77777777" w:rsidR="002C7194" w:rsidRPr="00856911" w:rsidRDefault="002C7194" w:rsidP="00D26E6C">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0EF01C4" w14:textId="77777777" w:rsidR="002C7194" w:rsidRPr="00856911" w:rsidRDefault="002C7194" w:rsidP="00D26E6C">
            <w:pPr>
              <w:rPr>
                <w:rFonts w:ascii="Ebrima" w:hAnsi="Ebrima" w:cs="Calibri"/>
                <w:color w:val="000000"/>
                <w:sz w:val="22"/>
                <w:szCs w:val="22"/>
              </w:rPr>
            </w:pPr>
          </w:p>
        </w:tc>
      </w:tr>
      <w:tr w:rsidR="002C7194" w:rsidRPr="00856911" w14:paraId="65AFCE6A" w14:textId="77777777" w:rsidTr="00D26E6C">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457CE2EC"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17. Curva de Amortização: de acordo com a tabela de amortização dos CRI, constante do Anexo II do Termo de Securitização.</w:t>
            </w:r>
          </w:p>
          <w:p w14:paraId="7DF4E202" w14:textId="6F6D0C47" w:rsidR="002C7194" w:rsidRPr="00856911" w:rsidRDefault="002C7194" w:rsidP="00D26E6C">
            <w:pPr>
              <w:jc w:val="both"/>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368F5A0B" w14:textId="77777777" w:rsidR="002C7194" w:rsidRPr="00856911" w:rsidRDefault="002C7194" w:rsidP="00D26E6C">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347E2074" w14:textId="77777777" w:rsidR="002C7194" w:rsidRPr="00856911" w:rsidRDefault="002C7194" w:rsidP="00D26E6C">
            <w:pPr>
              <w:jc w:val="both"/>
              <w:rPr>
                <w:rFonts w:ascii="Ebrima" w:hAnsi="Ebrima" w:cs="Calibri"/>
                <w:color w:val="000000"/>
                <w:sz w:val="22"/>
                <w:szCs w:val="22"/>
              </w:rPr>
            </w:pPr>
            <w:r w:rsidRPr="00856911">
              <w:rPr>
                <w:rFonts w:ascii="Ebrima" w:hAnsi="Ebrima" w:cs="Calibri"/>
                <w:color w:val="000000"/>
                <w:sz w:val="22"/>
                <w:szCs w:val="22"/>
              </w:rPr>
              <w:t>17. Curva de Amortização: de acordo com a tabela de amortização dos CRI, constante do Anexo II do Termo de Securitização.</w:t>
            </w:r>
          </w:p>
        </w:tc>
      </w:tr>
      <w:tr w:rsidR="002C7194" w:rsidRPr="00856911" w14:paraId="3B909DD4" w14:textId="77777777" w:rsidTr="00D26E6C">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248EB544" w14:textId="77777777" w:rsidR="002C7194" w:rsidRPr="00856911" w:rsidRDefault="002C7194" w:rsidP="00D26E6C">
            <w:pPr>
              <w:rPr>
                <w:rFonts w:ascii="Ebrima" w:hAnsi="Ebrima" w:cs="Calibri"/>
                <w:color w:val="000000"/>
                <w:sz w:val="22"/>
                <w:szCs w:val="22"/>
              </w:rPr>
            </w:pPr>
            <w:r w:rsidRPr="00856911">
              <w:rPr>
                <w:rFonts w:ascii="Ebrima" w:hAnsi="Ebrima" w:cs="Calibri"/>
                <w:color w:val="000000"/>
                <w:sz w:val="22"/>
                <w:szCs w:val="22"/>
              </w:rPr>
              <w:t>18. Coobrigação da Securitizadora: Não</w:t>
            </w:r>
          </w:p>
        </w:tc>
        <w:tc>
          <w:tcPr>
            <w:tcW w:w="640" w:type="dxa"/>
            <w:tcBorders>
              <w:top w:val="nil"/>
              <w:left w:val="nil"/>
              <w:bottom w:val="nil"/>
              <w:right w:val="nil"/>
            </w:tcBorders>
            <w:shd w:val="clear" w:color="auto" w:fill="auto"/>
            <w:noWrap/>
            <w:vAlign w:val="bottom"/>
            <w:hideMark/>
          </w:tcPr>
          <w:p w14:paraId="11CCB5BE" w14:textId="77777777" w:rsidR="002C7194" w:rsidRPr="00856911" w:rsidRDefault="002C7194" w:rsidP="00D26E6C">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7564EACC" w14:textId="77777777" w:rsidR="002C7194" w:rsidRPr="00856911" w:rsidRDefault="002C7194" w:rsidP="00D26E6C">
            <w:pPr>
              <w:rPr>
                <w:rFonts w:ascii="Ebrima" w:hAnsi="Ebrima" w:cs="Calibri"/>
                <w:color w:val="000000"/>
                <w:sz w:val="22"/>
                <w:szCs w:val="22"/>
              </w:rPr>
            </w:pPr>
            <w:r w:rsidRPr="00856911">
              <w:rPr>
                <w:rFonts w:ascii="Ebrima" w:hAnsi="Ebrima" w:cs="Calibri"/>
                <w:color w:val="000000"/>
                <w:sz w:val="22"/>
                <w:szCs w:val="22"/>
              </w:rPr>
              <w:t>18. Coobrigação da Securitizadora: Não</w:t>
            </w:r>
          </w:p>
        </w:tc>
      </w:tr>
    </w:tbl>
    <w:p w14:paraId="4C81E9DF" w14:textId="068A1A81" w:rsidR="007B27D5" w:rsidRDefault="002C7194" w:rsidP="006F3C55">
      <w:pPr>
        <w:tabs>
          <w:tab w:val="left" w:pos="1134"/>
        </w:tabs>
        <w:spacing w:line="300" w:lineRule="exact"/>
        <w:ind w:right="-2"/>
        <w:jc w:val="both"/>
        <w:rPr>
          <w:rFonts w:ascii="Ebrima" w:hAnsi="Ebrima" w:cstheme="minorHAnsi"/>
          <w:sz w:val="22"/>
          <w:szCs w:val="22"/>
        </w:rPr>
      </w:pPr>
      <w:r w:rsidRPr="002C7194" w:rsidDel="002C7194">
        <w:rPr>
          <w:rFonts w:ascii="Ebrima" w:hAnsi="Ebrima" w:cstheme="minorHAnsi"/>
          <w:sz w:val="22"/>
          <w:szCs w:val="22"/>
          <w:highlight w:val="yellow"/>
        </w:rPr>
        <w:t xml:space="preserve"> </w:t>
      </w:r>
      <w:bookmarkEnd w:id="77"/>
    </w:p>
    <w:p w14:paraId="36FECB68"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Distribuição</w:t>
      </w:r>
    </w:p>
    <w:p w14:paraId="67CE318A"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6C4F7663" w14:textId="3885053D"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sidR="00CD6A5F">
        <w:rPr>
          <w:rFonts w:ascii="Ebrima" w:hAnsi="Ebrima" w:cstheme="minorHAnsi"/>
          <w:sz w:val="22"/>
          <w:szCs w:val="22"/>
        </w:rPr>
        <w:t xml:space="preserve">Oferta </w:t>
      </w:r>
      <w:r w:rsidRPr="0082644B">
        <w:rPr>
          <w:rFonts w:ascii="Ebrima" w:hAnsi="Ebrima" w:cstheme="minorHAnsi"/>
          <w:sz w:val="22"/>
          <w:szCs w:val="22"/>
        </w:rPr>
        <w:t xml:space="preserve">será registrada na ANBIMA, nos termos do artigo </w:t>
      </w:r>
      <w:r w:rsidR="00283802">
        <w:rPr>
          <w:rFonts w:ascii="Ebrima" w:hAnsi="Ebrima" w:cstheme="minorHAnsi"/>
          <w:sz w:val="22"/>
          <w:szCs w:val="22"/>
        </w:rPr>
        <w:t>12</w:t>
      </w:r>
      <w:r w:rsidRPr="0082644B">
        <w:rPr>
          <w:rFonts w:ascii="Ebrima" w:hAnsi="Ebrima" w:cstheme="minorHAnsi"/>
          <w:sz w:val="22"/>
          <w:szCs w:val="22"/>
        </w:rPr>
        <w:t>, do Código ANBIMA de Regulação e Melhores Práticas para</w:t>
      </w:r>
      <w:r w:rsidR="0026241B">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sidR="0026241B">
        <w:rPr>
          <w:rFonts w:ascii="Ebrima" w:hAnsi="Ebrima" w:cstheme="minorHAnsi"/>
          <w:sz w:val="22"/>
          <w:szCs w:val="22"/>
        </w:rPr>
        <w:t>e Ofertas Públicas de Aquisição de Valores Mobili</w:t>
      </w:r>
      <w:r w:rsidR="004A0365">
        <w:rPr>
          <w:rFonts w:ascii="Ebrima" w:hAnsi="Ebrima" w:cstheme="minorHAnsi"/>
          <w:sz w:val="22"/>
          <w:szCs w:val="22"/>
        </w:rPr>
        <w:t>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sidR="00283802">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3F7DAC73"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534D949D" w14:textId="0D09BAB9"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as pessoas naturais e jurídicas mencionadas no inciso IV do artigo 9º-A da Instrução CVM 539 deverão possuir investimentos fin</w:t>
      </w:r>
      <w:r w:rsidR="00A50A2A">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820138D" w14:textId="77777777"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0AB25B" w14:textId="77777777" w:rsidR="00412131" w:rsidRPr="0082644B" w:rsidRDefault="00412131" w:rsidP="003921ED">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82644B">
        <w:rPr>
          <w:rFonts w:ascii="Ebrima" w:hAnsi="Ebrima" w:cstheme="minorHAnsi"/>
          <w:sz w:val="22"/>
          <w:szCs w:val="22"/>
        </w:rPr>
        <w:t xml:space="preserve">a Oferta não foi registrada na CVM; </w:t>
      </w:r>
    </w:p>
    <w:p w14:paraId="78692279" w14:textId="77777777" w:rsidR="00412131" w:rsidRPr="0082644B" w:rsidRDefault="00412131" w:rsidP="003354CC">
      <w:pPr>
        <w:pStyle w:val="PargrafodaLista"/>
        <w:tabs>
          <w:tab w:val="left" w:pos="1134"/>
          <w:tab w:val="left" w:pos="1276"/>
        </w:tabs>
        <w:spacing w:line="300" w:lineRule="exact"/>
        <w:ind w:left="709" w:right="-2"/>
        <w:rPr>
          <w:rFonts w:ascii="Ebrima" w:hAnsi="Ebrima" w:cstheme="minorHAnsi"/>
          <w:sz w:val="22"/>
          <w:szCs w:val="22"/>
        </w:rPr>
      </w:pPr>
    </w:p>
    <w:p w14:paraId="745C7EDB" w14:textId="28A85EB3" w:rsidR="00412131" w:rsidRPr="0082644B" w:rsidRDefault="00412131" w:rsidP="003354CC">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82644B">
        <w:rPr>
          <w:rFonts w:ascii="Ebrima" w:hAnsi="Ebrima" w:cstheme="minorHAnsi"/>
          <w:iCs/>
          <w:sz w:val="22"/>
          <w:szCs w:val="22"/>
        </w:rPr>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3354CC">
      <w:pPr>
        <w:spacing w:line="300" w:lineRule="exact"/>
        <w:ind w:left="709"/>
        <w:rPr>
          <w:rFonts w:ascii="Ebrima" w:hAnsi="Ebrima" w:cstheme="minorHAnsi"/>
          <w:sz w:val="22"/>
          <w:szCs w:val="22"/>
        </w:rPr>
      </w:pPr>
    </w:p>
    <w:p w14:paraId="6B9D1213" w14:textId="3F1293CF" w:rsidR="00412131" w:rsidRPr="0082644B" w:rsidRDefault="00412131" w:rsidP="003354CC">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279B2EB3" w14:textId="6226BE3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Pr>
          <w:rFonts w:ascii="Ebrima" w:hAnsi="Ebrima" w:cstheme="minorHAnsi"/>
          <w:sz w:val="22"/>
          <w:szCs w:val="22"/>
        </w:rPr>
        <w:t xml:space="preserve">será </w:t>
      </w:r>
      <w:r w:rsidR="004A0365">
        <w:rPr>
          <w:rFonts w:ascii="Ebrima" w:hAnsi="Ebrima" w:cstheme="minorHAnsi"/>
          <w:sz w:val="22"/>
          <w:szCs w:val="22"/>
        </w:rPr>
        <w:t>realizada</w:t>
      </w:r>
      <w:r w:rsidR="004A0365" w:rsidRPr="0082644B">
        <w:rPr>
          <w:rFonts w:ascii="Ebrima" w:hAnsi="Ebrima" w:cstheme="minorHAnsi"/>
          <w:sz w:val="22"/>
          <w:szCs w:val="22"/>
        </w:rPr>
        <w:t xml:space="preserve"> </w:t>
      </w:r>
      <w:r w:rsidRPr="0082644B">
        <w:rPr>
          <w:rFonts w:ascii="Ebrima" w:hAnsi="Ebrima" w:cstheme="minorHAnsi"/>
          <w:sz w:val="22"/>
          <w:szCs w:val="22"/>
        </w:rPr>
        <w:t xml:space="preserve">conforme pactuado no Contrato de Distribuição. </w:t>
      </w:r>
    </w:p>
    <w:p w14:paraId="075B52E9"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55886BDE" w14:textId="00A28FF4" w:rsidR="00412131" w:rsidRPr="0082644B"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CD6A5F">
        <w:rPr>
          <w:rFonts w:ascii="Ebrima" w:hAnsi="Ebrima" w:cstheme="minorHAnsi"/>
          <w:sz w:val="22"/>
          <w:szCs w:val="22"/>
        </w:rPr>
        <w:t xml:space="preserve">, observado o </w:t>
      </w:r>
      <w:r w:rsidR="00CD6A5F"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6D9EF877" w14:textId="77777777" w:rsidR="00412131" w:rsidRPr="0082644B" w:rsidRDefault="00412131" w:rsidP="00412131">
      <w:pPr>
        <w:tabs>
          <w:tab w:val="left" w:pos="1134"/>
          <w:tab w:val="left" w:pos="1276"/>
        </w:tabs>
        <w:spacing w:line="300" w:lineRule="exact"/>
        <w:ind w:right="-2" w:firstLine="708"/>
        <w:rPr>
          <w:rFonts w:ascii="Ebrima" w:hAnsi="Ebrima" w:cstheme="minorHAnsi"/>
          <w:sz w:val="22"/>
          <w:szCs w:val="22"/>
        </w:rPr>
      </w:pPr>
    </w:p>
    <w:p w14:paraId="06AEDEC0"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lastRenderedPageBreak/>
        <w:t>4.5.1.</w:t>
      </w:r>
      <w:r w:rsidRPr="0082644B">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D62B954" w14:textId="723989CF"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Pr>
          <w:rFonts w:ascii="Ebrima" w:hAnsi="Ebrima" w:cstheme="minorHAnsi"/>
          <w:sz w:val="22"/>
          <w:szCs w:val="22"/>
        </w:rPr>
        <w:t>I</w:t>
      </w:r>
      <w:r w:rsidRPr="0082644B">
        <w:rPr>
          <w:rFonts w:ascii="Ebrima" w:hAnsi="Ebrima" w:cstheme="minorHAnsi"/>
          <w:sz w:val="22"/>
          <w:szCs w:val="22"/>
        </w:rPr>
        <w:t xml:space="preserve">nvestidores </w:t>
      </w:r>
      <w:r w:rsidR="00CD6A5F">
        <w:rPr>
          <w:rFonts w:ascii="Ebrima" w:hAnsi="Ebrima" w:cstheme="minorHAnsi"/>
          <w:sz w:val="22"/>
          <w:szCs w:val="22"/>
        </w:rPr>
        <w:t>Q</w:t>
      </w:r>
      <w:r w:rsidRPr="0082644B">
        <w:rPr>
          <w:rFonts w:ascii="Ebrima" w:hAnsi="Ebrima" w:cstheme="minorHAnsi"/>
          <w:sz w:val="22"/>
          <w:szCs w:val="22"/>
        </w:rPr>
        <w:t>ualificados, depois de decorridos 90 (noventa) dias contados da data de cada subscrição ou aquisição dos CRI pelos Investidores Profissionais</w:t>
      </w:r>
      <w:r w:rsidR="0077074D">
        <w:rPr>
          <w:rFonts w:ascii="Ebrima" w:hAnsi="Ebrima" w:cstheme="minorHAnsi"/>
          <w:sz w:val="22"/>
          <w:szCs w:val="22"/>
        </w:rPr>
        <w:t>, observadas as exceções decorrentes da pandemia do COVID-19 estabelecidas na Deliberação CVM nº 849, de 31 de março de 2020</w:t>
      </w:r>
      <w:r w:rsidRPr="0082644B">
        <w:rPr>
          <w:rFonts w:ascii="Ebrima" w:hAnsi="Ebrima" w:cstheme="minorHAnsi"/>
          <w:sz w:val="22"/>
          <w:szCs w:val="22"/>
        </w:rPr>
        <w:t xml:space="preserve">. </w:t>
      </w:r>
    </w:p>
    <w:p w14:paraId="6F6C9910"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3438FAF1" w14:textId="2A991C11" w:rsidR="00412131" w:rsidRPr="0082644B" w:rsidRDefault="00412131" w:rsidP="00412131">
      <w:pPr>
        <w:pStyle w:val="PargrafodaLista"/>
        <w:tabs>
          <w:tab w:val="left" w:pos="1701"/>
        </w:tabs>
        <w:spacing w:line="30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0077074D" w:rsidRPr="00371444">
        <w:rPr>
          <w:rFonts w:ascii="Ebrima" w:hAnsi="Ebrima"/>
          <w:sz w:val="22"/>
        </w:rPr>
        <w:t>conforme definido no artigo 9-B da Instrução CVM 539 e desde que observado o disposto nos artigos 13 e 15, §8º, da Instrução CVM 476,</w:t>
      </w:r>
      <w:r w:rsidR="0077074D">
        <w:rPr>
          <w:rFonts w:ascii="Ebrima" w:hAnsi="Ebrima"/>
          <w:sz w:val="22"/>
        </w:rPr>
        <w:t xml:space="preserve"> </w:t>
      </w:r>
      <w:r w:rsidRPr="0082644B">
        <w:rPr>
          <w:rFonts w:ascii="Ebrima" w:hAnsi="Ebrima" w:cstheme="minorHAnsi"/>
          <w:sz w:val="22"/>
          <w:szCs w:val="22"/>
        </w:rPr>
        <w:t xml:space="preserve">a menos que a Emissora obtenha o registro de oferta pública perante a CVM nos termos do </w:t>
      </w:r>
      <w:r w:rsidRPr="0082644B">
        <w:rPr>
          <w:rFonts w:ascii="Ebrima" w:hAnsi="Ebrima" w:cstheme="minorHAnsi"/>
          <w: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82644B" w:rsidRDefault="00412131" w:rsidP="00412131">
      <w:pPr>
        <w:pStyle w:val="PargrafodaLista"/>
        <w:tabs>
          <w:tab w:val="left" w:pos="1701"/>
        </w:tabs>
        <w:spacing w:line="300" w:lineRule="exact"/>
        <w:jc w:val="both"/>
        <w:rPr>
          <w:rFonts w:ascii="Ebrima" w:hAnsi="Ebrima" w:cstheme="minorHAnsi"/>
          <w:sz w:val="22"/>
          <w:szCs w:val="22"/>
        </w:rPr>
      </w:pPr>
    </w:p>
    <w:p w14:paraId="559EECDD" w14:textId="2040061B"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w:t>
      </w:r>
      <w:r w:rsidR="00BC4DE6" w:rsidRPr="0082644B">
        <w:rPr>
          <w:rFonts w:ascii="Ebrima" w:hAnsi="Ebrima" w:cstheme="minorHAnsi"/>
          <w:sz w:val="22"/>
          <w:szCs w:val="22"/>
        </w:rPr>
        <w:t>e tendo ocorrido a Colocação Mínima</w:t>
      </w:r>
      <w:r w:rsidR="00BC4DE6">
        <w:rPr>
          <w:rFonts w:ascii="Ebrima" w:hAnsi="Ebrima" w:cstheme="minorHAnsi"/>
          <w:sz w:val="22"/>
          <w:szCs w:val="22"/>
        </w:rPr>
        <w:t>,</w:t>
      </w:r>
      <w:r w:rsidR="00BC4DE6" w:rsidRPr="0082644B">
        <w:rPr>
          <w:rFonts w:ascii="Ebrima" w:hAnsi="Ebrima" w:cstheme="minorHAnsi"/>
          <w:sz w:val="22"/>
          <w:szCs w:val="22"/>
        </w:rPr>
        <w:t xml:space="preserve"> </w:t>
      </w:r>
      <w:r w:rsidRPr="0082644B">
        <w:rPr>
          <w:rFonts w:ascii="Ebrima" w:hAnsi="Ebrima" w:cstheme="minorHAnsi"/>
          <w:sz w:val="22"/>
          <w:szCs w:val="22"/>
        </w:rPr>
        <w:t xml:space="preserve">é facultado à Emissora solicitar ao Coordenador Líder a continuação da distribuição, que deverá realizar, para tanto, a comunicação devida nos termos do §2º do artigo 8º da Instrução CVM 476. </w:t>
      </w:r>
    </w:p>
    <w:p w14:paraId="692D63E0" w14:textId="77777777" w:rsidR="00B72F27" w:rsidRDefault="00B72F27" w:rsidP="0080170B">
      <w:pPr>
        <w:pStyle w:val="PargrafodaLista"/>
        <w:spacing w:line="300" w:lineRule="exact"/>
        <w:ind w:left="0" w:right="-2"/>
        <w:jc w:val="both"/>
        <w:rPr>
          <w:rFonts w:ascii="Ebrima" w:hAnsi="Ebrima" w:cstheme="minorHAnsi"/>
          <w:sz w:val="22"/>
          <w:szCs w:val="22"/>
        </w:rPr>
      </w:pPr>
    </w:p>
    <w:p w14:paraId="1ABD4827" w14:textId="4A0B5B93" w:rsidR="00B72F27" w:rsidRPr="0080170B" w:rsidRDefault="00B72F27" w:rsidP="0026241B">
      <w:pPr>
        <w:tabs>
          <w:tab w:val="left" w:pos="1701"/>
        </w:tabs>
        <w:spacing w:line="30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4A0365">
        <w:rPr>
          <w:rFonts w:ascii="Ebrima" w:hAnsi="Ebrima" w:cstheme="minorHAnsi"/>
          <w:sz w:val="22"/>
          <w:szCs w:val="22"/>
        </w:rPr>
        <w:t xml:space="preserve">dos CRI objeto </w:t>
      </w:r>
      <w:r w:rsidRPr="0080170B">
        <w:rPr>
          <w:rFonts w:ascii="Ebrima" w:hAnsi="Ebrima" w:cstheme="minorHAnsi"/>
          <w:sz w:val="22"/>
          <w:szCs w:val="22"/>
        </w:rPr>
        <w:t>da Oferta; ou (</w:t>
      </w:r>
      <w:proofErr w:type="spellStart"/>
      <w:r w:rsidRPr="0080170B">
        <w:rPr>
          <w:rFonts w:ascii="Ebrima" w:hAnsi="Ebrima" w:cstheme="minorHAnsi"/>
          <w:sz w:val="22"/>
          <w:szCs w:val="22"/>
        </w:rPr>
        <w:t>ii</w:t>
      </w:r>
      <w:proofErr w:type="spellEnd"/>
      <w:r w:rsidRPr="0080170B">
        <w:rPr>
          <w:rFonts w:ascii="Ebrima" w:hAnsi="Ebrima" w:cstheme="minorHAnsi"/>
          <w:sz w:val="22"/>
          <w:szCs w:val="22"/>
        </w:rPr>
        <w:t>) de uma quantidade mínima de CRI, equivalente à totalidade dos CRI por ele subscritos nos termos do respectivo Boletim de Subscrição</w:t>
      </w:r>
      <w:r w:rsidR="00BC4DE6" w:rsidRPr="00AB5500">
        <w:rPr>
          <w:rFonts w:ascii="Ebrima" w:hAnsi="Ebrima" w:cstheme="minorHAnsi"/>
          <w:sz w:val="22"/>
          <w:szCs w:val="22"/>
        </w:rPr>
        <w:t>, que não poderá ser inferior à</w:t>
      </w:r>
      <w:r w:rsidR="00BC4DE6"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78" w:name="_Ref511763604"/>
    </w:p>
    <w:p w14:paraId="6A85BA3C" w14:textId="77777777" w:rsidR="00B72F27" w:rsidRPr="00826F75" w:rsidRDefault="00B72F27" w:rsidP="0026241B">
      <w:pPr>
        <w:pStyle w:val="PargrafodaLista"/>
        <w:spacing w:line="300" w:lineRule="exact"/>
        <w:ind w:right="-2" w:firstLine="1"/>
        <w:jc w:val="both"/>
        <w:rPr>
          <w:rFonts w:ascii="Ebrima" w:hAnsi="Ebrima" w:cstheme="minorHAnsi"/>
          <w:sz w:val="22"/>
          <w:szCs w:val="22"/>
        </w:rPr>
      </w:pPr>
    </w:p>
    <w:bookmarkEnd w:id="78"/>
    <w:p w14:paraId="07186CC0" w14:textId="420F2138" w:rsidR="00B72F27" w:rsidRPr="0080170B" w:rsidRDefault="00B72F27" w:rsidP="0026241B">
      <w:pPr>
        <w:tabs>
          <w:tab w:val="left" w:pos="720"/>
        </w:tabs>
        <w:spacing w:line="30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7197FED7" w14:textId="77777777" w:rsidR="00412131" w:rsidRPr="0082644B" w:rsidRDefault="00412131" w:rsidP="00412131">
      <w:pPr>
        <w:pStyle w:val="PargrafodaLista"/>
        <w:spacing w:line="300" w:lineRule="exact"/>
        <w:ind w:left="709" w:right="-2"/>
        <w:jc w:val="both"/>
        <w:rPr>
          <w:rFonts w:ascii="Ebrima" w:hAnsi="Ebrima" w:cstheme="minorHAnsi"/>
          <w:sz w:val="22"/>
          <w:szCs w:val="22"/>
          <w:u w:val="single"/>
        </w:rPr>
      </w:pPr>
    </w:p>
    <w:p w14:paraId="6F1872FE"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180061E7"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1B8967C" w14:textId="035C21A5" w:rsidR="00412131" w:rsidRPr="0082644B"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Observado o quanto disposto no item 3.6 acima, os recursos obtidos com a integralização dos CRI serão utilizados exclusivamente pela Emissora para os pagamentos previstos no Contrato de Cessão, incluindo, mas não se limitando, </w:t>
      </w:r>
      <w:r w:rsidR="004A0365">
        <w:rPr>
          <w:rFonts w:ascii="Ebrima" w:hAnsi="Ebrima" w:cstheme="minorHAnsi"/>
          <w:sz w:val="22"/>
          <w:szCs w:val="22"/>
        </w:rPr>
        <w:t>a</w:t>
      </w:r>
      <w:r w:rsidRPr="0082644B">
        <w:rPr>
          <w:rFonts w:ascii="Ebrima" w:hAnsi="Ebrima" w:cstheme="minorHAnsi"/>
          <w:sz w:val="22"/>
          <w:szCs w:val="22"/>
        </w:rPr>
        <w:t>o pagamento à</w:t>
      </w:r>
      <w:r w:rsidR="00A3200E">
        <w:rPr>
          <w:rFonts w:ascii="Ebrima" w:hAnsi="Ebrima" w:cstheme="minorHAnsi"/>
          <w:sz w:val="22"/>
          <w:szCs w:val="22"/>
        </w:rPr>
        <w:t>s</w:t>
      </w:r>
      <w:r w:rsidRPr="0082644B">
        <w:rPr>
          <w:rFonts w:ascii="Ebrima" w:hAnsi="Ebrima" w:cstheme="minorHAnsi"/>
          <w:sz w:val="22"/>
          <w:szCs w:val="22"/>
        </w:rPr>
        <w:t xml:space="preserve"> Cedente</w:t>
      </w:r>
      <w:r w:rsidR="00A3200E">
        <w:rPr>
          <w:rFonts w:ascii="Ebrima" w:hAnsi="Ebrima" w:cstheme="minorHAnsi"/>
          <w:sz w:val="22"/>
          <w:szCs w:val="22"/>
        </w:rPr>
        <w:t>s</w:t>
      </w:r>
      <w:r w:rsidRPr="0082644B">
        <w:rPr>
          <w:rFonts w:ascii="Ebrima" w:hAnsi="Ebrima" w:cstheme="minorHAnsi"/>
          <w:sz w:val="22"/>
          <w:szCs w:val="22"/>
        </w:rPr>
        <w:t xml:space="preserve"> do Preço da Cessão.</w:t>
      </w:r>
    </w:p>
    <w:p w14:paraId="0171FC66" w14:textId="6D258946" w:rsidR="00412131"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4103EBC" w14:textId="162759D8" w:rsidR="00702782" w:rsidRDefault="00702782" w:rsidP="009F38F6">
      <w:pPr>
        <w:pStyle w:val="PargrafodaLista"/>
        <w:tabs>
          <w:tab w:val="left" w:pos="1134"/>
        </w:tabs>
        <w:spacing w:line="300" w:lineRule="exact"/>
        <w:ind w:left="708" w:right="-2" w:hanging="708"/>
        <w:jc w:val="both"/>
        <w:rPr>
          <w:rFonts w:ascii="Ebrima" w:hAnsi="Ebrima" w:cstheme="minorHAnsi"/>
          <w:sz w:val="22"/>
          <w:szCs w:val="22"/>
        </w:rPr>
      </w:pPr>
      <w:r>
        <w:rPr>
          <w:rFonts w:ascii="Ebrima" w:hAnsi="Ebrima" w:cstheme="minorHAnsi"/>
          <w:sz w:val="22"/>
          <w:szCs w:val="22"/>
        </w:rPr>
        <w:lastRenderedPageBreak/>
        <w:tab/>
        <w:t>4.8.1.</w:t>
      </w:r>
      <w:r>
        <w:rPr>
          <w:rFonts w:ascii="Ebrima" w:hAnsi="Ebrima" w:cstheme="minorHAnsi"/>
          <w:sz w:val="22"/>
          <w:szCs w:val="22"/>
        </w:rPr>
        <w:tab/>
        <w:t xml:space="preserve">A Emissora deverá comprovar ao Agente Fiduciário o efetivo direcionamento do montante relativo aos </w:t>
      </w:r>
      <w:r w:rsidRPr="006B5DC7">
        <w:rPr>
          <w:rFonts w:ascii="Ebrima" w:hAnsi="Ebrima" w:cstheme="minorHAnsi"/>
          <w:sz w:val="22"/>
          <w:szCs w:val="22"/>
        </w:rPr>
        <w:t>Créditos Imobiliários CCB</w:t>
      </w:r>
      <w:r>
        <w:rPr>
          <w:rFonts w:ascii="Ebrima" w:hAnsi="Ebrima" w:cstheme="minorHAnsi"/>
          <w:sz w:val="22"/>
          <w:szCs w:val="22"/>
        </w:rPr>
        <w:t>, ao menos semestralmente, até a Data de Vencimento Final ou até a comprovação de 100% de utilização dos referidos recursos, o que ocorrer primeiro.</w:t>
      </w:r>
    </w:p>
    <w:p w14:paraId="148C6540" w14:textId="69151367" w:rsidR="00702782" w:rsidRDefault="00702782" w:rsidP="00412131">
      <w:pPr>
        <w:pStyle w:val="PargrafodaLista"/>
        <w:tabs>
          <w:tab w:val="left" w:pos="1134"/>
        </w:tabs>
        <w:spacing w:line="300" w:lineRule="exact"/>
        <w:ind w:left="0" w:right="-2"/>
        <w:jc w:val="both"/>
        <w:rPr>
          <w:rFonts w:ascii="Ebrima" w:hAnsi="Ebrima" w:cstheme="minorHAnsi"/>
          <w:sz w:val="22"/>
          <w:szCs w:val="22"/>
        </w:rPr>
      </w:pPr>
    </w:p>
    <w:p w14:paraId="689642E0" w14:textId="2D3B9F8C" w:rsidR="00702782" w:rsidRDefault="00702782" w:rsidP="009F38F6">
      <w:pPr>
        <w:pStyle w:val="PargrafodaLista"/>
        <w:tabs>
          <w:tab w:val="left" w:pos="1134"/>
        </w:tabs>
        <w:spacing w:line="300" w:lineRule="exact"/>
        <w:ind w:left="708" w:right="-2" w:hanging="708"/>
        <w:jc w:val="both"/>
        <w:rPr>
          <w:rFonts w:ascii="Ebrima" w:hAnsi="Ebrima" w:cstheme="minorHAnsi"/>
          <w:b/>
          <w:sz w:val="22"/>
          <w:szCs w:val="22"/>
        </w:rPr>
      </w:pPr>
      <w:r>
        <w:rPr>
          <w:rFonts w:ascii="Ebrima" w:hAnsi="Ebrima" w:cstheme="minorHAnsi"/>
          <w:iCs/>
          <w:sz w:val="22"/>
          <w:szCs w:val="22"/>
        </w:rPr>
        <w:tab/>
        <w:t>4.8.2.</w:t>
      </w:r>
      <w:r>
        <w:rPr>
          <w:rFonts w:ascii="Ebrima" w:hAnsi="Ebrima" w:cstheme="minorHAnsi"/>
          <w:iCs/>
          <w:sz w:val="22"/>
          <w:szCs w:val="22"/>
        </w:rPr>
        <w:tab/>
      </w:r>
      <w:r w:rsidR="005644C0" w:rsidRPr="00972EF0">
        <w:rPr>
          <w:rFonts w:ascii="Ebrima" w:hAnsi="Ebrima" w:cstheme="minorHAnsi"/>
          <w:sz w:val="22"/>
          <w:szCs w:val="22"/>
        </w:rPr>
        <w:t xml:space="preserve">Os recursos obtidos pela Devedora em razão do desembolso da CCB deverão ser utilizados, única e exclusivamente, para fins de reembolso de gastos, custos e despesas, de natureza imobiliária e predeterminadas, incorridas pela </w:t>
      </w:r>
      <w:r w:rsidR="005644C0">
        <w:rPr>
          <w:rFonts w:ascii="Ebrima" w:hAnsi="Ebrima" w:cstheme="minorHAnsi"/>
          <w:sz w:val="22"/>
          <w:szCs w:val="22"/>
        </w:rPr>
        <w:t>GTR</w:t>
      </w:r>
      <w:r w:rsidR="005644C0" w:rsidRPr="00972EF0">
        <w:rPr>
          <w:rFonts w:ascii="Ebrima" w:hAnsi="Ebrima" w:cstheme="minorHAnsi"/>
          <w:sz w:val="22"/>
          <w:szCs w:val="22"/>
        </w:rPr>
        <w:t xml:space="preserve"> em prazo inferior a 24 (vinte e quatro) meses de antecedência com relação à data de encerramento da oferta pública dos CRI, para diretamente promovera execução de obras e serviços para desenvolvimento </w:t>
      </w:r>
      <w:r w:rsidR="005644C0">
        <w:rPr>
          <w:rFonts w:ascii="Ebrima" w:hAnsi="Ebrima" w:cstheme="minorHAnsi"/>
          <w:sz w:val="22"/>
          <w:szCs w:val="22"/>
        </w:rPr>
        <w:t xml:space="preserve">do </w:t>
      </w:r>
      <w:r w:rsidR="005644C0" w:rsidRPr="00972EF0">
        <w:rPr>
          <w:rFonts w:ascii="Ebrima" w:hAnsi="Ebrima" w:cstheme="minorHAnsi"/>
          <w:sz w:val="22"/>
          <w:szCs w:val="22"/>
        </w:rPr>
        <w:t>Empreendimento Imobiliário, conforme validação do Agente Fiduciário</w:t>
      </w:r>
      <w:r>
        <w:rPr>
          <w:rFonts w:ascii="Ebrima" w:hAnsi="Ebrima" w:cstheme="minorHAnsi"/>
          <w:sz w:val="22"/>
          <w:szCs w:val="22"/>
        </w:rPr>
        <w:t>.</w:t>
      </w:r>
    </w:p>
    <w:p w14:paraId="525DD5A0" w14:textId="77777777" w:rsidR="00702782" w:rsidRDefault="00702782" w:rsidP="00412131">
      <w:pPr>
        <w:pStyle w:val="PargrafodaLista"/>
        <w:tabs>
          <w:tab w:val="left" w:pos="1134"/>
        </w:tabs>
        <w:spacing w:line="300" w:lineRule="exact"/>
        <w:ind w:left="0" w:right="-2"/>
        <w:jc w:val="both"/>
        <w:rPr>
          <w:rFonts w:ascii="Ebrima" w:hAnsi="Ebrima" w:cstheme="minorHAnsi"/>
          <w:b/>
          <w:sz w:val="22"/>
          <w:szCs w:val="22"/>
        </w:rPr>
      </w:pPr>
    </w:p>
    <w:p w14:paraId="382002E3" w14:textId="78BCB366" w:rsidR="00BC4DE6" w:rsidRPr="0082644B" w:rsidRDefault="00BC4DE6" w:rsidP="00BC4DE6">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sidR="00283802">
        <w:rPr>
          <w:rFonts w:ascii="Ebrima" w:hAnsi="Ebrima" w:cstheme="minorHAnsi"/>
          <w:sz w:val="22"/>
          <w:szCs w:val="22"/>
        </w:rPr>
        <w:t>,</w:t>
      </w:r>
      <w:r w:rsidRPr="0082644B">
        <w:rPr>
          <w:rFonts w:ascii="Ebrima" w:hAnsi="Ebrima" w:cstheme="minorHAnsi"/>
          <w:sz w:val="22"/>
          <w:szCs w:val="22"/>
        </w:rPr>
        <w:t xml:space="preserve"> cabendo também à Emissora devolver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os Créditos Imobiliários representados pelas CCI, por meio da B3 – SEGMENTO CETIP UTVM. </w:t>
      </w:r>
    </w:p>
    <w:p w14:paraId="3F1B81D3" w14:textId="77777777" w:rsidR="00BC4DE6" w:rsidRPr="0082644B" w:rsidRDefault="00BC4DE6" w:rsidP="00BC4DE6">
      <w:pPr>
        <w:pStyle w:val="PargrafodaLista"/>
        <w:spacing w:line="300" w:lineRule="exact"/>
        <w:ind w:left="0" w:right="-2"/>
        <w:jc w:val="both"/>
        <w:rPr>
          <w:rFonts w:ascii="Ebrima" w:hAnsi="Ebrima" w:cstheme="minorHAnsi"/>
          <w:sz w:val="22"/>
          <w:szCs w:val="22"/>
        </w:rPr>
      </w:pPr>
    </w:p>
    <w:p w14:paraId="1D5060CF" w14:textId="08509AFD" w:rsidR="00BC4DE6" w:rsidRPr="0082644B" w:rsidRDefault="00BC4DE6" w:rsidP="00BC4DE6">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w:t>
      </w:r>
      <w:r w:rsidR="0077074D">
        <w:rPr>
          <w:rFonts w:ascii="Ebrima" w:hAnsi="Ebrima" w:cstheme="minorHAnsi"/>
          <w:sz w:val="22"/>
          <w:szCs w:val="22"/>
        </w:rPr>
        <w:t>9</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906E230"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para fins de custódia eletrônica e de liquidação financeira de eventos de pagamentos na B3 – SEGMENTO CETIP UTVM, 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CETIP UTVM,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 extrato emitido pelo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a 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6ECFDF83"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 SEGMENTO CETIP UTVM,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971781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79" w:name="_Toc451888001"/>
      <w:bookmarkStart w:id="80" w:name="_Toc453263775"/>
      <w:bookmarkStart w:id="81" w:name="_Toc44931626"/>
      <w:bookmarkStart w:id="82" w:name="_Toc42360334"/>
      <w:r w:rsidRPr="0082644B">
        <w:rPr>
          <w:rFonts w:ascii="Ebrima" w:hAnsi="Ebrima" w:cstheme="minorHAnsi"/>
          <w:sz w:val="22"/>
          <w:szCs w:val="22"/>
        </w:rPr>
        <w:lastRenderedPageBreak/>
        <w:t xml:space="preserve">CLÁUSULA V – </w:t>
      </w:r>
      <w:r w:rsidRPr="0082644B">
        <w:rPr>
          <w:rFonts w:ascii="Ebrima" w:hAnsi="Ebrima" w:cstheme="minorHAnsi"/>
          <w:smallCaps/>
          <w:sz w:val="22"/>
          <w:szCs w:val="22"/>
        </w:rPr>
        <w:t>SUBSCRIÇÃO E INTEGRALIZAÇÃO DOS CRI</w:t>
      </w:r>
      <w:bookmarkEnd w:id="79"/>
      <w:bookmarkEnd w:id="80"/>
      <w:bookmarkEnd w:id="81"/>
      <w:bookmarkEnd w:id="82"/>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83" w:name="_Toc451888002"/>
      <w:bookmarkStart w:id="84" w:name="_Toc453263776"/>
      <w:bookmarkStart w:id="85" w:name="_Toc44931627"/>
      <w:bookmarkStart w:id="86" w:name="_Toc42360335"/>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83"/>
      <w:bookmarkEnd w:id="84"/>
      <w:bookmarkEnd w:id="85"/>
      <w:bookmarkEnd w:id="86"/>
      <w:r w:rsidRPr="0082644B">
        <w:rPr>
          <w:rFonts w:ascii="Ebrima" w:hAnsi="Ebrima" w:cstheme="minorHAnsi"/>
          <w:smallCaps/>
          <w:sz w:val="22"/>
          <w:szCs w:val="22"/>
        </w:rPr>
        <w:t xml:space="preserve"> </w:t>
      </w:r>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43AD0608"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 xml:space="preserve">O Valor Nominal Unitário ou o Saldo do Valor Unitário Atualizado dos CRI, conforme o caso, será atualizado monetariamente pela Atualização Monetária, calculada </w:t>
      </w:r>
      <w:r w:rsidRPr="0082644B">
        <w:rPr>
          <w:rFonts w:ascii="Ebrima" w:hAnsi="Ebrima" w:cstheme="minorHAnsi"/>
          <w:i/>
          <w:iCs/>
          <w:sz w:val="22"/>
          <w:szCs w:val="22"/>
        </w:rPr>
        <w:t xml:space="preserve">pro rata </w:t>
      </w:r>
      <w:proofErr w:type="spellStart"/>
      <w:r w:rsidRPr="0082644B">
        <w:rPr>
          <w:rFonts w:ascii="Ebrima" w:hAnsi="Ebrima" w:cstheme="minorHAnsi"/>
          <w:i/>
          <w:iCs/>
          <w:sz w:val="22"/>
          <w:szCs w:val="22"/>
        </w:rPr>
        <w:t>temporis</w:t>
      </w:r>
      <w:proofErr w:type="spellEnd"/>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000564D7" w:rsidRPr="000564D7">
        <w:rPr>
          <w:rFonts w:ascii="Ebrima" w:hAnsi="Ebrima" w:cstheme="minorHAnsi"/>
          <w:sz w:val="22"/>
          <w:szCs w:val="22"/>
        </w:rPr>
        <w:t xml:space="preserve"> </w:t>
      </w:r>
      <w:r w:rsidR="000564D7" w:rsidRPr="00C06BCB">
        <w:rPr>
          <w:rFonts w:ascii="Ebrima" w:hAnsi="Ebrima" w:cstheme="minorHAnsi"/>
          <w:sz w:val="22"/>
          <w:szCs w:val="22"/>
        </w:rPr>
        <w:t>até a data de seu efetivo pagamento (“Atualização Monetária”), sendo o produto da Atualização Monetária automaticamente incorporado ao Valor Nominal Unitário dos CRI ou, se for o caso, ao saldo do Valor Nominal Unitário dos CRI (“Valor Nominal Atualizado dos CRI”)</w:t>
      </w:r>
      <w:r w:rsidRPr="0082644B">
        <w:rPr>
          <w:rFonts w:ascii="Ebrima" w:hAnsi="Ebrima" w:cstheme="minorHAnsi"/>
          <w:sz w:val="22"/>
          <w:szCs w:val="22"/>
        </w:rPr>
        <w:t xml:space="preserv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VNa</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proofErr w:type="spellStart"/>
      <w:r w:rsidRPr="0082644B">
        <w:rPr>
          <w:rFonts w:ascii="Ebrima" w:hAnsi="Ebrima" w:cstheme="minorHAnsi"/>
          <w:b/>
          <w:bCs/>
          <w:sz w:val="22"/>
          <w:szCs w:val="22"/>
        </w:rPr>
        <w:t>VNe</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w:lastRenderedPageBreak/>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77777777" w:rsidR="00412131" w:rsidRPr="0082644B"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3D8CDE9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87"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87"/>
      <w:r w:rsidRPr="0082644B">
        <w:rPr>
          <w:rFonts w:ascii="Ebrima" w:hAnsi="Ebrima" w:cstheme="minorHAnsi"/>
          <w:bCs/>
          <w:sz w:val="22"/>
          <w:szCs w:val="22"/>
        </w:rPr>
        <w:t xml:space="preserve">; </w:t>
      </w:r>
    </w:p>
    <w:p w14:paraId="6044DB57" w14:textId="602C29AF"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sidR="00AB56E5">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p>
    <w:p w14:paraId="1947F9B1" w14:textId="77777777" w:rsidR="00DC4DE9" w:rsidRPr="0082644B" w:rsidRDefault="00DC4DE9" w:rsidP="00412131">
      <w:pPr>
        <w:spacing w:line="300" w:lineRule="exact"/>
        <w:ind w:left="709" w:right="-1"/>
        <w:jc w:val="both"/>
        <w:rPr>
          <w:rFonts w:ascii="Ebrima" w:hAnsi="Ebrima" w:cstheme="minorHAnsi"/>
          <w:bCs/>
          <w:sz w:val="22"/>
          <w:szCs w:val="22"/>
        </w:rPr>
      </w:pPr>
    </w:p>
    <w:p w14:paraId="4C9F7C2F" w14:textId="7942A9FA" w:rsidR="00412131"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dup</w:t>
      </w:r>
      <w:proofErr w:type="spellEnd"/>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w:t>
      </w:r>
      <w:proofErr w:type="spellStart"/>
      <w:r w:rsidRPr="0082644B">
        <w:rPr>
          <w:rFonts w:ascii="Ebrima" w:hAnsi="Ebrima" w:cstheme="minorHAnsi"/>
          <w:bCs/>
          <w:sz w:val="22"/>
          <w:szCs w:val="22"/>
        </w:rPr>
        <w:t>dup</w:t>
      </w:r>
      <w:proofErr w:type="spellEnd"/>
      <w:r w:rsidRPr="0082644B">
        <w:rPr>
          <w:rFonts w:ascii="Ebrima" w:hAnsi="Ebrima" w:cstheme="minorHAnsi"/>
          <w:bCs/>
          <w:sz w:val="22"/>
          <w:szCs w:val="22"/>
        </w:rPr>
        <w:t>” um número inteiro;</w:t>
      </w:r>
      <w:r w:rsidR="00AB56E5">
        <w:rPr>
          <w:rFonts w:ascii="Ebrima" w:hAnsi="Ebrima" w:cstheme="minorHAnsi"/>
          <w:bCs/>
          <w:sz w:val="22"/>
          <w:szCs w:val="22"/>
        </w:rPr>
        <w:t xml:space="preserve"> e</w:t>
      </w:r>
    </w:p>
    <w:p w14:paraId="0D7FE23F" w14:textId="77777777" w:rsidR="00DC4DE9" w:rsidRPr="0082644B" w:rsidRDefault="00DC4DE9" w:rsidP="00412131">
      <w:pPr>
        <w:spacing w:line="300" w:lineRule="exact"/>
        <w:ind w:left="709" w:right="-1"/>
        <w:jc w:val="both"/>
        <w:rPr>
          <w:rFonts w:ascii="Ebrima" w:hAnsi="Ebrima" w:cstheme="minorHAnsi"/>
          <w:bCs/>
          <w:sz w:val="22"/>
          <w:szCs w:val="22"/>
        </w:rPr>
      </w:pPr>
    </w:p>
    <w:p w14:paraId="1D6C0047" w14:textId="311FA8DE"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dut</w:t>
      </w:r>
      <w:proofErr w:type="spellEnd"/>
      <w:r w:rsidRPr="0082644B">
        <w:rPr>
          <w:rFonts w:ascii="Ebrima" w:hAnsi="Ebrima" w:cstheme="minorHAnsi"/>
          <w:bCs/>
          <w:sz w:val="22"/>
          <w:szCs w:val="22"/>
        </w:rPr>
        <w:t xml:space="preserve"> = número de Dias Úteis entre a Data</w:t>
      </w:r>
      <w:r w:rsidR="004A0365" w:rsidRPr="004A0365">
        <w:rPr>
          <w:rFonts w:ascii="Ebrima" w:hAnsi="Ebrima" w:cstheme="minorHAnsi"/>
          <w:bCs/>
          <w:sz w:val="22"/>
          <w:szCs w:val="22"/>
        </w:rPr>
        <w:t xml:space="preserve"> </w:t>
      </w:r>
      <w:r w:rsidR="004A0365">
        <w:rPr>
          <w:rFonts w:ascii="Ebrima" w:hAnsi="Ebrima" w:cstheme="minorHAnsi"/>
          <w:bCs/>
          <w:sz w:val="22"/>
          <w:szCs w:val="22"/>
        </w:rPr>
        <w:t>da</w:t>
      </w:r>
      <w:r w:rsidR="004A0365" w:rsidRPr="0082644B">
        <w:rPr>
          <w:rFonts w:ascii="Ebrima" w:hAnsi="Ebrima" w:cstheme="minorHAnsi"/>
          <w:bCs/>
          <w:sz w:val="22"/>
          <w:szCs w:val="22"/>
        </w:rPr>
        <w:t xml:space="preserve"> </w:t>
      </w:r>
      <w:r w:rsidR="004A0365">
        <w:rPr>
          <w:rFonts w:ascii="Ebrima" w:hAnsi="Ebrima" w:cstheme="minorHAnsi"/>
          <w:bCs/>
          <w:sz w:val="22"/>
          <w:szCs w:val="22"/>
        </w:rPr>
        <w:t xml:space="preserve">Primeira Integralização da Série a ser considerada, </w:t>
      </w:r>
      <w:r w:rsidR="004A0365" w:rsidRPr="0082644B">
        <w:rPr>
          <w:rFonts w:ascii="Ebrima" w:hAnsi="Ebrima" w:cstheme="minorHAnsi"/>
          <w:bCs/>
          <w:sz w:val="22"/>
          <w:szCs w:val="22"/>
        </w:rPr>
        <w:t>ou a 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w:t>
      </w:r>
      <w:proofErr w:type="spellStart"/>
      <w:r w:rsidRPr="0082644B">
        <w:rPr>
          <w:rFonts w:ascii="Ebrima" w:hAnsi="Ebrima" w:cstheme="minorHAnsi"/>
          <w:bCs/>
          <w:sz w:val="22"/>
          <w:szCs w:val="22"/>
        </w:rPr>
        <w:t>dut</w:t>
      </w:r>
      <w:proofErr w:type="spellEnd"/>
      <w:r w:rsidRPr="0082644B">
        <w:rPr>
          <w:rFonts w:ascii="Ebrima" w:hAnsi="Ebrima" w:cstheme="minorHAnsi"/>
          <w:bCs/>
          <w:sz w:val="22"/>
          <w:szCs w:val="22"/>
        </w:rPr>
        <w: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 xml:space="preserve">A Atualização Monetária será aplicável desde que a variação seja positiva, devendo a variação negativa ser desconsiderada. Não serão devidas quaisquer compensações entre </w:t>
      </w:r>
      <w:r w:rsidRPr="0082644B">
        <w:rPr>
          <w:rFonts w:ascii="Ebrima" w:hAnsi="Ebrima" w:cstheme="minorHAnsi"/>
          <w:sz w:val="22"/>
          <w:szCs w:val="22"/>
        </w:rPr>
        <w:lastRenderedPageBreak/>
        <w:t>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 xml:space="preserve">O </w:t>
      </w:r>
      <w:proofErr w:type="spellStart"/>
      <w:r w:rsidRPr="0082644B">
        <w:rPr>
          <w:rFonts w:ascii="Ebrima" w:hAnsi="Ebrima" w:cstheme="minorHAnsi"/>
          <w:bCs/>
          <w:sz w:val="22"/>
          <w:szCs w:val="22"/>
        </w:rPr>
        <w:t>produtório</w:t>
      </w:r>
      <w:proofErr w:type="spellEnd"/>
      <w:r w:rsidRPr="0082644B">
        <w:rPr>
          <w:rFonts w:ascii="Ebrima" w:hAnsi="Ebrima" w:cstheme="minorHAnsi"/>
          <w:bCs/>
          <w:sz w:val="22"/>
          <w:szCs w:val="22"/>
        </w:rPr>
        <w:t xml:space="preserve">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proofErr w:type="spellStart"/>
      <w:r w:rsidRPr="00AB56E5">
        <w:rPr>
          <w:rFonts w:ascii="Ebrima" w:hAnsi="Ebrima" w:cstheme="minorHAnsi"/>
          <w:b/>
          <w:sz w:val="22"/>
          <w:szCs w:val="22"/>
        </w:rPr>
        <w:t>dup</w:t>
      </w:r>
      <w:proofErr w:type="spellEnd"/>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37BEA7DD"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Após a liquidação da primeira Tranche,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Securitizadora, a alteração da Tabela Vigente não </w:t>
      </w:r>
      <w:r w:rsidR="00AD4364" w:rsidRPr="0082644B">
        <w:rPr>
          <w:rFonts w:ascii="Ebrima" w:hAnsi="Ebrima" w:cstheme="minorHAnsi"/>
          <w:sz w:val="22"/>
          <w:szCs w:val="22"/>
        </w:rPr>
        <w:lastRenderedPageBreak/>
        <w:t xml:space="preserve">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7003CC6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w:t>
      </w:r>
      <w:r w:rsidRPr="0037684F">
        <w:rPr>
          <w:rFonts w:ascii="Ebrima" w:hAnsi="Ebrima" w:cstheme="minorHAnsi"/>
          <w:sz w:val="22"/>
          <w:szCs w:val="22"/>
        </w:rPr>
        <w:t xml:space="preserve">Pagamento da Remuneração, ou datas em que forem recebidos os recursos a título de pagamento </w:t>
      </w:r>
      <w:r w:rsidR="00A3200E">
        <w:rPr>
          <w:rFonts w:ascii="Ebrima" w:hAnsi="Ebrima" w:cstheme="minorHAnsi"/>
          <w:sz w:val="22"/>
          <w:szCs w:val="22"/>
        </w:rPr>
        <w:t xml:space="preserve">antecipado pelos Créditos Imobiliários, </w:t>
      </w:r>
      <w:r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xml:space="preserve">, Recompra Total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Pagamento Antecipado Voluntário da CCB</w:t>
      </w:r>
      <w:r w:rsidR="0037684F">
        <w:rPr>
          <w:rFonts w:ascii="Ebrima" w:hAnsi="Ebrima" w:cstheme="minorHAnsi"/>
          <w:sz w:val="22"/>
          <w:szCs w:val="22"/>
        </w:rPr>
        <w:t xml:space="preserve">, </w:t>
      </w:r>
      <w:r w:rsidR="00A3200E">
        <w:rPr>
          <w:rFonts w:ascii="Ebrima" w:hAnsi="Ebrima" w:cstheme="minorHAnsi"/>
          <w:sz w:val="22"/>
          <w:szCs w:val="22"/>
        </w:rPr>
        <w:t>vencimento antecipado da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i/>
          <w:sz w:val="22"/>
          <w:szCs w:val="22"/>
        </w:rPr>
        <w:t xml:space="preserve">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3BCBA5E1"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337F6B">
        <w:rPr>
          <w:rFonts w:ascii="Ebrima" w:hAnsi="Ebrima" w:cstheme="minorHAnsi"/>
          <w:sz w:val="22"/>
          <w:szCs w:val="22"/>
        </w:rPr>
        <w:t xml:space="preserve"> </w:t>
      </w:r>
      <w:r w:rsidR="00337F6B" w:rsidRPr="00704F04">
        <w:rPr>
          <w:rFonts w:ascii="Ebrima" w:hAnsi="Ebrima" w:cstheme="minorHAnsi"/>
          <w:sz w:val="22"/>
          <w:szCs w:val="22"/>
        </w:rPr>
        <w:t>As datas descritas no Anexo II já contemplam o intervalo previsto nesta cláusula</w:t>
      </w:r>
      <w:r w:rsidR="00337F6B">
        <w:rPr>
          <w:rFonts w:ascii="Ebrima" w:hAnsi="Ebrima" w:cstheme="minorHAnsi"/>
          <w:sz w:val="22"/>
          <w:szCs w:val="22"/>
        </w:rPr>
        <w:t>.</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2846D6EA"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Tabela Vigente dos CRI inicialmente será aquela descrita no Anexo II, a qual poderá ser alterada pela Emissora a qualquer momento em função</w:t>
      </w:r>
      <w:r w:rsidR="0077074D">
        <w:rPr>
          <w:rFonts w:ascii="Ebrima" w:hAnsi="Ebrima" w:cstheme="minorHAnsi"/>
          <w:sz w:val="22"/>
          <w:szCs w:val="22"/>
        </w:rPr>
        <w:t xml:space="preserve"> de reflexos</w:t>
      </w:r>
      <w:r w:rsidRPr="0082644B">
        <w:rPr>
          <w:rFonts w:ascii="Ebrima" w:hAnsi="Ebrima" w:cstheme="minorHAnsi"/>
          <w:sz w:val="22"/>
          <w:szCs w:val="22"/>
        </w:rPr>
        <w:t xml:space="preserve"> da Ordem de Pagamento, dos recebimentos dos Créditos Imobiliários e demais hipóteses previstas no </w:t>
      </w:r>
      <w:r w:rsidR="0077074D">
        <w:rPr>
          <w:rFonts w:ascii="Ebrima" w:hAnsi="Ebrima" w:cstheme="minorHAnsi"/>
          <w:sz w:val="22"/>
          <w:szCs w:val="22"/>
        </w:rPr>
        <w:t xml:space="preserve">Contrato de Cessão e no </w:t>
      </w:r>
      <w:r w:rsidRPr="0082644B">
        <w:rPr>
          <w:rFonts w:ascii="Ebrima" w:hAnsi="Ebrima" w:cstheme="minorHAnsi"/>
          <w:sz w:val="22"/>
          <w:szCs w:val="22"/>
        </w:rPr>
        <w:t xml:space="preserve">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88" w:name="OLE_LINK1"/>
      <w:r w:rsidRPr="0082644B">
        <w:rPr>
          <w:rFonts w:ascii="Ebrima" w:hAnsi="Ebrima" w:cstheme="minorHAnsi"/>
          <w:sz w:val="22"/>
          <w:szCs w:val="22"/>
        </w:rPr>
        <w:lastRenderedPageBreak/>
        <w:t>A nova tabela vigente deverá ser encaminhada para a B3 (segmento CETIP UTVM) e para o Agente Fiduciário em até 5 (cinco) Dias Úteis de sua alteração.</w:t>
      </w:r>
      <w:bookmarkEnd w:id="88"/>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 xml:space="preserve">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89" w:name="_Toc451888003"/>
      <w:bookmarkStart w:id="90" w:name="_Toc453263777"/>
      <w:bookmarkStart w:id="91" w:name="_Toc44931628"/>
      <w:bookmarkStart w:id="92" w:name="_Toc42360336"/>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89"/>
      <w:bookmarkEnd w:id="90"/>
      <w:bookmarkEnd w:id="91"/>
      <w:bookmarkEnd w:id="92"/>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2C4C9142"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 xml:space="preserve">Créditos Imobiliários, </w:t>
      </w:r>
      <w:r w:rsidR="00A3200E"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xml:space="preserve">, Recompra Total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Pagamento Antecipado Voluntário da CCB, vencimento antecipado da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Pr="0082644B">
        <w:rPr>
          <w:rFonts w:ascii="Ebrima" w:hAnsi="Ebrima" w:cstheme="minorHAnsi"/>
          <w:sz w:val="22"/>
          <w:szCs w:val="22"/>
        </w:rPr>
        <w:t xml:space="preserve">, e sempre de forma proporcional, independentemente de qual Crédito Imobiliário 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2426FF0B" w:rsidR="00412131" w:rsidRPr="0082644B" w:rsidRDefault="0077074D" w:rsidP="00412131">
      <w:pPr>
        <w:tabs>
          <w:tab w:val="left" w:pos="1701"/>
        </w:tabs>
        <w:spacing w:line="300" w:lineRule="exact"/>
        <w:ind w:left="709" w:right="-2"/>
        <w:jc w:val="both"/>
        <w:rPr>
          <w:rFonts w:ascii="Ebrima" w:hAnsi="Ebrima" w:cstheme="minorHAnsi"/>
          <w:sz w:val="22"/>
          <w:szCs w:val="22"/>
        </w:rPr>
      </w:pPr>
      <w:r w:rsidRPr="00362E6F">
        <w:rPr>
          <w:rFonts w:ascii="Ebrima" w:hAnsi="Ebrima"/>
          <w:sz w:val="22"/>
        </w:rPr>
        <w:lastRenderedPageBreak/>
        <w:t>7.1.1.</w:t>
      </w:r>
      <w:r w:rsidRPr="00362E6F">
        <w:rPr>
          <w:rFonts w:ascii="Ebrima" w:hAnsi="Ebrima"/>
          <w:sz w:val="22"/>
        </w:rPr>
        <w:tab/>
        <w:t>A Amortização Extraordinária ou o Resgate Antecipado serão realizados preservando-se a proporção entre o saldo devedor da totalidade dos Créditos Imobiliários e o saldo devedor dos CRI, e (i) quando motivados por antecipação dos Créditos Imobiliários</w:t>
      </w:r>
      <w:r>
        <w:rPr>
          <w:rFonts w:ascii="Ebrima" w:hAnsi="Ebrima"/>
          <w:sz w:val="22"/>
        </w:rPr>
        <w:t xml:space="preserve"> Frações Imobiliárias ou Créditos Cedidos Fiduciariamente</w:t>
      </w:r>
      <w:r w:rsidRPr="00362E6F">
        <w:rPr>
          <w:rFonts w:ascii="Ebrima" w:hAnsi="Ebrima"/>
          <w:sz w:val="22"/>
        </w:rPr>
        <w:t>, Recompra Facultativa, ou Multa Indenizatória referente a Créditos Imobiliários</w:t>
      </w:r>
      <w:r>
        <w:rPr>
          <w:rFonts w:ascii="Ebrima" w:hAnsi="Ebrima"/>
          <w:sz w:val="22"/>
        </w:rPr>
        <w:t xml:space="preserve"> Frações Imobiliárias ou Créditos Cedidos Fiduciariamente</w:t>
      </w:r>
      <w:r w:rsidRPr="00362E6F">
        <w:rPr>
          <w:rFonts w:ascii="Ebrima" w:hAnsi="Ebrima"/>
          <w:sz w:val="22"/>
        </w:rPr>
        <w:t xml:space="preserve"> individuais, observarão a proporção entre os saldos devedores de cada uma das Séries dos CRI (se aplicável), e (</w:t>
      </w:r>
      <w:proofErr w:type="spellStart"/>
      <w:r w:rsidRPr="00362E6F">
        <w:rPr>
          <w:rFonts w:ascii="Ebrima" w:hAnsi="Ebrima"/>
          <w:sz w:val="22"/>
        </w:rPr>
        <w:t>ii</w:t>
      </w:r>
      <w:proofErr w:type="spellEnd"/>
      <w:r w:rsidRPr="00362E6F">
        <w:rPr>
          <w:rFonts w:ascii="Ebrima" w:hAnsi="Ebrima"/>
          <w:sz w:val="22"/>
        </w:rPr>
        <w:t xml:space="preserve">) quando motivados por Recompra </w:t>
      </w:r>
      <w:r>
        <w:rPr>
          <w:rFonts w:ascii="Ebrima" w:hAnsi="Ebrima" w:cstheme="minorHAnsi"/>
          <w:sz w:val="22"/>
          <w:szCs w:val="22"/>
        </w:rPr>
        <w:t>Total dos Créditos Imobiliários Frações Imobiliárias, vencimento antecipado da CCB</w:t>
      </w:r>
      <w:r w:rsidRPr="00362E6F">
        <w:rPr>
          <w:rFonts w:ascii="Ebrima" w:hAnsi="Ebrima"/>
          <w:sz w:val="22"/>
        </w:rPr>
        <w:t>, ou pagamento de Multa Indenizatória referente a toda carteira de Créditos Imobiliários, observarão a Ordem de Pagamentos prevista na Cláusula VIII abaixo.</w:t>
      </w:r>
      <w:r w:rsidR="00412131" w:rsidRPr="0082644B">
        <w:rPr>
          <w:rFonts w:ascii="Ebrima" w:hAnsi="Ebrima" w:cstheme="minorHAnsi"/>
          <w:sz w:val="22"/>
          <w:szCs w:val="22"/>
        </w:rPr>
        <w:t xml:space="preserve">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93" w:name="_DV_M109"/>
      <w:bookmarkEnd w:id="93"/>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94" w:name="_DV_M110"/>
      <w:bookmarkEnd w:id="94"/>
      <w:r w:rsidRPr="0082644B">
        <w:rPr>
          <w:rFonts w:ascii="Ebrima" w:hAnsi="Ebrima" w:cstheme="minorHAnsi"/>
          <w:sz w:val="22"/>
          <w:szCs w:val="22"/>
        </w:rPr>
        <w:t>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4BD6131A"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w:t>
      </w:r>
      <w:r w:rsidR="00337F6B" w:rsidRPr="0082644B">
        <w:rPr>
          <w:rFonts w:ascii="Ebrima" w:hAnsi="Ebrima" w:cstheme="minorHAnsi"/>
          <w:sz w:val="22"/>
          <w:szCs w:val="22"/>
        </w:rPr>
        <w:t>0</w:t>
      </w:r>
      <w:r w:rsidR="00337F6B">
        <w:rPr>
          <w:rFonts w:ascii="Ebrima" w:hAnsi="Ebrima" w:cstheme="minorHAnsi"/>
          <w:sz w:val="22"/>
          <w:szCs w:val="22"/>
        </w:rPr>
        <w:t>3</w:t>
      </w:r>
      <w:r w:rsidR="00337F6B" w:rsidRPr="0082644B">
        <w:rPr>
          <w:rFonts w:ascii="Ebrima" w:hAnsi="Ebrima" w:cstheme="minorHAnsi"/>
          <w:sz w:val="22"/>
          <w:szCs w:val="22"/>
        </w:rPr>
        <w:t xml:space="preserve"> </w:t>
      </w:r>
      <w:r w:rsidRPr="0082644B">
        <w:rPr>
          <w:rFonts w:ascii="Ebrima" w:hAnsi="Ebrima" w:cstheme="minorHAnsi"/>
          <w:sz w:val="22"/>
          <w:szCs w:val="22"/>
        </w:rPr>
        <w:t>(</w:t>
      </w:r>
      <w:r w:rsidR="00337F6B">
        <w:rPr>
          <w:rFonts w:ascii="Ebrima" w:hAnsi="Ebrima" w:cstheme="minorHAnsi"/>
          <w:sz w:val="22"/>
          <w:szCs w:val="22"/>
        </w:rPr>
        <w:t>três</w:t>
      </w:r>
      <w:r w:rsidRPr="0082644B">
        <w:rPr>
          <w:rFonts w:ascii="Ebrima" w:hAnsi="Ebrima" w:cstheme="minorHAnsi"/>
          <w:sz w:val="22"/>
          <w:szCs w:val="22"/>
        </w:rPr>
        <w:t xml:space="preserve">)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95" w:name="_Toc451888004"/>
      <w:bookmarkStart w:id="96" w:name="_Toc453263778"/>
      <w:bookmarkStart w:id="97" w:name="_Toc44931629"/>
      <w:bookmarkStart w:id="98" w:name="_Toc42360337"/>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95"/>
      <w:bookmarkEnd w:id="96"/>
      <w:bookmarkEnd w:id="97"/>
      <w:bookmarkEnd w:id="98"/>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11ADC2" w14:textId="10314709"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279DE073" w14:textId="64D6A694" w:rsidR="00DB2AF4" w:rsidRPr="0082644B"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P</w:t>
      </w:r>
      <w:r w:rsidRPr="0082644B">
        <w:rPr>
          <w:rFonts w:ascii="Ebrima" w:hAnsi="Ebrima" w:cstheme="minorHAnsi"/>
          <w:sz w:val="22"/>
          <w:szCs w:val="22"/>
        </w:rPr>
        <w:t>or meio do Contrato de Cessão, e</w:t>
      </w:r>
      <w:r w:rsidRPr="0082644B">
        <w:rPr>
          <w:rFonts w:ascii="Ebrima" w:hAnsi="Ebrima" w:cstheme="minorHAnsi"/>
          <w:bCs/>
          <w:sz w:val="22"/>
          <w:szCs w:val="22"/>
        </w:rPr>
        <w:t xml:space="preserve">m garantia do fiel e cabal pagamento de todo e qualquer montante devido com relação às Obrigações Garantidas, a </w:t>
      </w:r>
      <w:r w:rsidR="00DB65D8">
        <w:rPr>
          <w:rFonts w:ascii="Ebrima" w:hAnsi="Ebrima" w:cstheme="minorHAnsi"/>
          <w:bCs/>
          <w:sz w:val="22"/>
          <w:szCs w:val="22"/>
        </w:rPr>
        <w:t>GTR</w:t>
      </w:r>
      <w:r w:rsidRPr="0082644B">
        <w:rPr>
          <w:rFonts w:ascii="Ebrima" w:hAnsi="Ebrima" w:cstheme="minorHAnsi"/>
          <w:bCs/>
          <w:sz w:val="22"/>
          <w:szCs w:val="22"/>
        </w:rPr>
        <w:t xml:space="preserve"> cede</w:t>
      </w:r>
      <w:r>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será submetido a registro </w:t>
      </w:r>
      <w:r w:rsidR="00337F6B" w:rsidRPr="00E51409">
        <w:rPr>
          <w:rFonts w:ascii="Ebrima" w:hAnsi="Ebrima" w:cstheme="minorHAnsi"/>
          <w:sz w:val="22"/>
          <w:szCs w:val="22"/>
        </w:rPr>
        <w:t xml:space="preserve">nos Cartórios de Registro de Títulos e Documentos da sede das Partes signatárias, nas Comarcas de </w:t>
      </w:r>
      <w:r w:rsidR="00337F6B">
        <w:rPr>
          <w:rFonts w:ascii="Ebrima" w:hAnsi="Ebrima" w:cstheme="minorHAnsi"/>
          <w:sz w:val="22"/>
          <w:szCs w:val="22"/>
        </w:rPr>
        <w:t>Porto Alegre</w:t>
      </w:r>
      <w:r w:rsidR="00337F6B" w:rsidRPr="00E51409">
        <w:rPr>
          <w:rFonts w:ascii="Ebrima" w:hAnsi="Ebrima" w:cstheme="minorHAnsi"/>
          <w:sz w:val="22"/>
          <w:szCs w:val="22"/>
        </w:rPr>
        <w:t>/</w:t>
      </w:r>
      <w:r w:rsidR="00337F6B">
        <w:rPr>
          <w:rFonts w:ascii="Ebrima" w:hAnsi="Ebrima" w:cstheme="minorHAnsi"/>
          <w:sz w:val="22"/>
          <w:szCs w:val="22"/>
        </w:rPr>
        <w:t>RS</w:t>
      </w:r>
      <w:r w:rsidR="00337F6B" w:rsidRPr="00E51409">
        <w:rPr>
          <w:rFonts w:ascii="Ebrima" w:hAnsi="Ebrima" w:cstheme="minorHAnsi"/>
          <w:sz w:val="22"/>
          <w:szCs w:val="22"/>
        </w:rPr>
        <w:t>, Gramado/RS e São Paulo/SP</w:t>
      </w:r>
      <w:r w:rsidR="00DB3EE8">
        <w:rPr>
          <w:rFonts w:ascii="Ebrima" w:hAnsi="Ebrima" w:cstheme="minorHAnsi"/>
          <w:sz w:val="22"/>
          <w:szCs w:val="22"/>
        </w:rPr>
        <w:t xml:space="preserve"> em até 5 (cinco) dias contados desta data</w:t>
      </w:r>
      <w:r w:rsidR="00337F6B" w:rsidRPr="0082644B">
        <w:rPr>
          <w:rFonts w:ascii="Ebrima" w:hAnsi="Ebrima" w:cstheme="minorHAnsi"/>
          <w:sz w:val="22"/>
          <w:szCs w:val="22"/>
        </w:rPr>
        <w:t xml:space="preserve"> </w:t>
      </w:r>
      <w:r w:rsidRPr="0082644B">
        <w:rPr>
          <w:rFonts w:ascii="Ebrima" w:hAnsi="Ebrima" w:cstheme="minorHAnsi"/>
          <w:sz w:val="22"/>
          <w:szCs w:val="22"/>
        </w:rPr>
        <w:t>e esta garantia perdurará até o integral cumprimento das Obrigações Garantidas.</w:t>
      </w:r>
    </w:p>
    <w:p w14:paraId="78170EC0" w14:textId="5D4A7C28" w:rsidR="00DB2AF4" w:rsidRDefault="00DB2AF4" w:rsidP="00412131">
      <w:pPr>
        <w:tabs>
          <w:tab w:val="left" w:pos="1134"/>
        </w:tabs>
        <w:spacing w:line="300" w:lineRule="exact"/>
        <w:ind w:right="-2"/>
        <w:jc w:val="both"/>
        <w:rPr>
          <w:rFonts w:ascii="Ebrima" w:hAnsi="Ebrima" w:cstheme="minorHAnsi"/>
          <w:sz w:val="22"/>
          <w:szCs w:val="22"/>
          <w:u w:val="single"/>
        </w:rPr>
      </w:pPr>
    </w:p>
    <w:p w14:paraId="0D89E6EC" w14:textId="2E85288E" w:rsidR="0077074D" w:rsidRDefault="0077074D" w:rsidP="0077074D">
      <w:pPr>
        <w:tabs>
          <w:tab w:val="left" w:pos="1134"/>
        </w:tabs>
        <w:spacing w:line="300" w:lineRule="exact"/>
        <w:ind w:left="708" w:right="-2" w:hanging="708"/>
        <w:jc w:val="both"/>
        <w:rPr>
          <w:rFonts w:ascii="Ebrima" w:hAnsi="Ebrima"/>
          <w:sz w:val="22"/>
        </w:rPr>
      </w:pPr>
      <w:r w:rsidRPr="003354CC">
        <w:rPr>
          <w:rFonts w:ascii="Ebrima" w:hAnsi="Ebrima"/>
          <w:sz w:val="22"/>
        </w:rPr>
        <w:tab/>
        <w:t>8.2.1.</w:t>
      </w:r>
      <w:r w:rsidRPr="003354CC">
        <w:rPr>
          <w:rFonts w:ascii="Ebrima" w:hAnsi="Ebrima"/>
          <w:sz w:val="22"/>
        </w:rPr>
        <w:tab/>
      </w:r>
      <w:r>
        <w:rPr>
          <w:rFonts w:ascii="Ebrima" w:hAnsi="Ebrima"/>
          <w:sz w:val="22"/>
        </w:rPr>
        <w:t xml:space="preserve">A Cessão Fiduciária </w:t>
      </w:r>
      <w:r w:rsidRPr="005F0156">
        <w:rPr>
          <w:rFonts w:ascii="Ebrima" w:hAnsi="Ebrima"/>
          <w:sz w:val="22"/>
        </w:rPr>
        <w:t xml:space="preserve">permanecerá com seus efeitos suspensos, nos termos do artigo 125 </w:t>
      </w:r>
      <w:r>
        <w:rPr>
          <w:rFonts w:ascii="Ebrima" w:hAnsi="Ebrima"/>
          <w:sz w:val="22"/>
        </w:rPr>
        <w:t>do Código Civil</w:t>
      </w:r>
      <w:r w:rsidRPr="005F0156">
        <w:rPr>
          <w:rFonts w:ascii="Ebrima" w:hAnsi="Ebrima"/>
          <w:sz w:val="22"/>
        </w:rPr>
        <w:t xml:space="preserve">, até </w:t>
      </w:r>
      <w:r>
        <w:rPr>
          <w:rFonts w:ascii="Ebrima" w:hAnsi="Ebrima"/>
          <w:sz w:val="22"/>
        </w:rPr>
        <w:t>a implementação da Condição Suspensiva da Cessão Fiduciária.</w:t>
      </w:r>
      <w:r w:rsidR="00B0487A">
        <w:rPr>
          <w:rFonts w:ascii="Ebrima" w:hAnsi="Ebrima"/>
          <w:sz w:val="22"/>
        </w:rPr>
        <w:t xml:space="preserve"> </w:t>
      </w:r>
      <w:r w:rsidR="00B0487A" w:rsidRPr="00C23EA0">
        <w:rPr>
          <w:rFonts w:ascii="Ebrima" w:hAnsi="Ebrima"/>
          <w:sz w:val="22"/>
        </w:rPr>
        <w:t>A Securitizadora deverá comprovar a constituição da Cessão Fiduciária ao Agente Fiduciário em 2 (dois) Dias Úteis da sua efetivação.</w:t>
      </w:r>
    </w:p>
    <w:p w14:paraId="0F4433C5" w14:textId="77777777" w:rsidR="0077074D" w:rsidRDefault="0077074D" w:rsidP="003921ED">
      <w:pPr>
        <w:tabs>
          <w:tab w:val="left" w:pos="1134"/>
        </w:tabs>
        <w:spacing w:line="300" w:lineRule="exact"/>
        <w:ind w:left="708" w:right="-2" w:hanging="708"/>
        <w:jc w:val="both"/>
        <w:rPr>
          <w:rFonts w:ascii="Ebrima" w:hAnsi="Ebrima" w:cstheme="minorHAnsi"/>
          <w:sz w:val="22"/>
          <w:szCs w:val="22"/>
          <w:u w:val="single"/>
        </w:rPr>
      </w:pPr>
    </w:p>
    <w:p w14:paraId="6314E058" w14:textId="4E22C3E8"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Quotas</w:t>
      </w:r>
    </w:p>
    <w:p w14:paraId="32EF8130"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1DE788CB" w14:textId="7CF50AE6" w:rsidR="00DB2AF4"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sidR="00474D96">
        <w:rPr>
          <w:rFonts w:ascii="Ebrima" w:hAnsi="Ebrima" w:cstheme="minorHAnsi"/>
          <w:sz w:val="22"/>
          <w:szCs w:val="22"/>
        </w:rPr>
        <w:t>as sócias</w:t>
      </w:r>
      <w:r w:rsidRPr="0082644B">
        <w:rPr>
          <w:rFonts w:ascii="Ebrima" w:hAnsi="Ebrima" w:cstheme="minorHAnsi"/>
          <w:sz w:val="22"/>
          <w:szCs w:val="22"/>
        </w:rPr>
        <w:t xml:space="preserve"> da </w:t>
      </w:r>
      <w:r w:rsidR="00DB65D8">
        <w:rPr>
          <w:rFonts w:ascii="Ebrima" w:hAnsi="Ebrima" w:cstheme="minorHAnsi"/>
          <w:sz w:val="22"/>
          <w:szCs w:val="22"/>
        </w:rPr>
        <w:t>GTR</w:t>
      </w:r>
      <w:r w:rsidRPr="0082644B">
        <w:rPr>
          <w:rFonts w:ascii="Ebrima" w:hAnsi="Ebrima" w:cstheme="minorHAnsi"/>
          <w:sz w:val="22"/>
          <w:szCs w:val="22"/>
        </w:rPr>
        <w:t xml:space="preserve">, </w:t>
      </w:r>
      <w:r w:rsidR="001B2F33">
        <w:rPr>
          <w:rFonts w:ascii="Ebrima" w:hAnsi="Ebrima" w:cstheme="minorHAnsi"/>
          <w:sz w:val="22"/>
          <w:szCs w:val="22"/>
        </w:rPr>
        <w:t>alienar</w:t>
      </w:r>
      <w:r w:rsidR="00474D96">
        <w:rPr>
          <w:rFonts w:ascii="Ebrima" w:hAnsi="Ebrima" w:cstheme="minorHAnsi"/>
          <w:sz w:val="22"/>
          <w:szCs w:val="22"/>
        </w:rPr>
        <w:t>ão</w:t>
      </w:r>
      <w:r w:rsidR="001B2F33" w:rsidRPr="0082644B">
        <w:rPr>
          <w:rFonts w:ascii="Ebrima" w:hAnsi="Ebrima" w:cstheme="minorHAnsi"/>
          <w:sz w:val="22"/>
          <w:szCs w:val="22"/>
        </w:rPr>
        <w:t xml:space="preserve"> </w:t>
      </w:r>
      <w:r w:rsidRPr="0082644B">
        <w:rPr>
          <w:rFonts w:ascii="Ebrima" w:hAnsi="Ebrima" w:cstheme="minorHAnsi"/>
          <w:sz w:val="22"/>
          <w:szCs w:val="22"/>
        </w:rPr>
        <w:t xml:space="preserve">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xml:space="preserve">, e do artigo 66-B da Lei nº 4.728/65, com a redação que lhe foi dada pelo artigo 55 da Lei 10.931, dos artigos 18 a 20 da Lei 9.514, conforme alterada, e das disposições pertinentes do Código Civil, suas respectivas participações societárias, correspondendo à </w:t>
      </w:r>
      <w:r>
        <w:rPr>
          <w:rFonts w:ascii="Ebrima" w:hAnsi="Ebrima" w:cstheme="minorHAnsi"/>
          <w:sz w:val="22"/>
          <w:szCs w:val="22"/>
        </w:rPr>
        <w:t>100</w:t>
      </w:r>
      <w:r w:rsidRPr="0082644B">
        <w:rPr>
          <w:rFonts w:ascii="Ebrima" w:hAnsi="Ebrima" w:cstheme="minorHAnsi"/>
          <w:sz w:val="22"/>
          <w:szCs w:val="22"/>
        </w:rPr>
        <w:t>% (</w:t>
      </w:r>
      <w:r>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Pr>
          <w:rFonts w:ascii="Ebrima" w:hAnsi="Ebrima" w:cstheme="minorHAnsi"/>
          <w:sz w:val="22"/>
          <w:szCs w:val="22"/>
        </w:rPr>
        <w:t xml:space="preserve"> </w:t>
      </w:r>
      <w:r w:rsidRPr="0082644B">
        <w:rPr>
          <w:rFonts w:ascii="Ebrima" w:hAnsi="Ebrima" w:cstheme="minorHAnsi"/>
          <w:sz w:val="22"/>
          <w:szCs w:val="22"/>
        </w:rPr>
        <w:t xml:space="preserve">representativas do capital social da </w:t>
      </w:r>
      <w:r w:rsidR="00DB65D8">
        <w:rPr>
          <w:rFonts w:ascii="Ebrima" w:hAnsi="Ebrima" w:cstheme="minorHAnsi"/>
          <w:sz w:val="22"/>
          <w:szCs w:val="22"/>
        </w:rPr>
        <w:t>GTR</w:t>
      </w:r>
      <w:r w:rsidRPr="0082644B">
        <w:rPr>
          <w:rFonts w:ascii="Ebrima" w:hAnsi="Ebrima" w:cstheme="minorHAnsi"/>
          <w:sz w:val="22"/>
          <w:szCs w:val="22"/>
        </w:rPr>
        <w:t>.</w:t>
      </w:r>
    </w:p>
    <w:p w14:paraId="42B8FA05" w14:textId="77777777" w:rsidR="00BC0F17" w:rsidRDefault="00BC0F17" w:rsidP="00BC0F17">
      <w:pPr>
        <w:pStyle w:val="PargrafodaLista"/>
        <w:tabs>
          <w:tab w:val="left" w:pos="709"/>
        </w:tabs>
        <w:spacing w:line="300" w:lineRule="exact"/>
        <w:ind w:left="360" w:right="-1"/>
        <w:jc w:val="both"/>
        <w:rPr>
          <w:rFonts w:ascii="Ebrima" w:hAnsi="Ebrima"/>
          <w:sz w:val="22"/>
          <w:szCs w:val="22"/>
        </w:rPr>
      </w:pPr>
    </w:p>
    <w:p w14:paraId="54E1FA23" w14:textId="77777777" w:rsidR="00474D96" w:rsidRDefault="00BC0F17" w:rsidP="00BC0F17">
      <w:pPr>
        <w:pStyle w:val="PargrafodaLista"/>
        <w:tabs>
          <w:tab w:val="left" w:pos="709"/>
        </w:tabs>
        <w:spacing w:line="300" w:lineRule="exact"/>
        <w:ind w:left="360" w:right="-1"/>
        <w:jc w:val="both"/>
        <w:rPr>
          <w:rFonts w:ascii="Ebrima" w:hAnsi="Ebrima"/>
          <w:sz w:val="22"/>
        </w:rPr>
      </w:pPr>
      <w:r w:rsidRPr="00BC0F17">
        <w:rPr>
          <w:rFonts w:ascii="Ebrima" w:hAnsi="Ebrima"/>
          <w:sz w:val="22"/>
          <w:szCs w:val="22"/>
        </w:rPr>
        <w:t>8.</w:t>
      </w:r>
      <w:r>
        <w:rPr>
          <w:rFonts w:ascii="Ebrima" w:hAnsi="Ebrima"/>
          <w:sz w:val="22"/>
          <w:szCs w:val="22"/>
        </w:rPr>
        <w:t>3</w:t>
      </w:r>
      <w:r w:rsidRPr="00BC0F17">
        <w:rPr>
          <w:rFonts w:ascii="Ebrima" w:hAnsi="Ebrima"/>
          <w:sz w:val="22"/>
          <w:szCs w:val="22"/>
        </w:rPr>
        <w:t>.1.</w:t>
      </w:r>
      <w:r w:rsidRPr="00BC0F17">
        <w:rPr>
          <w:rFonts w:ascii="Ebrima" w:hAnsi="Ebrima"/>
          <w:sz w:val="22"/>
          <w:szCs w:val="22"/>
        </w:rPr>
        <w:tab/>
      </w:r>
      <w:r w:rsidR="00474D96">
        <w:rPr>
          <w:rFonts w:ascii="Ebrima" w:hAnsi="Ebrima"/>
          <w:sz w:val="22"/>
        </w:rPr>
        <w:t>A Alienação Fiduciária de Quotas</w:t>
      </w:r>
      <w:r w:rsidR="00474D96" w:rsidRPr="005F0156">
        <w:rPr>
          <w:rFonts w:ascii="Ebrima" w:hAnsi="Ebrima"/>
          <w:sz w:val="22"/>
        </w:rPr>
        <w:t xml:space="preserve"> permanecerá com seus efeitos suspensos, nos termos do artigo 125 </w:t>
      </w:r>
      <w:r w:rsidR="00474D96">
        <w:rPr>
          <w:rFonts w:ascii="Ebrima" w:hAnsi="Ebrima"/>
          <w:sz w:val="22"/>
        </w:rPr>
        <w:t>do Código Civil</w:t>
      </w:r>
      <w:r w:rsidR="00474D96" w:rsidRPr="005F0156">
        <w:rPr>
          <w:rFonts w:ascii="Ebrima" w:hAnsi="Ebrima"/>
          <w:sz w:val="22"/>
        </w:rPr>
        <w:t xml:space="preserve">, até </w:t>
      </w:r>
      <w:r w:rsidR="00474D96">
        <w:rPr>
          <w:rFonts w:ascii="Ebrima" w:hAnsi="Ebrima"/>
          <w:sz w:val="22"/>
        </w:rPr>
        <w:t xml:space="preserve">a implementação da Condição Suspensiva da Alienação Fiduciária de Quotas. </w:t>
      </w:r>
    </w:p>
    <w:p w14:paraId="2163B9D6" w14:textId="77777777" w:rsidR="00474D96" w:rsidRDefault="00474D96" w:rsidP="00BC0F17">
      <w:pPr>
        <w:pStyle w:val="PargrafodaLista"/>
        <w:tabs>
          <w:tab w:val="left" w:pos="709"/>
        </w:tabs>
        <w:spacing w:line="300" w:lineRule="exact"/>
        <w:ind w:left="360" w:right="-1"/>
        <w:jc w:val="both"/>
        <w:rPr>
          <w:rFonts w:ascii="Ebrima" w:hAnsi="Ebrima"/>
          <w:sz w:val="22"/>
        </w:rPr>
      </w:pPr>
    </w:p>
    <w:p w14:paraId="7465CFA9" w14:textId="44054D44" w:rsidR="00BC0F17" w:rsidRPr="00BC0F17" w:rsidRDefault="00474D96" w:rsidP="00BC0F17">
      <w:pPr>
        <w:pStyle w:val="PargrafodaLista"/>
        <w:tabs>
          <w:tab w:val="left" w:pos="709"/>
        </w:tabs>
        <w:spacing w:line="300" w:lineRule="exact"/>
        <w:ind w:left="360" w:right="-1"/>
        <w:jc w:val="both"/>
        <w:rPr>
          <w:rFonts w:ascii="Ebrima" w:hAnsi="Ebrima"/>
          <w:sz w:val="22"/>
        </w:rPr>
      </w:pPr>
      <w:r>
        <w:rPr>
          <w:rFonts w:ascii="Ebrima" w:hAnsi="Ebrima"/>
          <w:sz w:val="22"/>
        </w:rPr>
        <w:t>8.3.2.</w:t>
      </w:r>
      <w:r>
        <w:rPr>
          <w:rFonts w:ascii="Ebrima" w:hAnsi="Ebrima"/>
          <w:sz w:val="22"/>
        </w:rPr>
        <w:tab/>
      </w:r>
      <w:r w:rsidR="00BC0F17" w:rsidRPr="00BC0F17">
        <w:rPr>
          <w:rFonts w:ascii="Ebrima" w:hAnsi="Ebrima"/>
          <w:sz w:val="22"/>
          <w:szCs w:val="22"/>
        </w:rPr>
        <w:t xml:space="preserve">A </w:t>
      </w:r>
      <w:r w:rsidR="00BC0F17">
        <w:rPr>
          <w:rFonts w:ascii="Ebrima" w:hAnsi="Ebrima"/>
          <w:sz w:val="22"/>
          <w:szCs w:val="22"/>
        </w:rPr>
        <w:t>GTR</w:t>
      </w:r>
      <w:r w:rsidR="00BC0F17" w:rsidRPr="00BC0F17">
        <w:rPr>
          <w:rFonts w:ascii="Ebrima" w:hAnsi="Ebrima"/>
          <w:sz w:val="22"/>
          <w:szCs w:val="22"/>
        </w:rPr>
        <w:t xml:space="preserve"> deverá protocolar a Alienação Fiduciária de Quotas para registro nos Cartórios de Registro de Títulos e Documentos da sede das Partes signatárias, </w:t>
      </w:r>
      <w:r w:rsidR="00BC0F17" w:rsidRPr="00BC0F17">
        <w:rPr>
          <w:rFonts w:ascii="Ebrima" w:eastAsia="Trebuchet MS" w:hAnsi="Ebrima"/>
          <w:sz w:val="22"/>
          <w:szCs w:val="22"/>
        </w:rPr>
        <w:t xml:space="preserve">nas </w:t>
      </w:r>
      <w:r w:rsidR="00BC0F17" w:rsidRPr="00BC0F17">
        <w:rPr>
          <w:rFonts w:ascii="Ebrima" w:hAnsi="Ebrima"/>
          <w:sz w:val="22"/>
          <w:szCs w:val="22"/>
        </w:rPr>
        <w:t xml:space="preserve">Comarcas de </w:t>
      </w:r>
      <w:r w:rsidR="00BC0F17">
        <w:rPr>
          <w:rFonts w:ascii="Ebrima" w:hAnsi="Ebrima"/>
          <w:sz w:val="22"/>
          <w:szCs w:val="22"/>
        </w:rPr>
        <w:t>Goiânia</w:t>
      </w:r>
      <w:r w:rsidR="00BC0F17" w:rsidRPr="00BC0F17">
        <w:rPr>
          <w:rFonts w:ascii="Ebrima" w:hAnsi="Ebrima"/>
          <w:sz w:val="22"/>
          <w:szCs w:val="22"/>
        </w:rPr>
        <w:t>/</w:t>
      </w:r>
      <w:r w:rsidR="00BC0F17">
        <w:rPr>
          <w:rFonts w:ascii="Ebrima" w:hAnsi="Ebrima"/>
          <w:sz w:val="22"/>
          <w:szCs w:val="22"/>
        </w:rPr>
        <w:t>GO, Gramado/RS</w:t>
      </w:r>
      <w:r w:rsidR="00BC0F17" w:rsidRPr="00BC0F17">
        <w:rPr>
          <w:rFonts w:ascii="Ebrima" w:hAnsi="Ebrima"/>
          <w:sz w:val="22"/>
          <w:szCs w:val="22"/>
        </w:rPr>
        <w:t xml:space="preserve"> e São Paulo/SP</w:t>
      </w:r>
      <w:r w:rsidR="00DB3EE8">
        <w:rPr>
          <w:rFonts w:ascii="Ebrima" w:hAnsi="Ebrima"/>
          <w:sz w:val="22"/>
          <w:szCs w:val="22"/>
        </w:rPr>
        <w:t xml:space="preserve"> em até 5 (cinco) dias contados desta data</w:t>
      </w:r>
      <w:r w:rsidR="00BC0F17" w:rsidRPr="00BC0F17">
        <w:rPr>
          <w:rFonts w:ascii="Ebrima" w:hAnsi="Ebrima"/>
          <w:sz w:val="22"/>
          <w:szCs w:val="22"/>
        </w:rPr>
        <w:t xml:space="preserve">. As vias registradas deverão ser apresentadas em 60 (sessenta) dias contados </w:t>
      </w:r>
      <w:r w:rsidR="00BC0F17">
        <w:rPr>
          <w:rFonts w:ascii="Ebrima" w:hAnsi="Ebrima"/>
          <w:sz w:val="22"/>
          <w:szCs w:val="22"/>
        </w:rPr>
        <w:t>desta data</w:t>
      </w:r>
      <w:r w:rsidR="00BC0F17" w:rsidRPr="00BC0F17">
        <w:rPr>
          <w:rFonts w:ascii="Ebrima" w:hAnsi="Ebrima"/>
          <w:sz w:val="22"/>
          <w:szCs w:val="22"/>
        </w:rPr>
        <w:t xml:space="preserve">. </w:t>
      </w:r>
    </w:p>
    <w:p w14:paraId="00DC7F68" w14:textId="77777777" w:rsidR="00BC0F17" w:rsidRPr="00FD0EDE" w:rsidRDefault="00BC0F17" w:rsidP="00BC0F17">
      <w:pPr>
        <w:pStyle w:val="PargrafodaLista"/>
        <w:tabs>
          <w:tab w:val="left" w:pos="1418"/>
        </w:tabs>
        <w:spacing w:line="300" w:lineRule="exact"/>
        <w:ind w:left="360" w:right="-1"/>
        <w:jc w:val="both"/>
        <w:rPr>
          <w:rFonts w:ascii="Ebrima" w:hAnsi="Ebrima"/>
          <w:sz w:val="22"/>
        </w:rPr>
      </w:pPr>
    </w:p>
    <w:p w14:paraId="16FB4821" w14:textId="1F99E0C6" w:rsidR="00474D96" w:rsidRDefault="00BC0F17" w:rsidP="00474D96">
      <w:pPr>
        <w:pStyle w:val="PargrafodaLista"/>
        <w:tabs>
          <w:tab w:val="left" w:pos="709"/>
        </w:tabs>
        <w:spacing w:line="300" w:lineRule="exact"/>
        <w:ind w:left="360" w:right="-1"/>
        <w:jc w:val="both"/>
        <w:rPr>
          <w:rFonts w:ascii="Ebrima" w:hAnsi="Ebrima"/>
          <w:sz w:val="22"/>
          <w:szCs w:val="22"/>
        </w:rPr>
      </w:pPr>
      <w:r w:rsidRPr="00BC0F17">
        <w:rPr>
          <w:rFonts w:ascii="Ebrima" w:hAnsi="Ebrima"/>
          <w:sz w:val="22"/>
          <w:szCs w:val="22"/>
        </w:rPr>
        <w:t>8.</w:t>
      </w:r>
      <w:r>
        <w:rPr>
          <w:rFonts w:ascii="Ebrima" w:hAnsi="Ebrima"/>
          <w:sz w:val="22"/>
          <w:szCs w:val="22"/>
        </w:rPr>
        <w:t>3</w:t>
      </w:r>
      <w:r w:rsidRPr="00BC0F17">
        <w:rPr>
          <w:rFonts w:ascii="Ebrima" w:hAnsi="Ebrima"/>
          <w:sz w:val="22"/>
          <w:szCs w:val="22"/>
        </w:rPr>
        <w:t>.</w:t>
      </w:r>
      <w:r w:rsidR="00DB3EE8">
        <w:rPr>
          <w:rFonts w:ascii="Ebrima" w:hAnsi="Ebrima"/>
          <w:sz w:val="22"/>
          <w:szCs w:val="22"/>
        </w:rPr>
        <w:t>3</w:t>
      </w:r>
      <w:r w:rsidRPr="00BC0F17">
        <w:rPr>
          <w:rFonts w:ascii="Ebrima" w:hAnsi="Ebrima"/>
          <w:sz w:val="22"/>
          <w:szCs w:val="22"/>
        </w:rPr>
        <w:t>.</w:t>
      </w:r>
      <w:r w:rsidRPr="00BC0F17">
        <w:rPr>
          <w:rFonts w:ascii="Ebrima" w:hAnsi="Ebrima"/>
          <w:sz w:val="22"/>
          <w:szCs w:val="22"/>
        </w:rPr>
        <w:tab/>
      </w:r>
      <w:r w:rsidR="00474D96">
        <w:rPr>
          <w:rFonts w:ascii="Ebrima" w:hAnsi="Ebrima"/>
          <w:sz w:val="22"/>
        </w:rPr>
        <w:t xml:space="preserve">Em até 05 (cinco) dias contados da data da implementação da Condição Suspensiva da Alienação Fiduciária de Quotas, as sócias da GTR deverão protocolar a alteração do contrato social da GTR na JUCERGS para incluir a anotação da Alienação Fiduciária de Quotas, devendo apresentar </w:t>
      </w:r>
      <w:r w:rsidR="00474D96">
        <w:rPr>
          <w:rFonts w:ascii="Ebrima" w:hAnsi="Ebrima"/>
          <w:sz w:val="22"/>
          <w:szCs w:val="22"/>
        </w:rPr>
        <w:t xml:space="preserve">as vias registradas à Securitizadora em 30 (trinta) dias contados da </w:t>
      </w:r>
      <w:r w:rsidR="00474D96">
        <w:rPr>
          <w:rFonts w:ascii="Ebrima" w:hAnsi="Ebrima"/>
          <w:sz w:val="22"/>
        </w:rPr>
        <w:t>data da implementação da Condição Suspensiva</w:t>
      </w:r>
      <w:r w:rsidR="00474D96" w:rsidRPr="00251FF7">
        <w:rPr>
          <w:rFonts w:ascii="Ebrima" w:hAnsi="Ebrima"/>
          <w:sz w:val="22"/>
        </w:rPr>
        <w:t xml:space="preserve"> </w:t>
      </w:r>
      <w:r w:rsidR="00474D96">
        <w:rPr>
          <w:rFonts w:ascii="Ebrima" w:hAnsi="Ebrima"/>
          <w:sz w:val="22"/>
        </w:rPr>
        <w:t>da Alienação Fiduciária de Quotas</w:t>
      </w:r>
      <w:r w:rsidR="00474D96">
        <w:rPr>
          <w:rFonts w:ascii="Ebrima" w:hAnsi="Ebrima"/>
          <w:sz w:val="22"/>
          <w:szCs w:val="22"/>
        </w:rPr>
        <w:t>, prorrogáveis por mais 15 (quinze) dias, em caso de exigências por parte da JUCERGS.</w:t>
      </w:r>
      <w:r w:rsidR="002C7194">
        <w:rPr>
          <w:rFonts w:ascii="Ebrima" w:hAnsi="Ebrima"/>
          <w:sz w:val="22"/>
          <w:szCs w:val="22"/>
        </w:rPr>
        <w:t xml:space="preserve"> </w:t>
      </w:r>
      <w:r w:rsidR="002C7194" w:rsidRPr="00C23EA0">
        <w:rPr>
          <w:rFonts w:ascii="Ebrima" w:hAnsi="Ebrima"/>
          <w:sz w:val="22"/>
        </w:rPr>
        <w:t>A Securitizadora deverá comprovar a implementação</w:t>
      </w:r>
      <w:r w:rsidR="002C7194">
        <w:rPr>
          <w:rFonts w:ascii="Ebrima" w:hAnsi="Ebrima"/>
          <w:sz w:val="22"/>
        </w:rPr>
        <w:t xml:space="preserve"> da</w:t>
      </w:r>
      <w:r w:rsidR="002C7194" w:rsidRPr="00C23EA0">
        <w:rPr>
          <w:rFonts w:ascii="Ebrima" w:hAnsi="Ebrima"/>
          <w:sz w:val="22"/>
        </w:rPr>
        <w:t xml:space="preserve"> </w:t>
      </w:r>
      <w:r w:rsidR="002C7194">
        <w:rPr>
          <w:rFonts w:ascii="Ebrima" w:hAnsi="Ebrima"/>
          <w:sz w:val="22"/>
        </w:rPr>
        <w:t>Condição Suspensiva</w:t>
      </w:r>
      <w:r w:rsidR="002C7194" w:rsidRPr="00C23EA0">
        <w:rPr>
          <w:rFonts w:ascii="Ebrima" w:hAnsi="Ebrima"/>
          <w:sz w:val="22"/>
        </w:rPr>
        <w:t xml:space="preserve"> </w:t>
      </w:r>
      <w:r w:rsidR="002C7194">
        <w:rPr>
          <w:rFonts w:ascii="Ebrima" w:hAnsi="Ebrima"/>
          <w:sz w:val="22"/>
        </w:rPr>
        <w:t xml:space="preserve">da Alienação Fiduciária de Quotas </w:t>
      </w:r>
      <w:r w:rsidR="002C7194" w:rsidRPr="00C23EA0">
        <w:rPr>
          <w:rFonts w:ascii="Ebrima" w:hAnsi="Ebrima"/>
          <w:sz w:val="22"/>
        </w:rPr>
        <w:t>ao Agente Fiduciário em 2 (dois) Dias Úteis da sua efetivação</w:t>
      </w:r>
      <w:r w:rsidR="002C7194">
        <w:rPr>
          <w:rFonts w:ascii="Ebrima" w:hAnsi="Ebrima"/>
          <w:sz w:val="22"/>
        </w:rPr>
        <w:t>.</w:t>
      </w:r>
    </w:p>
    <w:p w14:paraId="52839B3E" w14:textId="77777777" w:rsidR="00DB2AF4" w:rsidRDefault="00DB2AF4" w:rsidP="003354CC">
      <w:pPr>
        <w:pStyle w:val="PargrafodaLista"/>
        <w:tabs>
          <w:tab w:val="left" w:pos="709"/>
        </w:tabs>
        <w:spacing w:line="300" w:lineRule="exact"/>
        <w:ind w:left="360" w:right="-1"/>
        <w:jc w:val="both"/>
        <w:rPr>
          <w:rFonts w:ascii="Ebrima" w:hAnsi="Ebrima" w:cstheme="minorHAnsi"/>
          <w:sz w:val="22"/>
          <w:szCs w:val="22"/>
          <w:u w:val="single"/>
        </w:rPr>
      </w:pPr>
    </w:p>
    <w:p w14:paraId="0DA32517" w14:textId="616E31CD"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Coobrigação</w:t>
      </w:r>
    </w:p>
    <w:p w14:paraId="46D29F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71C97A" w14:textId="3C923FAA" w:rsidR="00DB2AF4" w:rsidRPr="00DB2AF4"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F52ABB">
        <w:rPr>
          <w:rFonts w:ascii="Ebrima" w:hAnsi="Ebrima"/>
          <w:sz w:val="22"/>
          <w:szCs w:val="22"/>
        </w:rPr>
        <w:lastRenderedPageBreak/>
        <w:t xml:space="preserve">Nos termos do artigo 296 do Código Civil, a </w:t>
      </w:r>
      <w:r w:rsidR="00DB65D8">
        <w:rPr>
          <w:rFonts w:ascii="Ebrima" w:hAnsi="Ebrima"/>
          <w:sz w:val="22"/>
          <w:szCs w:val="22"/>
        </w:rPr>
        <w:t>GTR</w:t>
      </w:r>
      <w:r w:rsidRPr="00F52ABB">
        <w:rPr>
          <w:rFonts w:ascii="Ebrima" w:hAnsi="Ebrima"/>
          <w:sz w:val="22"/>
          <w:szCs w:val="22"/>
        </w:rPr>
        <w:t xml:space="preserve"> responderá, solidariamente aos respectivos Devedores, por sua solvência em relação aos </w:t>
      </w:r>
      <w:r w:rsidR="00054284">
        <w:rPr>
          <w:rFonts w:ascii="Ebrima" w:hAnsi="Ebrima"/>
          <w:sz w:val="22"/>
          <w:szCs w:val="22"/>
        </w:rPr>
        <w:t>Créditos Imobiliários Frações Imobiliárias</w:t>
      </w:r>
      <w:r w:rsidRPr="00F52ABB">
        <w:rPr>
          <w:rFonts w:ascii="Ebrima" w:hAnsi="Ebrima"/>
          <w:sz w:val="22"/>
          <w:szCs w:val="22"/>
        </w:rPr>
        <w:t xml:space="preserve"> e aos Créditos Cedidos Fiduciariamente, assumindo a qualidade de coobrigada e responsabilizando-se pelo pagamento integral dos </w:t>
      </w:r>
      <w:r w:rsidR="00054284">
        <w:rPr>
          <w:rFonts w:ascii="Ebrima" w:hAnsi="Ebrima"/>
          <w:sz w:val="22"/>
          <w:szCs w:val="22"/>
        </w:rPr>
        <w:t>Créditos Imobiliários Frações Imobiliárias</w:t>
      </w:r>
      <w:r w:rsidRPr="00F52ABB">
        <w:rPr>
          <w:rFonts w:ascii="Ebrima" w:hAnsi="Ebrima"/>
          <w:sz w:val="22"/>
          <w:szCs w:val="22"/>
        </w:rPr>
        <w:t xml:space="preserve"> e dos Créditos Cedidos Fiduciariamente</w:t>
      </w:r>
      <w:r>
        <w:rPr>
          <w:rFonts w:ascii="Ebrima" w:hAnsi="Ebrima"/>
          <w:sz w:val="22"/>
          <w:szCs w:val="22"/>
        </w:rPr>
        <w:t>.</w:t>
      </w:r>
    </w:p>
    <w:p w14:paraId="0892BF4C" w14:textId="77777777" w:rsidR="00DB2AF4" w:rsidRDefault="00DB2AF4" w:rsidP="00D51841">
      <w:pPr>
        <w:tabs>
          <w:tab w:val="left" w:pos="0"/>
        </w:tabs>
        <w:spacing w:line="300" w:lineRule="exact"/>
        <w:ind w:right="-2"/>
        <w:jc w:val="both"/>
        <w:rPr>
          <w:rFonts w:ascii="Ebrima" w:hAnsi="Ebrima" w:cstheme="minorHAnsi"/>
          <w:sz w:val="22"/>
          <w:szCs w:val="22"/>
          <w:u w:val="single"/>
        </w:rPr>
      </w:pPr>
    </w:p>
    <w:p w14:paraId="7A196BFE" w14:textId="043B5AE0" w:rsidR="00DB2AF4" w:rsidRPr="00DB2AF4" w:rsidRDefault="00DB2AF4" w:rsidP="00D51841">
      <w:pPr>
        <w:tabs>
          <w:tab w:val="left" w:pos="0"/>
        </w:tabs>
        <w:spacing w:line="300" w:lineRule="exact"/>
        <w:ind w:right="-2"/>
        <w:jc w:val="both"/>
        <w:rPr>
          <w:rFonts w:ascii="Ebrima" w:hAnsi="Ebrima" w:cstheme="minorHAnsi"/>
          <w:sz w:val="22"/>
          <w:szCs w:val="22"/>
          <w:u w:val="single"/>
        </w:rPr>
      </w:pPr>
      <w:r w:rsidRPr="00DB2AF4">
        <w:rPr>
          <w:rFonts w:ascii="Ebrima" w:hAnsi="Ebrima" w:cstheme="minorHAnsi"/>
          <w:sz w:val="22"/>
          <w:szCs w:val="22"/>
          <w:u w:val="single"/>
        </w:rPr>
        <w:t xml:space="preserve">Fiança </w:t>
      </w:r>
    </w:p>
    <w:p w14:paraId="18309E48" w14:textId="77777777" w:rsidR="00DB2AF4" w:rsidRPr="00D51841" w:rsidRDefault="00DB2AF4" w:rsidP="00D51841">
      <w:pPr>
        <w:tabs>
          <w:tab w:val="left" w:pos="0"/>
        </w:tabs>
        <w:spacing w:line="300" w:lineRule="exact"/>
        <w:ind w:right="-2"/>
        <w:jc w:val="both"/>
        <w:rPr>
          <w:rFonts w:ascii="Ebrima" w:hAnsi="Ebrima" w:cstheme="minorHAnsi"/>
          <w:sz w:val="22"/>
          <w:szCs w:val="22"/>
          <w:u w:val="single"/>
        </w:rPr>
      </w:pPr>
    </w:p>
    <w:p w14:paraId="34C8729F" w14:textId="0892180C" w:rsidR="00DB2AF4" w:rsidRPr="00B42C7E" w:rsidRDefault="00B42C7E"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Pr>
          <w:rFonts w:ascii="Ebrima" w:hAnsi="Ebrima"/>
          <w:sz w:val="22"/>
          <w:szCs w:val="22"/>
        </w:rPr>
        <w:t>Os Fiadores,</w:t>
      </w:r>
      <w:r w:rsidR="00DB2AF4" w:rsidRPr="00F52ABB">
        <w:rPr>
          <w:rFonts w:ascii="Ebrima" w:hAnsi="Ebrima"/>
          <w:sz w:val="22"/>
          <w:szCs w:val="22"/>
        </w:rPr>
        <w:t xml:space="preserve"> </w:t>
      </w:r>
      <w:r w:rsidRPr="0082644B">
        <w:rPr>
          <w:rFonts w:ascii="Ebrima" w:hAnsi="Ebrima" w:cstheme="minorHAnsi"/>
          <w:sz w:val="22"/>
          <w:szCs w:val="22"/>
        </w:rPr>
        <w:t xml:space="preserve">nos termos do Contrato de Cessão, </w:t>
      </w:r>
      <w:r>
        <w:rPr>
          <w:rFonts w:ascii="Ebrima" w:hAnsi="Ebrima" w:cstheme="minorHAnsi"/>
          <w:sz w:val="22"/>
          <w:szCs w:val="22"/>
        </w:rPr>
        <w:t>assumiram</w:t>
      </w:r>
      <w:r w:rsidRPr="0082644B">
        <w:rPr>
          <w:rFonts w:ascii="Ebrima" w:hAnsi="Ebrima" w:cstheme="minorHAnsi"/>
          <w:sz w:val="22"/>
          <w:szCs w:val="22"/>
        </w:rPr>
        <w:t>, como coobrigad</w:t>
      </w:r>
      <w:r>
        <w:rPr>
          <w:rFonts w:ascii="Ebrima" w:hAnsi="Ebrima" w:cstheme="minorHAnsi"/>
          <w:sz w:val="22"/>
          <w:szCs w:val="22"/>
        </w:rPr>
        <w:t>os</w:t>
      </w:r>
      <w:r w:rsidRPr="0082644B">
        <w:rPr>
          <w:rFonts w:ascii="Ebrima" w:hAnsi="Ebrima" w:cstheme="minorHAnsi"/>
          <w:sz w:val="22"/>
          <w:szCs w:val="22"/>
        </w:rPr>
        <w:t>, fiador</w:t>
      </w:r>
      <w:r>
        <w:rPr>
          <w:rFonts w:ascii="Ebrima" w:hAnsi="Ebrima" w:cstheme="minorHAnsi"/>
          <w:sz w:val="22"/>
          <w:szCs w:val="22"/>
        </w:rPr>
        <w:t>es</w:t>
      </w:r>
      <w:r w:rsidRPr="0082644B">
        <w:rPr>
          <w:rFonts w:ascii="Ebrima" w:hAnsi="Ebrima" w:cstheme="minorHAnsi"/>
          <w:sz w:val="22"/>
          <w:szCs w:val="22"/>
        </w:rPr>
        <w:t xml:space="preserve"> e principa</w:t>
      </w:r>
      <w:r>
        <w:rPr>
          <w:rFonts w:ascii="Ebrima" w:hAnsi="Ebrima" w:cstheme="minorHAnsi"/>
          <w:sz w:val="22"/>
          <w:szCs w:val="22"/>
        </w:rPr>
        <w:t>l</w:t>
      </w:r>
      <w:r w:rsidRPr="0082644B">
        <w:rPr>
          <w:rFonts w:ascii="Ebrima" w:hAnsi="Ebrima" w:cstheme="minorHAnsi"/>
          <w:sz w:val="22"/>
          <w:szCs w:val="22"/>
        </w:rPr>
        <w:t xml:space="preserve"> pagador</w:t>
      </w:r>
      <w:r>
        <w:rPr>
          <w:rFonts w:ascii="Ebrima" w:hAnsi="Ebrima" w:cstheme="minorHAnsi"/>
          <w:sz w:val="22"/>
          <w:szCs w:val="22"/>
        </w:rPr>
        <w:t>es</w:t>
      </w:r>
      <w:r w:rsidRPr="0082644B">
        <w:rPr>
          <w:rFonts w:ascii="Ebrima" w:hAnsi="Ebrima" w:cstheme="minorHAnsi"/>
          <w:sz w:val="22"/>
          <w:szCs w:val="22"/>
        </w:rPr>
        <w:t xml:space="preserve">, em caráter solidário com </w:t>
      </w:r>
      <w:r>
        <w:rPr>
          <w:rFonts w:ascii="Ebrima" w:hAnsi="Ebrima" w:cstheme="minorHAnsi"/>
          <w:sz w:val="22"/>
          <w:szCs w:val="22"/>
        </w:rPr>
        <w:t xml:space="preserve">a GTR e </w:t>
      </w:r>
      <w:r w:rsidRPr="0082644B">
        <w:rPr>
          <w:rFonts w:ascii="Ebrima" w:hAnsi="Ebrima" w:cstheme="minorHAnsi"/>
          <w:sz w:val="22"/>
          <w:szCs w:val="22"/>
        </w:rPr>
        <w:t>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DB2AF4" w:rsidRPr="00F52ABB">
        <w:rPr>
          <w:rFonts w:ascii="Ebrima" w:hAnsi="Ebrima"/>
          <w:sz w:val="22"/>
          <w:szCs w:val="22"/>
        </w:rPr>
        <w:t>.</w:t>
      </w:r>
    </w:p>
    <w:p w14:paraId="67B14984" w14:textId="4ACE8098" w:rsidR="00B42C7E" w:rsidRDefault="00B42C7E" w:rsidP="00B42C7E">
      <w:pPr>
        <w:tabs>
          <w:tab w:val="left" w:pos="709"/>
        </w:tabs>
        <w:spacing w:line="300" w:lineRule="exact"/>
        <w:ind w:right="-2"/>
        <w:jc w:val="both"/>
        <w:rPr>
          <w:rFonts w:ascii="Ebrima" w:hAnsi="Ebrima" w:cstheme="minorHAnsi"/>
          <w:bCs/>
          <w:sz w:val="22"/>
          <w:szCs w:val="22"/>
        </w:rPr>
      </w:pPr>
    </w:p>
    <w:p w14:paraId="6F2835CF" w14:textId="4B3970DF" w:rsidR="00B42C7E" w:rsidRPr="00B42C7E" w:rsidRDefault="00B42C7E" w:rsidP="00B42C7E">
      <w:pPr>
        <w:tabs>
          <w:tab w:val="left" w:pos="709"/>
        </w:tabs>
        <w:spacing w:line="300" w:lineRule="exact"/>
        <w:ind w:left="708" w:right="-2" w:hanging="708"/>
        <w:jc w:val="both"/>
        <w:rPr>
          <w:rFonts w:ascii="Ebrima" w:hAnsi="Ebrima" w:cstheme="minorHAnsi"/>
          <w:bCs/>
          <w:sz w:val="22"/>
          <w:szCs w:val="22"/>
        </w:rPr>
      </w:pPr>
      <w:r>
        <w:rPr>
          <w:rFonts w:ascii="Ebrima" w:hAnsi="Ebrima" w:cstheme="minorHAnsi"/>
          <w:bCs/>
          <w:sz w:val="22"/>
          <w:szCs w:val="22"/>
        </w:rPr>
        <w:tab/>
        <w:t>8.5.1.</w:t>
      </w:r>
      <w:r>
        <w:rPr>
          <w:rFonts w:ascii="Ebrima" w:hAnsi="Ebrima" w:cstheme="minorHAnsi"/>
          <w:bCs/>
          <w:sz w:val="22"/>
          <w:szCs w:val="22"/>
        </w:rPr>
        <w:tab/>
      </w:r>
      <w:r>
        <w:rPr>
          <w:rFonts w:ascii="Ebrima" w:hAnsi="Ebrima" w:cstheme="minorHAnsi"/>
          <w:sz w:val="22"/>
          <w:szCs w:val="22"/>
        </w:rPr>
        <w:t xml:space="preserve">Os Fiadores </w:t>
      </w:r>
      <w:r w:rsidRPr="0082644B">
        <w:rPr>
          <w:rFonts w:ascii="Ebrima" w:hAnsi="Ebrima" w:cstheme="minorHAnsi"/>
          <w:sz w:val="22"/>
          <w:szCs w:val="22"/>
        </w:rPr>
        <w:t>poder</w:t>
      </w:r>
      <w:r>
        <w:rPr>
          <w:rFonts w:ascii="Ebrima" w:hAnsi="Ebrima" w:cstheme="minorHAnsi"/>
          <w:sz w:val="22"/>
          <w:szCs w:val="22"/>
        </w:rPr>
        <w:t>ão</w:t>
      </w:r>
      <w:r w:rsidRPr="0082644B">
        <w:rPr>
          <w:rFonts w:ascii="Ebrima" w:hAnsi="Ebrima" w:cstheme="minorHAnsi"/>
          <w:sz w:val="22"/>
          <w:szCs w:val="22"/>
        </w:rPr>
        <w:t xml:space="preserve"> vir, a qualquer tempo, ser</w:t>
      </w:r>
      <w:r>
        <w:rPr>
          <w:rFonts w:ascii="Ebrima" w:hAnsi="Ebrima" w:cstheme="minorHAnsi"/>
          <w:sz w:val="22"/>
          <w:szCs w:val="22"/>
        </w:rPr>
        <w:t>es</w:t>
      </w:r>
      <w:r w:rsidRPr="0082644B">
        <w:rPr>
          <w:rFonts w:ascii="Ebrima" w:hAnsi="Ebrima" w:cstheme="minorHAnsi"/>
          <w:sz w:val="22"/>
          <w:szCs w:val="22"/>
        </w:rPr>
        <w:t xml:space="preserve"> chamad</w:t>
      </w:r>
      <w:r>
        <w:rPr>
          <w:rFonts w:ascii="Ebrima" w:hAnsi="Ebrima" w:cstheme="minorHAnsi"/>
          <w:sz w:val="22"/>
          <w:szCs w:val="22"/>
        </w:rPr>
        <w:t>os</w:t>
      </w:r>
      <w:r w:rsidRPr="0082644B">
        <w:rPr>
          <w:rFonts w:ascii="Ebrima" w:hAnsi="Ebrima" w:cstheme="minorHAnsi"/>
          <w:sz w:val="22"/>
          <w:szCs w:val="22"/>
        </w:rPr>
        <w:t xml:space="preserve"> para honrar com as Obrigações Garantidas, caso estas sejam descumpridas no todo ou em parte. Sempre que for necessário excutir tal garantia, a Emissora deverá aplicar os recursos decorrentes dessa excussão de acordo com a Ordem de Pagamentos</w:t>
      </w:r>
    </w:p>
    <w:p w14:paraId="424A87CB" w14:textId="77777777" w:rsidR="00DB2AF4" w:rsidRPr="00DB2AF4" w:rsidRDefault="00DB2AF4" w:rsidP="00D51841">
      <w:pPr>
        <w:pStyle w:val="PargrafodaLista"/>
        <w:tabs>
          <w:tab w:val="left" w:pos="709"/>
        </w:tabs>
        <w:spacing w:line="300" w:lineRule="exact"/>
        <w:ind w:left="0" w:right="-2"/>
        <w:jc w:val="both"/>
        <w:rPr>
          <w:rFonts w:ascii="Ebrima" w:hAnsi="Ebrima" w:cstheme="minorHAnsi"/>
          <w:bCs/>
          <w:sz w:val="22"/>
          <w:szCs w:val="22"/>
        </w:rPr>
      </w:pPr>
    </w:p>
    <w:p w14:paraId="504CD11D" w14:textId="15C05578" w:rsidR="00DB2AF4" w:rsidRDefault="005C6690" w:rsidP="00D51841">
      <w:pPr>
        <w:pStyle w:val="PargrafodaLista"/>
        <w:tabs>
          <w:tab w:val="left" w:pos="0"/>
        </w:tabs>
        <w:spacing w:line="300" w:lineRule="exact"/>
        <w:ind w:left="0" w:right="-2"/>
        <w:jc w:val="both"/>
        <w:rPr>
          <w:rFonts w:ascii="Ebrima" w:hAnsi="Ebrima"/>
          <w:sz w:val="22"/>
          <w:szCs w:val="22"/>
          <w:u w:val="single"/>
        </w:rPr>
      </w:pPr>
      <w:r>
        <w:rPr>
          <w:rFonts w:ascii="Ebrima" w:hAnsi="Ebrima"/>
          <w:sz w:val="22"/>
          <w:szCs w:val="22"/>
          <w:u w:val="single"/>
        </w:rPr>
        <w:t>Aval</w:t>
      </w:r>
    </w:p>
    <w:p w14:paraId="40483CA8" w14:textId="77777777" w:rsidR="00DB2AF4" w:rsidRPr="00DB2AF4" w:rsidRDefault="00DB2AF4" w:rsidP="00D51841">
      <w:pPr>
        <w:pStyle w:val="PargrafodaLista"/>
        <w:tabs>
          <w:tab w:val="left" w:pos="0"/>
        </w:tabs>
        <w:spacing w:line="300" w:lineRule="exact"/>
        <w:ind w:left="0" w:right="-2"/>
        <w:jc w:val="both"/>
        <w:rPr>
          <w:rFonts w:ascii="Ebrima" w:hAnsi="Ebrima" w:cstheme="minorHAnsi"/>
          <w:bCs/>
          <w:sz w:val="22"/>
          <w:szCs w:val="22"/>
        </w:rPr>
      </w:pPr>
    </w:p>
    <w:p w14:paraId="1938EC4F" w14:textId="75B8CDB2" w:rsidR="00412131" w:rsidRPr="0082644B" w:rsidRDefault="00FD2815"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F52ABB">
        <w:rPr>
          <w:rFonts w:ascii="Ebrima" w:hAnsi="Ebrima"/>
          <w:sz w:val="22"/>
          <w:szCs w:val="22"/>
        </w:rPr>
        <w:t xml:space="preserve">Os </w:t>
      </w:r>
      <w:r w:rsidR="007B27D5">
        <w:rPr>
          <w:rFonts w:ascii="Ebrima" w:hAnsi="Ebrima"/>
          <w:sz w:val="22"/>
          <w:szCs w:val="22"/>
        </w:rPr>
        <w:t>Fiadores</w:t>
      </w:r>
      <w:r w:rsidRPr="00F52ABB">
        <w:rPr>
          <w:rFonts w:ascii="Ebrima" w:hAnsi="Ebrima"/>
          <w:sz w:val="22"/>
          <w:szCs w:val="22"/>
        </w:rPr>
        <w:t xml:space="preserve"> </w:t>
      </w:r>
      <w:r w:rsidR="005C6690">
        <w:rPr>
          <w:rFonts w:ascii="Ebrima" w:hAnsi="Ebrima"/>
          <w:sz w:val="22"/>
          <w:szCs w:val="22"/>
        </w:rPr>
        <w:t>apuseram o Aval na CCB</w:t>
      </w:r>
      <w:r w:rsidR="00412131" w:rsidRPr="0082644B">
        <w:rPr>
          <w:rFonts w:ascii="Ebrima" w:hAnsi="Ebrima" w:cstheme="minorHAnsi"/>
          <w:sz w:val="22"/>
          <w:szCs w:val="22"/>
        </w:rPr>
        <w:t>.</w:t>
      </w:r>
      <w:r w:rsidR="00FD06E5">
        <w:rPr>
          <w:rFonts w:ascii="Ebrima" w:hAnsi="Ebrima" w:cstheme="minorHAnsi"/>
          <w:sz w:val="22"/>
          <w:szCs w:val="22"/>
        </w:rPr>
        <w:t xml:space="preserve"> </w:t>
      </w:r>
    </w:p>
    <w:p w14:paraId="7D0BD09B" w14:textId="77777777" w:rsidR="00412131" w:rsidRPr="0082644B" w:rsidRDefault="00412131" w:rsidP="00412131">
      <w:pPr>
        <w:tabs>
          <w:tab w:val="left" w:pos="709"/>
          <w:tab w:val="left" w:pos="1134"/>
        </w:tabs>
        <w:spacing w:line="300" w:lineRule="exact"/>
        <w:ind w:right="-2"/>
        <w:jc w:val="both"/>
        <w:rPr>
          <w:rFonts w:ascii="Ebrima" w:hAnsi="Ebrima" w:cstheme="minorHAnsi"/>
          <w:b/>
          <w:bCs/>
          <w:iCs/>
          <w:sz w:val="22"/>
          <w:szCs w:val="22"/>
        </w:rPr>
      </w:pPr>
      <w:bookmarkStart w:id="99" w:name="_DV_M195"/>
      <w:bookmarkEnd w:id="99"/>
    </w:p>
    <w:p w14:paraId="494EBC59" w14:textId="28DEFCA6"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9C8DD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CFAD723" w14:textId="466CFB8D"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005775E0">
        <w:rPr>
          <w:rFonts w:ascii="Ebrima" w:hAnsi="Ebrima" w:cstheme="minorHAnsi"/>
          <w:bCs/>
          <w:sz w:val="22"/>
          <w:szCs w:val="22"/>
        </w:rPr>
        <w:t>02</w:t>
      </w:r>
      <w:r w:rsidRPr="0082644B">
        <w:rPr>
          <w:rFonts w:ascii="Ebrima" w:hAnsi="Ebrima" w:cstheme="minorHAnsi"/>
          <w:bCs/>
          <w:sz w:val="22"/>
          <w:szCs w:val="22"/>
        </w:rPr>
        <w:t xml:space="preserve"> (</w:t>
      </w:r>
      <w:r w:rsidR="005775E0">
        <w:rPr>
          <w:rFonts w:ascii="Ebrima" w:hAnsi="Ebrima" w:cstheme="minorHAnsi"/>
          <w:bCs/>
          <w:sz w:val="22"/>
          <w:szCs w:val="22"/>
        </w:rPr>
        <w:t>duas</w:t>
      </w:r>
      <w:r w:rsidRPr="0082644B">
        <w:rPr>
          <w:rFonts w:ascii="Ebrima" w:hAnsi="Ebrima" w:cstheme="minorHAnsi"/>
          <w:bCs/>
          <w:sz w:val="22"/>
          <w:szCs w:val="22"/>
        </w:rPr>
        <w:t xml:space="preserve">) próximas parcelas de </w:t>
      </w:r>
      <w:r w:rsidR="00337F6B">
        <w:rPr>
          <w:rFonts w:ascii="Ebrima" w:hAnsi="Ebrima" w:cstheme="minorHAnsi"/>
          <w:bCs/>
          <w:sz w:val="22"/>
          <w:szCs w:val="22"/>
        </w:rPr>
        <w:t>Remuneração</w:t>
      </w:r>
      <w:r w:rsidR="00337F6B" w:rsidRPr="0082644B">
        <w:rPr>
          <w:rFonts w:ascii="Ebrima" w:hAnsi="Ebrima" w:cstheme="minorHAnsi"/>
          <w:bCs/>
          <w:sz w:val="22"/>
          <w:szCs w:val="22"/>
        </w:rPr>
        <w:t xml:space="preserve"> </w:t>
      </w:r>
      <w:r w:rsidRPr="0082644B">
        <w:rPr>
          <w:rFonts w:ascii="Ebrima" w:hAnsi="Ebrima" w:cstheme="minorHAnsi"/>
          <w:bCs/>
          <w:sz w:val="22"/>
          <w:szCs w:val="22"/>
        </w:rPr>
        <w:t xml:space="preserve">e </w:t>
      </w:r>
      <w:r w:rsidR="00337F6B">
        <w:rPr>
          <w:rFonts w:ascii="Ebrima" w:hAnsi="Ebrima" w:cstheme="minorHAnsi"/>
          <w:bCs/>
          <w:sz w:val="22"/>
          <w:szCs w:val="22"/>
        </w:rPr>
        <w:t>A</w:t>
      </w:r>
      <w:r w:rsidR="00337F6B" w:rsidRPr="0082644B">
        <w:rPr>
          <w:rFonts w:ascii="Ebrima" w:hAnsi="Ebrima" w:cstheme="minorHAnsi"/>
          <w:bCs/>
          <w:sz w:val="22"/>
          <w:szCs w:val="22"/>
        </w:rPr>
        <w:t xml:space="preserve">mortização </w:t>
      </w:r>
      <w:r w:rsidRPr="0082644B">
        <w:rPr>
          <w:rFonts w:ascii="Ebrima" w:hAnsi="Ebrima" w:cstheme="minorHAnsi"/>
          <w:bCs/>
          <w:sz w:val="22"/>
          <w:szCs w:val="22"/>
        </w:rPr>
        <w:t>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71747FFF" w:rsidR="00412131" w:rsidRDefault="00412131" w:rsidP="005C6690">
      <w:pPr>
        <w:pStyle w:val="PargrafodaLista"/>
        <w:numPr>
          <w:ilvl w:val="0"/>
          <w:numId w:val="16"/>
        </w:numPr>
        <w:tabs>
          <w:tab w:val="left" w:pos="709"/>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Emissora poderá utilizar os recursos do Fundo de Reserva para complementar referido pagamento, sempre respeitando, no mínimo, o valor da parcela imediatamente vincenda de </w:t>
      </w:r>
      <w:r w:rsidR="00337F6B">
        <w:rPr>
          <w:rFonts w:ascii="Ebrima" w:hAnsi="Ebrima" w:cstheme="minorHAnsi"/>
          <w:sz w:val="22"/>
          <w:szCs w:val="22"/>
        </w:rPr>
        <w:t>A</w:t>
      </w:r>
      <w:r w:rsidRPr="0082644B">
        <w:rPr>
          <w:rFonts w:ascii="Ebrima" w:hAnsi="Ebrima" w:cstheme="minorHAnsi"/>
          <w:sz w:val="22"/>
          <w:szCs w:val="22"/>
        </w:rPr>
        <w:t xml:space="preserve">mortização e </w:t>
      </w:r>
      <w:r w:rsidR="00337F6B">
        <w:rPr>
          <w:rFonts w:ascii="Ebrima" w:hAnsi="Ebrima" w:cstheme="minorHAnsi"/>
          <w:sz w:val="22"/>
          <w:szCs w:val="22"/>
        </w:rPr>
        <w:t>Remuneração</w:t>
      </w:r>
      <w:r w:rsidR="00337F6B" w:rsidRPr="0082644B">
        <w:rPr>
          <w:rFonts w:ascii="Ebrima" w:hAnsi="Ebrima" w:cstheme="minorHAnsi"/>
          <w:sz w:val="22"/>
          <w:szCs w:val="22"/>
        </w:rPr>
        <w:t xml:space="preserve"> </w:t>
      </w:r>
      <w:r w:rsidRPr="0082644B">
        <w:rPr>
          <w:rFonts w:ascii="Ebrima" w:hAnsi="Ebrima" w:cstheme="minorHAnsi"/>
          <w:sz w:val="22"/>
          <w:szCs w:val="22"/>
        </w:rPr>
        <w:t>dos CRI, e observados os critérios de futura recomposição do Fundo de Reserva.</w:t>
      </w:r>
    </w:p>
    <w:p w14:paraId="04D81BE8" w14:textId="77777777" w:rsidR="00227674" w:rsidRDefault="00227674" w:rsidP="00227674">
      <w:pPr>
        <w:rPr>
          <w:rFonts w:ascii="Ebrima" w:hAnsi="Ebrima" w:cstheme="minorHAnsi"/>
          <w:sz w:val="22"/>
          <w:szCs w:val="22"/>
        </w:rPr>
      </w:pPr>
    </w:p>
    <w:p w14:paraId="1B44B530" w14:textId="1552F6F9" w:rsidR="00227674" w:rsidRPr="00227674" w:rsidRDefault="00227674" w:rsidP="00227674">
      <w:pPr>
        <w:rPr>
          <w:rFonts w:ascii="Ebrima" w:hAnsi="Ebrima" w:cstheme="minorHAnsi"/>
          <w:sz w:val="22"/>
          <w:szCs w:val="22"/>
          <w:u w:val="single"/>
        </w:rPr>
      </w:pPr>
      <w:r w:rsidRPr="00227674">
        <w:rPr>
          <w:rFonts w:ascii="Ebrima" w:hAnsi="Ebrima" w:cstheme="minorHAnsi"/>
          <w:sz w:val="22"/>
          <w:szCs w:val="22"/>
          <w:u w:val="single"/>
        </w:rPr>
        <w:t>Fundo de Obras</w:t>
      </w:r>
    </w:p>
    <w:p w14:paraId="35E7B68C" w14:textId="77777777" w:rsidR="00227674" w:rsidRPr="00227674" w:rsidRDefault="00227674" w:rsidP="00227674">
      <w:pPr>
        <w:rPr>
          <w:rFonts w:ascii="Ebrima" w:hAnsi="Ebrima" w:cstheme="minorHAnsi"/>
          <w:sz w:val="22"/>
          <w:szCs w:val="22"/>
        </w:rPr>
      </w:pPr>
    </w:p>
    <w:p w14:paraId="13A39000" w14:textId="5E288DCB" w:rsidR="00227674" w:rsidRPr="00227674" w:rsidRDefault="00227674" w:rsidP="00412131">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Pr>
          <w:rFonts w:ascii="Ebrima" w:hAnsi="Ebrima"/>
          <w:sz w:val="22"/>
          <w:szCs w:val="22"/>
        </w:rPr>
        <w:t>A</w:t>
      </w:r>
      <w:r w:rsidRPr="007D0316">
        <w:rPr>
          <w:rFonts w:ascii="Ebrima" w:hAnsi="Ebrima"/>
          <w:sz w:val="22"/>
          <w:szCs w:val="22"/>
        </w:rPr>
        <w:t xml:space="preserve"> </w:t>
      </w:r>
      <w:r>
        <w:rPr>
          <w:rFonts w:ascii="Ebrima" w:hAnsi="Ebrima"/>
          <w:sz w:val="22"/>
          <w:szCs w:val="22"/>
        </w:rPr>
        <w:t>Emissora</w:t>
      </w:r>
      <w:r w:rsidRPr="007D0316">
        <w:rPr>
          <w:rFonts w:ascii="Ebrima" w:hAnsi="Ebrima"/>
          <w:sz w:val="22"/>
          <w:szCs w:val="22"/>
        </w:rPr>
        <w:t xml:space="preserve"> está autorizada a constituir </w:t>
      </w:r>
      <w:r>
        <w:rPr>
          <w:rFonts w:ascii="Ebrima" w:hAnsi="Ebrima"/>
          <w:sz w:val="22"/>
          <w:szCs w:val="22"/>
        </w:rPr>
        <w:t xml:space="preserve">o Fundo de Obras </w:t>
      </w:r>
      <w:r w:rsidRPr="007D0316">
        <w:rPr>
          <w:rFonts w:ascii="Ebrima" w:hAnsi="Ebrima"/>
          <w:sz w:val="22"/>
          <w:szCs w:val="22"/>
        </w:rPr>
        <w:t>no</w:t>
      </w:r>
      <w:r>
        <w:rPr>
          <w:rFonts w:ascii="Ebrima" w:hAnsi="Ebrima"/>
          <w:sz w:val="22"/>
          <w:szCs w:val="22"/>
        </w:rPr>
        <w:t xml:space="preserve"> </w:t>
      </w:r>
      <w:r w:rsidRPr="007D0316">
        <w:rPr>
          <w:rFonts w:ascii="Ebrima" w:hAnsi="Ebrima"/>
          <w:sz w:val="22"/>
          <w:szCs w:val="22"/>
        </w:rPr>
        <w:t xml:space="preserve">valor </w:t>
      </w:r>
      <w:r w:rsidR="005C6690">
        <w:rPr>
          <w:rFonts w:ascii="Ebrima" w:hAnsi="Ebrima"/>
          <w:sz w:val="22"/>
          <w:szCs w:val="22"/>
        </w:rPr>
        <w:t>de</w:t>
      </w:r>
      <w:r w:rsidRPr="007D0316">
        <w:rPr>
          <w:rFonts w:ascii="Ebrima" w:hAnsi="Ebrima"/>
          <w:sz w:val="22"/>
          <w:szCs w:val="22"/>
        </w:rPr>
        <w:t xml:space="preserve"> </w:t>
      </w:r>
      <w:r w:rsidR="00DC4DE9" w:rsidRPr="00381715">
        <w:rPr>
          <w:rFonts w:ascii="Ebrima" w:hAnsi="Ebrima"/>
          <w:sz w:val="22"/>
        </w:rPr>
        <w:t xml:space="preserve">R$ </w:t>
      </w:r>
      <w:r w:rsidR="00DC4DE9">
        <w:rPr>
          <w:rFonts w:ascii="Ebrima" w:hAnsi="Ebrima"/>
          <w:sz w:val="22"/>
        </w:rPr>
        <w:t>484.315,26 (quatrocentos e oitenta e quatro mil trezentos e quinze reais e vinte e seis centavos)</w:t>
      </w:r>
      <w:r w:rsidR="00FD2815">
        <w:rPr>
          <w:rFonts w:ascii="Ebrima" w:hAnsi="Ebrima"/>
          <w:sz w:val="22"/>
          <w:szCs w:val="22"/>
        </w:rPr>
        <w:t xml:space="preserve"> </w:t>
      </w:r>
      <w:r w:rsidRPr="006C03F6">
        <w:rPr>
          <w:rFonts w:ascii="Ebrima" w:hAnsi="Ebrima"/>
          <w:sz w:val="22"/>
          <w:szCs w:val="22"/>
        </w:rPr>
        <w:t>para a conclusão da</w:t>
      </w:r>
      <w:r>
        <w:rPr>
          <w:rFonts w:ascii="Ebrima" w:hAnsi="Ebrima"/>
          <w:sz w:val="22"/>
          <w:szCs w:val="22"/>
        </w:rPr>
        <w:t>s</w:t>
      </w:r>
      <w:r w:rsidRPr="006C03F6">
        <w:rPr>
          <w:rFonts w:ascii="Ebrima" w:hAnsi="Ebrima"/>
          <w:sz w:val="22"/>
          <w:szCs w:val="22"/>
        </w:rPr>
        <w:t xml:space="preserve"> obra</w:t>
      </w:r>
      <w:r>
        <w:rPr>
          <w:rFonts w:ascii="Ebrima" w:hAnsi="Ebrima"/>
          <w:sz w:val="22"/>
          <w:szCs w:val="22"/>
        </w:rPr>
        <w:t>s</w:t>
      </w:r>
      <w:r w:rsidRPr="006C03F6">
        <w:rPr>
          <w:rFonts w:ascii="Ebrima" w:hAnsi="Ebrima"/>
          <w:sz w:val="22"/>
          <w:szCs w:val="22"/>
        </w:rPr>
        <w:t xml:space="preserve"> </w:t>
      </w:r>
      <w:r>
        <w:rPr>
          <w:rFonts w:ascii="Ebrima" w:hAnsi="Ebrima"/>
          <w:sz w:val="22"/>
          <w:szCs w:val="22"/>
        </w:rPr>
        <w:t xml:space="preserve">do </w:t>
      </w:r>
      <w:r w:rsidR="00B23F82">
        <w:rPr>
          <w:rFonts w:ascii="Ebrima" w:hAnsi="Ebrima"/>
          <w:sz w:val="22"/>
          <w:szCs w:val="22"/>
        </w:rPr>
        <w:t>Empreendimento Imobiliário</w:t>
      </w:r>
      <w:r>
        <w:rPr>
          <w:rFonts w:ascii="Ebrima" w:hAnsi="Ebrima"/>
          <w:sz w:val="22"/>
          <w:szCs w:val="22"/>
        </w:rPr>
        <w:t xml:space="preserve">, com base no primeiro Relatório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w:t>
      </w:r>
      <w:r w:rsidRPr="000068B4">
        <w:rPr>
          <w:rFonts w:ascii="Ebrima" w:hAnsi="Ebrima"/>
          <w:sz w:val="22"/>
          <w:szCs w:val="22"/>
        </w:rPr>
        <w:t xml:space="preserve">servirá de “marco zero” para </w:t>
      </w:r>
      <w:r>
        <w:rPr>
          <w:rFonts w:ascii="Ebrima" w:hAnsi="Ebrima"/>
          <w:sz w:val="22"/>
          <w:szCs w:val="22"/>
        </w:rPr>
        <w:t xml:space="preserve">que </w:t>
      </w:r>
      <w:r w:rsidRPr="000068B4">
        <w:rPr>
          <w:rFonts w:ascii="Ebrima" w:hAnsi="Ebrima"/>
          <w:sz w:val="22"/>
          <w:szCs w:val="22"/>
        </w:rPr>
        <w:t xml:space="preserve">futuros Relatórios de </w:t>
      </w:r>
      <w:r w:rsidRPr="000068B4">
        <w:rPr>
          <w:rFonts w:ascii="Ebrima" w:hAnsi="Ebrima"/>
          <w:sz w:val="22"/>
          <w:szCs w:val="22"/>
        </w:rPr>
        <w:lastRenderedPageBreak/>
        <w:t>Medição</w:t>
      </w:r>
      <w:r>
        <w:rPr>
          <w:rFonts w:ascii="Ebrima" w:hAnsi="Ebrima"/>
          <w:sz w:val="22"/>
          <w:szCs w:val="22"/>
        </w:rPr>
        <w:t xml:space="preserve"> possam medir a evolução das obras</w:t>
      </w:r>
      <w:r w:rsidRPr="000068B4">
        <w:rPr>
          <w:rFonts w:ascii="Ebrima" w:hAnsi="Ebrima"/>
          <w:sz w:val="22"/>
          <w:szCs w:val="22"/>
        </w:rPr>
        <w:t>.</w:t>
      </w:r>
      <w:r>
        <w:rPr>
          <w:rFonts w:ascii="Ebrima" w:hAnsi="Ebrima"/>
          <w:sz w:val="22"/>
          <w:szCs w:val="22"/>
        </w:rPr>
        <w:t xml:space="preserve"> </w:t>
      </w:r>
      <w:r w:rsidR="00FD2815" w:rsidRPr="00F52ABB">
        <w:rPr>
          <w:rFonts w:ascii="Ebrima" w:hAnsi="Ebrima" w:cs="Arial"/>
          <w:color w:val="000000"/>
          <w:sz w:val="22"/>
          <w:szCs w:val="22"/>
        </w:rPr>
        <w:t xml:space="preserve">Conforme solicitado pela </w:t>
      </w:r>
      <w:r w:rsidR="00DB65D8">
        <w:rPr>
          <w:rFonts w:ascii="Ebrima" w:hAnsi="Ebrima" w:cs="Arial"/>
          <w:color w:val="000000"/>
          <w:sz w:val="22"/>
          <w:szCs w:val="22"/>
        </w:rPr>
        <w:t>GTR</w:t>
      </w:r>
      <w:r w:rsidR="00FD2815" w:rsidRPr="00F52ABB">
        <w:rPr>
          <w:rFonts w:ascii="Ebrima" w:hAnsi="Ebrima" w:cs="Arial"/>
          <w:color w:val="000000"/>
          <w:sz w:val="22"/>
          <w:szCs w:val="22"/>
        </w:rPr>
        <w:t xml:space="preserve">, o Medidor de Obras visitará o </w:t>
      </w:r>
      <w:r w:rsidR="00B23F82">
        <w:rPr>
          <w:rFonts w:ascii="Ebrima" w:hAnsi="Ebrima" w:cs="Arial"/>
          <w:color w:val="000000"/>
          <w:sz w:val="22"/>
          <w:szCs w:val="22"/>
        </w:rPr>
        <w:t>Empreendimento Imobiliário</w:t>
      </w:r>
      <w:r w:rsidR="00FD2815" w:rsidRPr="00F52ABB">
        <w:rPr>
          <w:rFonts w:ascii="Ebrima" w:hAnsi="Ebrima" w:cs="Arial"/>
          <w:color w:val="000000"/>
          <w:sz w:val="22"/>
          <w:szCs w:val="22"/>
        </w:rPr>
        <w:t xml:space="preserve"> e fará um novo Relatório de Medição, que trará um comparativo de evolução das obras contra o Relatório de Medição imediatamente anterior. </w:t>
      </w:r>
      <w:r w:rsidR="00FD2815" w:rsidRPr="00F52ABB">
        <w:rPr>
          <w:rFonts w:ascii="Ebrima" w:hAnsi="Ebrima"/>
          <w:color w:val="000000"/>
          <w:sz w:val="22"/>
          <w:szCs w:val="22"/>
        </w:rPr>
        <w:t xml:space="preserve">A </w:t>
      </w:r>
      <w:r w:rsidR="00FD2815">
        <w:rPr>
          <w:rFonts w:ascii="Ebrima" w:hAnsi="Ebrima"/>
          <w:color w:val="000000"/>
          <w:sz w:val="22"/>
          <w:szCs w:val="22"/>
        </w:rPr>
        <w:t>Emissora</w:t>
      </w:r>
      <w:r w:rsidR="00FD2815" w:rsidRPr="00F52ABB">
        <w:rPr>
          <w:rFonts w:ascii="Ebrima" w:hAnsi="Ebrima"/>
          <w:color w:val="000000"/>
          <w:sz w:val="22"/>
          <w:szCs w:val="22"/>
        </w:rPr>
        <w:t xml:space="preserve"> fará a liberação de recursos do Fundo de Obras em valor correspondente à evolução constatada</w:t>
      </w:r>
      <w:r>
        <w:rPr>
          <w:rFonts w:ascii="Ebrima" w:hAnsi="Ebrima"/>
          <w:color w:val="000000"/>
          <w:sz w:val="22"/>
          <w:szCs w:val="22"/>
        </w:rPr>
        <w:t>.</w:t>
      </w:r>
    </w:p>
    <w:p w14:paraId="14217389" w14:textId="77777777" w:rsidR="00227674" w:rsidRDefault="00227674" w:rsidP="00227674">
      <w:pPr>
        <w:tabs>
          <w:tab w:val="left" w:pos="360"/>
          <w:tab w:val="left" w:pos="709"/>
        </w:tabs>
        <w:spacing w:line="300" w:lineRule="exact"/>
        <w:ind w:right="-2"/>
        <w:jc w:val="both"/>
        <w:rPr>
          <w:rFonts w:ascii="Ebrima" w:hAnsi="Ebrima" w:cstheme="minorHAnsi"/>
          <w:sz w:val="22"/>
          <w:szCs w:val="22"/>
        </w:rPr>
      </w:pPr>
    </w:p>
    <w:p w14:paraId="09B42D12" w14:textId="2437D3F9"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tab/>
        <w:t>8.</w:t>
      </w:r>
      <w:r w:rsidR="0077074D">
        <w:rPr>
          <w:rFonts w:ascii="Ebrima" w:hAnsi="Ebrima" w:cstheme="minorHAnsi"/>
          <w:sz w:val="22"/>
          <w:szCs w:val="22"/>
        </w:rPr>
        <w:t>9</w:t>
      </w:r>
      <w:r>
        <w:rPr>
          <w:rFonts w:ascii="Ebrima" w:hAnsi="Ebrima" w:cstheme="minorHAnsi"/>
          <w:sz w:val="22"/>
          <w:szCs w:val="22"/>
        </w:rPr>
        <w:t>.1.</w:t>
      </w:r>
      <w:r>
        <w:rPr>
          <w:rFonts w:ascii="Ebrima" w:hAnsi="Ebrima" w:cstheme="minorHAnsi"/>
          <w:sz w:val="22"/>
          <w:szCs w:val="22"/>
        </w:rPr>
        <w:tab/>
      </w:r>
      <w:r w:rsidR="00FD2815" w:rsidRPr="00F52ABB">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sidR="00DB65D8">
        <w:rPr>
          <w:rFonts w:ascii="Ebrima" w:hAnsi="Ebrima"/>
          <w:sz w:val="22"/>
          <w:szCs w:val="22"/>
        </w:rPr>
        <w:t>GTR</w:t>
      </w:r>
      <w:r w:rsidR="00FD2815" w:rsidRPr="00F52ABB">
        <w:rPr>
          <w:rFonts w:ascii="Ebrima" w:hAnsi="Ebrima"/>
          <w:color w:val="000000"/>
          <w:sz w:val="22"/>
          <w:szCs w:val="22"/>
        </w:rPr>
        <w:t>, de modo que futuras liberações do Fundo de Obras não considerarão tal diferença (</w:t>
      </w:r>
      <w:r w:rsidR="001672D4">
        <w:rPr>
          <w:rFonts w:ascii="Ebrima" w:hAnsi="Ebrima"/>
          <w:color w:val="000000"/>
          <w:sz w:val="22"/>
          <w:szCs w:val="22"/>
        </w:rPr>
        <w:t>por exemplo:</w:t>
      </w:r>
      <w:r w:rsidR="00FD2815" w:rsidRPr="00F52ABB">
        <w:rPr>
          <w:rFonts w:ascii="Ebrima" w:hAnsi="Ebrima"/>
          <w:color w:val="000000"/>
          <w:sz w:val="22"/>
          <w:szCs w:val="22"/>
        </w:rPr>
        <w:t xml:space="preserve"> num cenário de evolução de R$ 300.000,00 (trezentos mil reais), e diferença para a </w:t>
      </w:r>
      <w:r w:rsidR="00DB65D8">
        <w:rPr>
          <w:rFonts w:ascii="Ebrima" w:hAnsi="Ebrima"/>
          <w:sz w:val="22"/>
          <w:szCs w:val="22"/>
        </w:rPr>
        <w:t>GTR</w:t>
      </w:r>
      <w:r w:rsidR="00FD2815" w:rsidRPr="00F52ABB">
        <w:rPr>
          <w:rFonts w:ascii="Ebrima" w:hAnsi="Ebrima"/>
          <w:color w:val="000000"/>
          <w:sz w:val="22"/>
          <w:szCs w:val="22"/>
        </w:rPr>
        <w:t xml:space="preserve"> de R$ 50.000,00 (cinquenta mil reais), a próxima liberação corresponderá a R$ 250.000,00 (duzentos e cinquenta mil reais))</w:t>
      </w:r>
      <w:r>
        <w:rPr>
          <w:rFonts w:ascii="Ebrima" w:hAnsi="Ebrima"/>
          <w:color w:val="000000"/>
          <w:sz w:val="22"/>
          <w:szCs w:val="22"/>
        </w:rPr>
        <w:t>.</w:t>
      </w:r>
    </w:p>
    <w:p w14:paraId="030303D4" w14:textId="7777777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66882EAC" w14:textId="7CC2807C" w:rsidR="00227674" w:rsidRP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7074D">
        <w:rPr>
          <w:rFonts w:ascii="Ebrima" w:hAnsi="Ebrima"/>
          <w:color w:val="000000"/>
          <w:sz w:val="22"/>
          <w:szCs w:val="22"/>
        </w:rPr>
        <w:t>9</w:t>
      </w:r>
      <w:r>
        <w:rPr>
          <w:rFonts w:ascii="Ebrima" w:hAnsi="Ebrima"/>
          <w:color w:val="000000"/>
          <w:sz w:val="22"/>
          <w:szCs w:val="22"/>
        </w:rPr>
        <w:t>.2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p>
    <w:p w14:paraId="117369F5" w14:textId="7777777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13B49DF2" w14:textId="30ED008E"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7074D">
        <w:rPr>
          <w:rFonts w:ascii="Ebrima" w:hAnsi="Ebrima"/>
          <w:color w:val="000000"/>
          <w:sz w:val="22"/>
          <w:szCs w:val="22"/>
        </w:rPr>
        <w:t>9</w:t>
      </w:r>
      <w:r>
        <w:rPr>
          <w:rFonts w:ascii="Ebrima" w:hAnsi="Ebrima"/>
          <w:color w:val="000000"/>
          <w:sz w:val="22"/>
          <w:szCs w:val="22"/>
        </w:rPr>
        <w:t>.3.</w:t>
      </w:r>
      <w:r>
        <w:rPr>
          <w:rFonts w:ascii="Ebrima" w:hAnsi="Ebrima"/>
          <w:color w:val="000000"/>
          <w:sz w:val="22"/>
          <w:szCs w:val="22"/>
        </w:rPr>
        <w:tab/>
      </w:r>
      <w:r w:rsidRPr="004B3D07">
        <w:rPr>
          <w:rFonts w:ascii="Ebrima" w:hAnsi="Ebrima"/>
          <w:color w:val="000000"/>
          <w:sz w:val="22"/>
          <w:szCs w:val="22"/>
        </w:rPr>
        <w:t xml:space="preserve">Após a conclusão das </w:t>
      </w:r>
      <w:r>
        <w:rPr>
          <w:rFonts w:ascii="Ebrima" w:hAnsi="Ebrima"/>
          <w:color w:val="000000"/>
          <w:sz w:val="22"/>
          <w:szCs w:val="22"/>
        </w:rPr>
        <w:t>o</w:t>
      </w:r>
      <w:r w:rsidRPr="004B3D07">
        <w:rPr>
          <w:rFonts w:ascii="Ebrima" w:hAnsi="Ebrima"/>
          <w:color w:val="000000"/>
          <w:sz w:val="22"/>
          <w:szCs w:val="22"/>
        </w:rPr>
        <w:t xml:space="preserve">bras e obtenção do </w:t>
      </w:r>
      <w:r>
        <w:rPr>
          <w:rFonts w:ascii="Ebrima" w:hAnsi="Ebrima"/>
          <w:color w:val="000000"/>
          <w:sz w:val="22"/>
          <w:szCs w:val="22"/>
        </w:rPr>
        <w:t>habite-se</w:t>
      </w:r>
      <w:r w:rsidRPr="004B3D07">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DB65D8">
        <w:rPr>
          <w:rFonts w:ascii="Ebrima" w:hAnsi="Ebrima"/>
          <w:color w:val="000000"/>
          <w:sz w:val="22"/>
          <w:szCs w:val="22"/>
        </w:rPr>
        <w:t>GTR</w:t>
      </w:r>
      <w:r w:rsidR="00CB3945" w:rsidRPr="004B3D07">
        <w:rPr>
          <w:rFonts w:ascii="Ebrima" w:hAnsi="Ebrima"/>
          <w:color w:val="000000"/>
          <w:sz w:val="22"/>
          <w:szCs w:val="22"/>
        </w:rPr>
        <w:t xml:space="preserve"> </w:t>
      </w:r>
      <w:r>
        <w:rPr>
          <w:rFonts w:ascii="Ebrima" w:hAnsi="Ebrima"/>
          <w:color w:val="000000"/>
          <w:sz w:val="22"/>
          <w:szCs w:val="22"/>
        </w:rPr>
        <w:t>na forma da Ordem de Pagamentos</w:t>
      </w:r>
      <w:r w:rsidRPr="004B3D07">
        <w:rPr>
          <w:rFonts w:ascii="Ebrima" w:hAnsi="Ebrima"/>
          <w:color w:val="000000"/>
          <w:sz w:val="22"/>
          <w:szCs w:val="22"/>
        </w:rPr>
        <w:t xml:space="preserve">. </w:t>
      </w:r>
    </w:p>
    <w:p w14:paraId="4372B492" w14:textId="77777777" w:rsidR="00FD2815" w:rsidRPr="0082644B" w:rsidRDefault="00FD2815" w:rsidP="00FD2815">
      <w:pPr>
        <w:spacing w:line="300" w:lineRule="exact"/>
        <w:rPr>
          <w:rFonts w:ascii="Ebrima" w:hAnsi="Ebrima" w:cstheme="minorHAnsi"/>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650C22BF" w14:textId="40A792F4" w:rsidR="00FD2815" w:rsidRPr="0082644B" w:rsidRDefault="0060118C"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Fica certo e ajustado o caráter não excludente, mas cumulativo entre si, das Garantias. Na hipótese de inadimplemento das Obrigações Garantidas, a Securitizadora observará a seguinte ordem de prioridade para utilização das Garantias: (i) utilização do Fundo de Reserva</w:t>
      </w:r>
      <w:r>
        <w:rPr>
          <w:rFonts w:ascii="Ebrima" w:hAnsi="Ebrima"/>
          <w:sz w:val="22"/>
          <w:szCs w:val="22"/>
        </w:rPr>
        <w:t xml:space="preserve"> e do Fundo de Obras</w:t>
      </w:r>
      <w:r w:rsidRPr="00F52ABB">
        <w:rPr>
          <w:rFonts w:ascii="Ebrima" w:hAnsi="Ebrima"/>
          <w:sz w:val="22"/>
          <w:szCs w:val="22"/>
        </w:rPr>
        <w:t>; excussão da Cessão Fiduciária e utilização dos recursos decorrentes do pagamento dos Créditos Cedidos Fiduciariamente e execução da Coobrigação; e (</w:t>
      </w:r>
      <w:proofErr w:type="spellStart"/>
      <w:r w:rsidRPr="00F52ABB">
        <w:rPr>
          <w:rFonts w:ascii="Ebrima" w:hAnsi="Ebrima"/>
          <w:sz w:val="22"/>
          <w:szCs w:val="22"/>
        </w:rPr>
        <w:t>ii</w:t>
      </w:r>
      <w:proofErr w:type="spellEnd"/>
      <w:r w:rsidRPr="00F52ABB">
        <w:rPr>
          <w:rFonts w:ascii="Ebrima" w:hAnsi="Ebrima"/>
          <w:sz w:val="22"/>
          <w:szCs w:val="22"/>
        </w:rPr>
        <w:t>) excussão da Alienação Fiduciária de Quotas e execução da Fiança</w:t>
      </w:r>
      <w:r>
        <w:rPr>
          <w:rFonts w:ascii="Ebrima" w:hAnsi="Ebrima"/>
          <w:sz w:val="22"/>
          <w:szCs w:val="22"/>
        </w:rPr>
        <w:t xml:space="preserve"> e do Aval</w:t>
      </w:r>
      <w:r w:rsidRPr="00F52ABB">
        <w:rPr>
          <w:rFonts w:ascii="Ebrima" w:hAnsi="Ebrima"/>
          <w:sz w:val="22"/>
          <w:szCs w:val="22"/>
        </w:rPr>
        <w:t>. Desde que observada esta ordem de prioridades, a Securitizadora poderá, a seu exclusivo critério, executar uma ou mais Garantias, simultaneamente ou não, total ou parcialmente, tantas vezes quantas forem necessárias, até o integral adimplemento das Obrigações Garantidas, de acordo com a conveniência da Securitizadora, em benefício dos investidores dos CRI, ficando ainda estabelecido que, desde que observados os procedimentos previstos neste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00FD2815" w:rsidRPr="0082644B">
        <w:rPr>
          <w:rFonts w:ascii="Ebrima" w:hAnsi="Ebrima" w:cstheme="minorHAns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155276BC"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observado o prazo de 15 (quinze) Dias Úteis contados da data do recebimento, pela Securitizadora, da Quitação do Agente Fiduciário, para formalização da liberação dos Créditos Imobiliários Totais, nos termos da Cláusula 10.1.1 do Contrato de Cessão</w:t>
      </w:r>
      <w:r w:rsidRPr="0082644B">
        <w:rPr>
          <w:rFonts w:ascii="Ebrima" w:hAnsi="Ebrima" w:cstheme="minorHAnsi"/>
          <w:sz w:val="22"/>
          <w:szCs w:val="22"/>
        </w:rPr>
        <w:t>.</w:t>
      </w:r>
    </w:p>
    <w:p w14:paraId="765EC17B" w14:textId="1D7BF203" w:rsidR="00412131"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1804224D" w14:textId="77777777" w:rsidR="0060118C" w:rsidRDefault="0060118C" w:rsidP="0060118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p>
    <w:p w14:paraId="6EF43F34" w14:textId="2A96FBC3" w:rsidR="00562DD1" w:rsidRDefault="00562DD1" w:rsidP="003354CC">
      <w:pPr>
        <w:rPr>
          <w:rFonts w:ascii="Ebrima" w:hAnsi="Ebrima"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409"/>
        <w:gridCol w:w="2694"/>
        <w:gridCol w:w="2686"/>
      </w:tblGrid>
      <w:tr w:rsidR="00562DD1" w:rsidRPr="00562DD1" w14:paraId="722738E9" w14:textId="77777777" w:rsidTr="003354CC">
        <w:trPr>
          <w:tblHeader/>
        </w:trPr>
        <w:tc>
          <w:tcPr>
            <w:tcW w:w="1555" w:type="dxa"/>
            <w:shd w:val="clear" w:color="auto" w:fill="auto"/>
          </w:tcPr>
          <w:p w14:paraId="4CACE84F" w14:textId="77777777" w:rsidR="00562DD1" w:rsidRPr="003354CC" w:rsidRDefault="00562DD1" w:rsidP="003354CC">
            <w:pPr>
              <w:pStyle w:val="PargrafodaLista"/>
              <w:tabs>
                <w:tab w:val="left" w:pos="885"/>
                <w:tab w:val="left" w:pos="1134"/>
              </w:tabs>
              <w:ind w:left="34" w:right="-2"/>
              <w:rPr>
                <w:rFonts w:ascii="Ebrima" w:hAnsi="Ebrima"/>
                <w:b/>
                <w:sz w:val="16"/>
              </w:rPr>
            </w:pPr>
            <w:r w:rsidRPr="003354CC">
              <w:rPr>
                <w:rFonts w:ascii="Ebrima" w:hAnsi="Ebrima"/>
                <w:b/>
                <w:sz w:val="16"/>
              </w:rPr>
              <w:t>Garantia</w:t>
            </w:r>
          </w:p>
        </w:tc>
        <w:tc>
          <w:tcPr>
            <w:tcW w:w="2409" w:type="dxa"/>
            <w:shd w:val="clear" w:color="auto" w:fill="auto"/>
          </w:tcPr>
          <w:p w14:paraId="2058F398" w14:textId="77777777" w:rsidR="00562DD1" w:rsidRPr="003354CC" w:rsidRDefault="00562DD1" w:rsidP="003354CC">
            <w:pPr>
              <w:pStyle w:val="PargrafodaLista"/>
              <w:tabs>
                <w:tab w:val="left" w:pos="885"/>
                <w:tab w:val="left" w:pos="1134"/>
              </w:tabs>
              <w:ind w:left="34" w:right="-2"/>
              <w:rPr>
                <w:rFonts w:ascii="Ebrima" w:hAnsi="Ebrima"/>
                <w:b/>
                <w:sz w:val="16"/>
              </w:rPr>
            </w:pPr>
            <w:r w:rsidRPr="003354CC">
              <w:rPr>
                <w:rFonts w:ascii="Ebrima" w:hAnsi="Ebrima"/>
                <w:b/>
                <w:sz w:val="16"/>
              </w:rPr>
              <w:t>Valor</w:t>
            </w:r>
          </w:p>
        </w:tc>
        <w:tc>
          <w:tcPr>
            <w:tcW w:w="2694" w:type="dxa"/>
            <w:shd w:val="clear" w:color="auto" w:fill="auto"/>
          </w:tcPr>
          <w:p w14:paraId="0F85E058" w14:textId="77777777" w:rsidR="00562DD1" w:rsidRPr="003354CC" w:rsidRDefault="00562DD1" w:rsidP="003354CC">
            <w:pPr>
              <w:pStyle w:val="PargrafodaLista"/>
              <w:tabs>
                <w:tab w:val="left" w:pos="885"/>
                <w:tab w:val="left" w:pos="1134"/>
              </w:tabs>
              <w:ind w:left="34" w:right="-2"/>
              <w:rPr>
                <w:rFonts w:ascii="Ebrima" w:hAnsi="Ebrima"/>
                <w:b/>
                <w:sz w:val="16"/>
              </w:rPr>
            </w:pPr>
            <w:r w:rsidRPr="003354CC">
              <w:rPr>
                <w:rFonts w:ascii="Ebrima" w:hAnsi="Ebrima"/>
                <w:b/>
                <w:sz w:val="16"/>
              </w:rPr>
              <w:t>Cobertura da Emissão</w:t>
            </w:r>
          </w:p>
        </w:tc>
        <w:tc>
          <w:tcPr>
            <w:tcW w:w="2686" w:type="dxa"/>
            <w:shd w:val="clear" w:color="auto" w:fill="auto"/>
          </w:tcPr>
          <w:p w14:paraId="1DFC4672" w14:textId="77777777" w:rsidR="00562DD1" w:rsidRPr="003354CC" w:rsidRDefault="00562DD1" w:rsidP="003354CC">
            <w:pPr>
              <w:pStyle w:val="PargrafodaLista"/>
              <w:tabs>
                <w:tab w:val="left" w:pos="885"/>
                <w:tab w:val="left" w:pos="1134"/>
              </w:tabs>
              <w:ind w:left="34" w:right="-2"/>
              <w:rPr>
                <w:rFonts w:ascii="Ebrima" w:hAnsi="Ebrima"/>
                <w:b/>
                <w:sz w:val="16"/>
              </w:rPr>
            </w:pPr>
            <w:r w:rsidRPr="003354CC">
              <w:rPr>
                <w:rFonts w:ascii="Ebrima" w:hAnsi="Ebrima"/>
                <w:b/>
                <w:sz w:val="16"/>
              </w:rPr>
              <w:t>Avaliação</w:t>
            </w:r>
          </w:p>
        </w:tc>
      </w:tr>
      <w:tr w:rsidR="00562DD1" w:rsidRPr="00562DD1" w14:paraId="310694D6" w14:textId="77777777" w:rsidTr="003354CC">
        <w:trPr>
          <w:tblHeader/>
        </w:trPr>
        <w:tc>
          <w:tcPr>
            <w:tcW w:w="1555" w:type="dxa"/>
            <w:shd w:val="clear" w:color="auto" w:fill="auto"/>
          </w:tcPr>
          <w:p w14:paraId="65BF3702" w14:textId="77777777" w:rsidR="00562DD1" w:rsidRPr="003921ED" w:rsidRDefault="00562DD1" w:rsidP="003354CC">
            <w:pPr>
              <w:pStyle w:val="PargrafodaLista"/>
              <w:tabs>
                <w:tab w:val="left" w:pos="885"/>
                <w:tab w:val="left" w:pos="1134"/>
              </w:tabs>
              <w:ind w:left="34" w:right="-2"/>
              <w:rPr>
                <w:rFonts w:ascii="Ebrima" w:hAnsi="Ebrima" w:cstheme="minorHAnsi"/>
                <w:sz w:val="16"/>
                <w:szCs w:val="16"/>
              </w:rPr>
            </w:pPr>
            <w:r w:rsidRPr="003921ED">
              <w:rPr>
                <w:rFonts w:ascii="Ebrima" w:hAnsi="Ebrima" w:cstheme="minorHAnsi"/>
                <w:sz w:val="16"/>
                <w:szCs w:val="16"/>
              </w:rPr>
              <w:t>Aval / fiança de Anderson Rafael Caliari</w:t>
            </w:r>
          </w:p>
        </w:tc>
        <w:tc>
          <w:tcPr>
            <w:tcW w:w="2409" w:type="dxa"/>
            <w:shd w:val="clear" w:color="auto" w:fill="auto"/>
          </w:tcPr>
          <w:p w14:paraId="73AE2502" w14:textId="54D48960"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Estimado em R$ 25.850.605,15 (vinte e cinco milhões oitocentos e cinquenta mil seiscentos e cinco reais e quinze centavos)</w:t>
            </w:r>
          </w:p>
        </w:tc>
        <w:tc>
          <w:tcPr>
            <w:tcW w:w="2694" w:type="dxa"/>
            <w:shd w:val="clear" w:color="auto" w:fill="auto"/>
          </w:tcPr>
          <w:p w14:paraId="7ACEC365" w14:textId="78A6FF8A"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Equivalente a 22% (vinte e dois inteiros por cento) do valor de emissão dos CRI – R$ 115.000.000,00 (cento e quinze milhões de reais)</w:t>
            </w:r>
          </w:p>
        </w:tc>
        <w:tc>
          <w:tcPr>
            <w:tcW w:w="2686" w:type="dxa"/>
            <w:shd w:val="clear" w:color="auto" w:fill="auto"/>
          </w:tcPr>
          <w:p w14:paraId="692AFBB1" w14:textId="39A63EE7"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Conforme IRPF 2019, bens e direitos</w:t>
            </w:r>
          </w:p>
        </w:tc>
      </w:tr>
      <w:tr w:rsidR="00562DD1" w:rsidRPr="00562DD1" w14:paraId="7E60C638" w14:textId="77777777" w:rsidTr="003354CC">
        <w:trPr>
          <w:tblHeader/>
        </w:trPr>
        <w:tc>
          <w:tcPr>
            <w:tcW w:w="1555" w:type="dxa"/>
            <w:shd w:val="clear" w:color="auto" w:fill="auto"/>
          </w:tcPr>
          <w:p w14:paraId="64889FEB" w14:textId="77777777" w:rsidR="00562DD1" w:rsidRPr="003921ED" w:rsidRDefault="00562DD1" w:rsidP="003354CC">
            <w:pPr>
              <w:pStyle w:val="PargrafodaLista"/>
              <w:tabs>
                <w:tab w:val="left" w:pos="885"/>
                <w:tab w:val="left" w:pos="1134"/>
              </w:tabs>
              <w:ind w:left="34" w:right="-2"/>
              <w:rPr>
                <w:rFonts w:ascii="Ebrima" w:hAnsi="Ebrima" w:cstheme="minorHAnsi"/>
                <w:sz w:val="16"/>
                <w:szCs w:val="16"/>
              </w:rPr>
            </w:pPr>
            <w:r w:rsidRPr="003921ED">
              <w:rPr>
                <w:rFonts w:ascii="Ebrima" w:hAnsi="Ebrima" w:cstheme="minorHAnsi"/>
                <w:sz w:val="16"/>
                <w:szCs w:val="16"/>
              </w:rPr>
              <w:t>Aval / fiança de Mauro Alexandre Silva da Silva</w:t>
            </w:r>
          </w:p>
        </w:tc>
        <w:tc>
          <w:tcPr>
            <w:tcW w:w="2409" w:type="dxa"/>
            <w:shd w:val="clear" w:color="auto" w:fill="auto"/>
          </w:tcPr>
          <w:p w14:paraId="686BF3D4" w14:textId="39C801CE"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Estimado em R$7.067.136,31 (sete milhões sessenta e sete mil cento e trinta e seis reais e trinta e um centavos)</w:t>
            </w:r>
          </w:p>
        </w:tc>
        <w:tc>
          <w:tcPr>
            <w:tcW w:w="2694" w:type="dxa"/>
            <w:shd w:val="clear" w:color="auto" w:fill="auto"/>
          </w:tcPr>
          <w:p w14:paraId="1075F6B7" w14:textId="48FA062A"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Equivalente a 6% (seis inteiros por cento) do valor de emissão dos CRI – R$ 115.000.000,00 (cento e quinze milhões de reais)</w:t>
            </w:r>
          </w:p>
        </w:tc>
        <w:tc>
          <w:tcPr>
            <w:tcW w:w="2686" w:type="dxa"/>
            <w:shd w:val="clear" w:color="auto" w:fill="auto"/>
          </w:tcPr>
          <w:p w14:paraId="18869723" w14:textId="3ACB5A4A"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Conforme IRPF 2019, bens e direitos</w:t>
            </w:r>
          </w:p>
        </w:tc>
      </w:tr>
      <w:tr w:rsidR="00562DD1" w:rsidRPr="00562DD1" w14:paraId="121DE946" w14:textId="77777777" w:rsidTr="003354CC">
        <w:trPr>
          <w:tblHeader/>
        </w:trPr>
        <w:tc>
          <w:tcPr>
            <w:tcW w:w="1555" w:type="dxa"/>
            <w:shd w:val="clear" w:color="auto" w:fill="auto"/>
          </w:tcPr>
          <w:p w14:paraId="61A14E80" w14:textId="77777777" w:rsidR="00562DD1" w:rsidRPr="003921ED" w:rsidRDefault="00562DD1" w:rsidP="003354CC">
            <w:pPr>
              <w:pStyle w:val="PargrafodaLista"/>
              <w:tabs>
                <w:tab w:val="left" w:pos="885"/>
                <w:tab w:val="left" w:pos="1134"/>
              </w:tabs>
              <w:ind w:left="34" w:right="-2"/>
              <w:rPr>
                <w:rFonts w:ascii="Ebrima" w:hAnsi="Ebrima" w:cstheme="minorHAnsi"/>
                <w:sz w:val="16"/>
                <w:szCs w:val="16"/>
              </w:rPr>
            </w:pPr>
            <w:r w:rsidRPr="003921ED">
              <w:rPr>
                <w:rFonts w:ascii="Ebrima" w:hAnsi="Ebrima" w:cstheme="minorHAnsi"/>
                <w:sz w:val="16"/>
                <w:szCs w:val="16"/>
              </w:rPr>
              <w:t>Aval / fiança de Winston Costa Rezende</w:t>
            </w:r>
          </w:p>
        </w:tc>
        <w:tc>
          <w:tcPr>
            <w:tcW w:w="2409" w:type="dxa"/>
            <w:shd w:val="clear" w:color="auto" w:fill="auto"/>
          </w:tcPr>
          <w:p w14:paraId="044D5D98" w14:textId="2653AB57"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Estimado em R$ 1.209.413,54 (um milhão duzentos e nove mil quatrocentos e treze reais e cinquenta e quatro centavos)</w:t>
            </w:r>
          </w:p>
        </w:tc>
        <w:tc>
          <w:tcPr>
            <w:tcW w:w="2694" w:type="dxa"/>
            <w:shd w:val="clear" w:color="auto" w:fill="auto"/>
          </w:tcPr>
          <w:p w14:paraId="270C4293" w14:textId="72E0F601"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Equivalente a 1% (um inteiro por cento) do valor de emissão dos CRI – R$ 115.000.000,00 (cento e quinze milhões de reais)</w:t>
            </w:r>
          </w:p>
        </w:tc>
        <w:tc>
          <w:tcPr>
            <w:tcW w:w="2686" w:type="dxa"/>
            <w:shd w:val="clear" w:color="auto" w:fill="auto"/>
          </w:tcPr>
          <w:p w14:paraId="1C62B747" w14:textId="3B4A768E"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Conforme IRPF 2019, bens e direitos</w:t>
            </w:r>
          </w:p>
        </w:tc>
      </w:tr>
      <w:tr w:rsidR="00562DD1" w:rsidRPr="00562DD1" w14:paraId="4BEA874F" w14:textId="77777777" w:rsidTr="003354CC">
        <w:trPr>
          <w:tblHeader/>
        </w:trPr>
        <w:tc>
          <w:tcPr>
            <w:tcW w:w="1555" w:type="dxa"/>
            <w:shd w:val="clear" w:color="auto" w:fill="auto"/>
          </w:tcPr>
          <w:p w14:paraId="208AEB0A" w14:textId="77777777" w:rsidR="00562DD1" w:rsidRPr="003921ED" w:rsidRDefault="00562DD1" w:rsidP="003354CC">
            <w:pPr>
              <w:pStyle w:val="PargrafodaLista"/>
              <w:tabs>
                <w:tab w:val="left" w:pos="885"/>
                <w:tab w:val="left" w:pos="1134"/>
              </w:tabs>
              <w:ind w:left="34" w:right="-2"/>
              <w:rPr>
                <w:rFonts w:ascii="Ebrima" w:hAnsi="Ebrima" w:cstheme="minorHAnsi"/>
                <w:sz w:val="16"/>
                <w:szCs w:val="16"/>
              </w:rPr>
            </w:pPr>
            <w:r w:rsidRPr="003921ED">
              <w:rPr>
                <w:rFonts w:ascii="Ebrima" w:hAnsi="Ebrima" w:cstheme="minorHAnsi"/>
                <w:sz w:val="16"/>
                <w:szCs w:val="16"/>
              </w:rPr>
              <w:t xml:space="preserve">Aval / fiança de Gustavo </w:t>
            </w:r>
            <w:proofErr w:type="spellStart"/>
            <w:r w:rsidRPr="003921ED">
              <w:rPr>
                <w:rFonts w:ascii="Ebrima" w:hAnsi="Ebrima" w:cstheme="minorHAnsi"/>
                <w:sz w:val="16"/>
                <w:szCs w:val="16"/>
              </w:rPr>
              <w:t>Gornero</w:t>
            </w:r>
            <w:proofErr w:type="spellEnd"/>
            <w:r w:rsidRPr="003921ED">
              <w:rPr>
                <w:rFonts w:ascii="Ebrima" w:hAnsi="Ebrima" w:cstheme="minorHAnsi"/>
                <w:sz w:val="16"/>
                <w:szCs w:val="16"/>
              </w:rPr>
              <w:t xml:space="preserve"> Rezende</w:t>
            </w:r>
          </w:p>
        </w:tc>
        <w:tc>
          <w:tcPr>
            <w:tcW w:w="2409" w:type="dxa"/>
            <w:shd w:val="clear" w:color="auto" w:fill="auto"/>
          </w:tcPr>
          <w:p w14:paraId="0C67927D" w14:textId="32B2F888"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Estimado em R$1.327.964,30 (um milhão trezentos e vinte e sete mil novecentos e sessenta e quatro e trinta centavos)</w:t>
            </w:r>
          </w:p>
        </w:tc>
        <w:tc>
          <w:tcPr>
            <w:tcW w:w="2694" w:type="dxa"/>
            <w:shd w:val="clear" w:color="auto" w:fill="auto"/>
          </w:tcPr>
          <w:p w14:paraId="7C6B6D32" w14:textId="16F5562C"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Equivalente a 1% (um inteiro por cento) do valor de emissão dos CRI – R$ 115.000.000,00 (cento e quinze milhões de reais)</w:t>
            </w:r>
          </w:p>
        </w:tc>
        <w:tc>
          <w:tcPr>
            <w:tcW w:w="2686" w:type="dxa"/>
            <w:shd w:val="clear" w:color="auto" w:fill="auto"/>
          </w:tcPr>
          <w:p w14:paraId="40490250" w14:textId="5CF78483"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Conforme IRPF 2019, bens e direitos</w:t>
            </w:r>
          </w:p>
        </w:tc>
      </w:tr>
      <w:tr w:rsidR="00562DD1" w:rsidRPr="00562DD1" w14:paraId="4714B4BA" w14:textId="77777777" w:rsidTr="003354CC">
        <w:trPr>
          <w:tblHeader/>
        </w:trPr>
        <w:tc>
          <w:tcPr>
            <w:tcW w:w="1555" w:type="dxa"/>
            <w:shd w:val="clear" w:color="auto" w:fill="auto"/>
          </w:tcPr>
          <w:p w14:paraId="7F55D024" w14:textId="77777777" w:rsidR="00562DD1" w:rsidRPr="003921ED" w:rsidRDefault="00562DD1" w:rsidP="003354CC">
            <w:pPr>
              <w:pStyle w:val="PargrafodaLista"/>
              <w:tabs>
                <w:tab w:val="left" w:pos="885"/>
                <w:tab w:val="left" w:pos="1134"/>
              </w:tabs>
              <w:ind w:left="34" w:right="-2"/>
              <w:rPr>
                <w:rFonts w:ascii="Ebrima" w:hAnsi="Ebrima" w:cstheme="minorHAnsi"/>
                <w:sz w:val="16"/>
                <w:szCs w:val="16"/>
              </w:rPr>
            </w:pPr>
            <w:r w:rsidRPr="003921ED">
              <w:rPr>
                <w:rFonts w:ascii="Ebrima" w:hAnsi="Ebrima" w:cstheme="minorHAnsi"/>
                <w:sz w:val="16"/>
                <w:szCs w:val="16"/>
              </w:rPr>
              <w:t>Coobrigação da GTR sobre os Créditos Imobiliários Totais e os Créditos Cedidos Fiduciariamente</w:t>
            </w:r>
          </w:p>
        </w:tc>
        <w:tc>
          <w:tcPr>
            <w:tcW w:w="2409" w:type="dxa"/>
            <w:shd w:val="clear" w:color="auto" w:fill="auto"/>
          </w:tcPr>
          <w:p w14:paraId="1A1EEB3E" w14:textId="1EA38E14"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Estimado em R$123.030.527,10 (cento e vinte e três milhões trinta mil e quinhentos e vinte sete reais e dez centavos)</w:t>
            </w:r>
          </w:p>
        </w:tc>
        <w:tc>
          <w:tcPr>
            <w:tcW w:w="2694" w:type="dxa"/>
            <w:shd w:val="clear" w:color="auto" w:fill="auto"/>
          </w:tcPr>
          <w:p w14:paraId="2F336E3C" w14:textId="038E4BBE"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Equivalente a 107% (cento e sete inteiros por cento) do valor de emissão dos CRI – R$ 115.000.000,00 (cento e quinze milhões de reais)</w:t>
            </w:r>
          </w:p>
        </w:tc>
        <w:tc>
          <w:tcPr>
            <w:tcW w:w="2686" w:type="dxa"/>
            <w:shd w:val="clear" w:color="auto" w:fill="auto"/>
          </w:tcPr>
          <w:p w14:paraId="6318BCED" w14:textId="04FC6D87"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 xml:space="preserve">Atribuído mediante o cálculo do valor presente dos Créditos da Cessão Fiduciária já constituídos, posicionado em 31 de maio de 2020, conforme Relatório do </w:t>
            </w:r>
            <w:proofErr w:type="spellStart"/>
            <w:r w:rsidRPr="003921ED">
              <w:rPr>
                <w:rFonts w:ascii="Ebrima" w:hAnsi="Ebrima" w:cstheme="minorHAnsi"/>
                <w:sz w:val="16"/>
                <w:szCs w:val="16"/>
              </w:rPr>
              <w:t>Servicer</w:t>
            </w:r>
            <w:proofErr w:type="spellEnd"/>
            <w:r w:rsidRPr="003921ED">
              <w:rPr>
                <w:rFonts w:ascii="Ebrima" w:hAnsi="Ebrima" w:cstheme="minorHAnsi"/>
                <w:sz w:val="16"/>
                <w:szCs w:val="16"/>
              </w:rPr>
              <w:t>.</w:t>
            </w:r>
          </w:p>
        </w:tc>
      </w:tr>
      <w:tr w:rsidR="00562DD1" w:rsidRPr="00562DD1" w14:paraId="051711E5" w14:textId="77777777" w:rsidTr="003354CC">
        <w:trPr>
          <w:tblHeader/>
        </w:trPr>
        <w:tc>
          <w:tcPr>
            <w:tcW w:w="1555" w:type="dxa"/>
            <w:shd w:val="clear" w:color="auto" w:fill="auto"/>
          </w:tcPr>
          <w:p w14:paraId="00661B3E" w14:textId="77777777" w:rsidR="00562DD1" w:rsidRPr="003921ED" w:rsidRDefault="00562DD1" w:rsidP="003354CC">
            <w:pPr>
              <w:pStyle w:val="PargrafodaLista"/>
              <w:tabs>
                <w:tab w:val="left" w:pos="885"/>
                <w:tab w:val="left" w:pos="1134"/>
              </w:tabs>
              <w:ind w:left="34" w:right="-2"/>
              <w:rPr>
                <w:rFonts w:ascii="Ebrima" w:hAnsi="Ebrima" w:cstheme="minorHAnsi"/>
                <w:sz w:val="16"/>
                <w:szCs w:val="16"/>
              </w:rPr>
            </w:pPr>
            <w:r w:rsidRPr="003921ED">
              <w:rPr>
                <w:rFonts w:ascii="Ebrima" w:hAnsi="Ebrima" w:cstheme="minorHAnsi"/>
                <w:sz w:val="16"/>
                <w:szCs w:val="16"/>
              </w:rPr>
              <w:t>Cessão Fiduciária</w:t>
            </w:r>
          </w:p>
        </w:tc>
        <w:tc>
          <w:tcPr>
            <w:tcW w:w="2409" w:type="dxa"/>
            <w:shd w:val="clear" w:color="auto" w:fill="auto"/>
          </w:tcPr>
          <w:p w14:paraId="682FBA91" w14:textId="63027BAE"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Estimado em R$123.030.527,10 (cento e vinte e três milhões trinta mil e quinhentos e vinte sete reais e dez centavos)</w:t>
            </w:r>
          </w:p>
        </w:tc>
        <w:tc>
          <w:tcPr>
            <w:tcW w:w="2694" w:type="dxa"/>
            <w:shd w:val="clear" w:color="auto" w:fill="auto"/>
          </w:tcPr>
          <w:p w14:paraId="0A152A7E" w14:textId="714F9F6B"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Equivalente a 107% (cento e sete inteiros por cento) do valor de emissão dos CRI – R$ 115.000.000,00 (cento e quinze milhões de reais)</w:t>
            </w:r>
          </w:p>
        </w:tc>
        <w:tc>
          <w:tcPr>
            <w:tcW w:w="2686" w:type="dxa"/>
            <w:shd w:val="clear" w:color="auto" w:fill="auto"/>
          </w:tcPr>
          <w:p w14:paraId="690BCF28" w14:textId="16A3CA94"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 xml:space="preserve">Atribuído mediante o cálculo do valor presente dos Créditos da Cessão Fiduciária já constituídos, posicionado em 31 de maio de 2020, conforme Relatório do </w:t>
            </w:r>
            <w:proofErr w:type="spellStart"/>
            <w:r w:rsidRPr="003921ED">
              <w:rPr>
                <w:rFonts w:ascii="Ebrima" w:hAnsi="Ebrima" w:cstheme="minorHAnsi"/>
                <w:sz w:val="16"/>
                <w:szCs w:val="16"/>
              </w:rPr>
              <w:t>Servicer</w:t>
            </w:r>
            <w:proofErr w:type="spellEnd"/>
            <w:r w:rsidRPr="003921ED">
              <w:rPr>
                <w:rFonts w:ascii="Ebrima" w:hAnsi="Ebrima" w:cstheme="minorHAnsi"/>
                <w:sz w:val="16"/>
                <w:szCs w:val="16"/>
              </w:rPr>
              <w:t>.</w:t>
            </w:r>
          </w:p>
        </w:tc>
      </w:tr>
      <w:tr w:rsidR="00562DD1" w:rsidRPr="00562DD1" w14:paraId="745DFCD0" w14:textId="77777777" w:rsidTr="003354CC">
        <w:trPr>
          <w:tblHeader/>
        </w:trPr>
        <w:tc>
          <w:tcPr>
            <w:tcW w:w="1555" w:type="dxa"/>
            <w:shd w:val="clear" w:color="auto" w:fill="auto"/>
          </w:tcPr>
          <w:p w14:paraId="611621EE" w14:textId="77777777" w:rsidR="00562DD1" w:rsidRPr="003921ED" w:rsidRDefault="00562DD1" w:rsidP="003354CC">
            <w:pPr>
              <w:pStyle w:val="PargrafodaLista"/>
              <w:tabs>
                <w:tab w:val="left" w:pos="885"/>
                <w:tab w:val="left" w:pos="1134"/>
              </w:tabs>
              <w:ind w:left="34" w:right="-2"/>
              <w:rPr>
                <w:rFonts w:ascii="Ebrima" w:hAnsi="Ebrima" w:cstheme="minorHAnsi"/>
                <w:sz w:val="16"/>
                <w:szCs w:val="16"/>
              </w:rPr>
            </w:pPr>
            <w:r w:rsidRPr="003921ED">
              <w:rPr>
                <w:rFonts w:ascii="Ebrima" w:hAnsi="Ebrima" w:cstheme="minorHAnsi"/>
                <w:sz w:val="16"/>
                <w:szCs w:val="16"/>
              </w:rPr>
              <w:t>Alienação Fiduciária de Quotas</w:t>
            </w:r>
          </w:p>
        </w:tc>
        <w:tc>
          <w:tcPr>
            <w:tcW w:w="2409" w:type="dxa"/>
            <w:shd w:val="clear" w:color="auto" w:fill="auto"/>
          </w:tcPr>
          <w:p w14:paraId="292099F4" w14:textId="77277DF3" w:rsidR="00562DD1" w:rsidRPr="003354CC" w:rsidRDefault="00562DD1" w:rsidP="003354CC">
            <w:pPr>
              <w:pStyle w:val="PargrafodaLista"/>
              <w:tabs>
                <w:tab w:val="left" w:pos="885"/>
                <w:tab w:val="left" w:pos="1134"/>
              </w:tabs>
              <w:ind w:left="34" w:right="-2"/>
              <w:rPr>
                <w:rFonts w:ascii="Ebrima" w:hAnsi="Ebrima"/>
                <w:sz w:val="16"/>
              </w:rPr>
            </w:pPr>
            <w:bookmarkStart w:id="100" w:name="_Hlk44931670"/>
            <w:r w:rsidRPr="003921ED">
              <w:rPr>
                <w:rFonts w:ascii="Ebrima" w:hAnsi="Ebrima" w:cstheme="minorHAnsi"/>
                <w:sz w:val="16"/>
                <w:szCs w:val="16"/>
              </w:rPr>
              <w:t xml:space="preserve">R$ 40.754.504,45 (quarenta milhões setecentos e cinquenta e quatro mil quinhentos e quatro reais e quarenta e cinco centavos), equivalente ao capital social </w:t>
            </w:r>
            <w:bookmarkEnd w:id="100"/>
            <w:r w:rsidRPr="003921ED">
              <w:rPr>
                <w:rFonts w:ascii="Ebrima" w:hAnsi="Ebrima" w:cstheme="minorHAnsi"/>
                <w:sz w:val="16"/>
                <w:szCs w:val="16"/>
              </w:rPr>
              <w:t xml:space="preserve">da GTR. </w:t>
            </w:r>
            <w:bookmarkStart w:id="101" w:name="_Hlk44931769"/>
            <w:r w:rsidRPr="003921ED">
              <w:rPr>
                <w:rFonts w:ascii="Ebrima" w:hAnsi="Ebrima" w:cstheme="minorHAnsi"/>
                <w:sz w:val="16"/>
                <w:szCs w:val="16"/>
              </w:rPr>
              <w:t>Referido valor poderá ser revisto a qualquer tempo pela Securitizadora mediante avaliação das Quotas realizada por empresa independente contratada pela Securitizadora, às expensas da GTR, especificamente para tal finalidade</w:t>
            </w:r>
            <w:bookmarkEnd w:id="101"/>
            <w:r w:rsidRPr="003921ED">
              <w:rPr>
                <w:rFonts w:ascii="Ebrima" w:hAnsi="Ebrima" w:cstheme="minorHAnsi"/>
                <w:sz w:val="16"/>
                <w:szCs w:val="16"/>
              </w:rPr>
              <w:t>.</w:t>
            </w:r>
          </w:p>
        </w:tc>
        <w:tc>
          <w:tcPr>
            <w:tcW w:w="2694" w:type="dxa"/>
            <w:shd w:val="clear" w:color="auto" w:fill="auto"/>
          </w:tcPr>
          <w:p w14:paraId="62BEEE18" w14:textId="4117D9C6"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Equivalente a 35% (trinta e cinco inteiros por cento) do valor de emissão dos CRI – R$ 115.000.000,00 (cento e quinze milhões de reais)</w:t>
            </w:r>
          </w:p>
        </w:tc>
        <w:tc>
          <w:tcPr>
            <w:tcW w:w="2686" w:type="dxa"/>
            <w:shd w:val="clear" w:color="auto" w:fill="auto"/>
          </w:tcPr>
          <w:p w14:paraId="51C1015C" w14:textId="4B0A5C91"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Avaliada conforme Demonstrações Financeiras 2019, patrimônio líquido subtraído dos empréstimos circulantes e não circulantes</w:t>
            </w:r>
          </w:p>
        </w:tc>
      </w:tr>
    </w:tbl>
    <w:p w14:paraId="37000D1F" w14:textId="339C7DE2" w:rsidR="0060118C" w:rsidRDefault="0060118C" w:rsidP="003354CC">
      <w:pPr>
        <w:pStyle w:val="PargrafodaLista"/>
        <w:tabs>
          <w:tab w:val="left" w:pos="709"/>
          <w:tab w:val="left" w:pos="1134"/>
        </w:tabs>
        <w:ind w:left="0" w:right="-2"/>
        <w:jc w:val="both"/>
        <w:rPr>
          <w:rFonts w:ascii="Ebrima" w:hAnsi="Ebrima" w:cstheme="minorHAnsi"/>
          <w:sz w:val="22"/>
          <w:szCs w:val="22"/>
        </w:rPr>
      </w:pPr>
    </w:p>
    <w:p w14:paraId="3C15C83D" w14:textId="77777777" w:rsidR="00337F6B" w:rsidRPr="0082644B" w:rsidRDefault="00337F6B" w:rsidP="00337F6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 Emissora deverá encaminhar ao Agente Fiduciário os documentos relativos a</w:t>
      </w:r>
      <w:r w:rsidRPr="0082644B">
        <w:rPr>
          <w:rFonts w:ascii="Ebrima" w:hAnsi="Ebrima" w:cstheme="minorHAnsi"/>
          <w:sz w:val="22"/>
          <w:szCs w:val="22"/>
        </w:rPr>
        <w:t>s Garantias</w:t>
      </w:r>
      <w:r>
        <w:rPr>
          <w:rFonts w:ascii="Ebrima" w:hAnsi="Ebrima" w:cstheme="minorHAnsi"/>
          <w:sz w:val="22"/>
          <w:szCs w:val="22"/>
        </w:rPr>
        <w:t>, acima descritos,</w:t>
      </w:r>
      <w:r w:rsidRPr="0082644B">
        <w:rPr>
          <w:rFonts w:ascii="Ebrima" w:hAnsi="Ebrima" w:cstheme="minorHAnsi"/>
          <w:sz w:val="22"/>
          <w:szCs w:val="22"/>
        </w:rPr>
        <w:t xml:space="preserve"> </w:t>
      </w:r>
      <w:r>
        <w:rPr>
          <w:rFonts w:ascii="Ebrima" w:hAnsi="Ebrima" w:cstheme="minorHAnsi"/>
          <w:sz w:val="22"/>
          <w:szCs w:val="22"/>
        </w:rPr>
        <w:t>devidamente registrados nos competentes cartórios, conforme cada caso</w:t>
      </w:r>
      <w:r w:rsidRPr="0082644B">
        <w:rPr>
          <w:rFonts w:ascii="Ebrima" w:hAnsi="Ebrima" w:cstheme="minorHAnsi"/>
          <w:sz w:val="22"/>
          <w:szCs w:val="22"/>
        </w:rPr>
        <w:t>.</w:t>
      </w:r>
    </w:p>
    <w:p w14:paraId="159624FD" w14:textId="77777777" w:rsidR="00337F6B" w:rsidRPr="0082644B" w:rsidRDefault="00337F6B"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33DBBB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57E0AD"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02" w:name="_Ref404107407"/>
      <w:r w:rsidRPr="0082644B">
        <w:rPr>
          <w:rFonts w:ascii="Ebrima" w:hAnsi="Ebrima" w:cstheme="minorHAnsi"/>
          <w:sz w:val="22"/>
          <w:szCs w:val="22"/>
        </w:rPr>
        <w:lastRenderedPageBreak/>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102"/>
    </w:p>
    <w:p w14:paraId="305354B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CC1E7D3" w14:textId="77777777" w:rsidR="005766C0" w:rsidRPr="00D31BDF" w:rsidRDefault="005766C0" w:rsidP="005766C0">
      <w:pPr>
        <w:pStyle w:val="PargrafodaLista"/>
        <w:numPr>
          <w:ilvl w:val="0"/>
          <w:numId w:val="33"/>
        </w:numPr>
        <w:spacing w:line="300" w:lineRule="exact"/>
        <w:ind w:left="1418" w:right="-2"/>
        <w:jc w:val="both"/>
        <w:rPr>
          <w:rFonts w:ascii="Ebrima" w:hAnsi="Ebrima" w:cstheme="minorHAnsi"/>
          <w:sz w:val="22"/>
          <w:szCs w:val="22"/>
        </w:rPr>
      </w:pPr>
      <w:r w:rsidRPr="00D31BDF">
        <w:rPr>
          <w:rFonts w:ascii="Ebrima" w:hAnsi="Ebrima" w:cstheme="minorHAnsi"/>
          <w:sz w:val="22"/>
          <w:szCs w:val="22"/>
        </w:rPr>
        <w:t>Despesas do Patrimônio Separado</w:t>
      </w:r>
      <w:r>
        <w:rPr>
          <w:rFonts w:ascii="Ebrima" w:hAnsi="Ebrima" w:cstheme="minorHAnsi"/>
          <w:sz w:val="22"/>
          <w:szCs w:val="22"/>
        </w:rPr>
        <w:t xml:space="preserve"> do mês, e outras em aberto</w:t>
      </w:r>
      <w:r w:rsidRPr="00D31BDF">
        <w:rPr>
          <w:rFonts w:ascii="Ebrima" w:hAnsi="Ebrima" w:cstheme="minorHAnsi"/>
          <w:sz w:val="22"/>
          <w:szCs w:val="22"/>
        </w:rPr>
        <w:t>;</w:t>
      </w:r>
    </w:p>
    <w:p w14:paraId="55E74E23" w14:textId="77777777" w:rsidR="005766C0" w:rsidRPr="0082644B" w:rsidRDefault="005766C0" w:rsidP="005766C0">
      <w:pPr>
        <w:numPr>
          <w:ilvl w:val="0"/>
          <w:numId w:val="33"/>
        </w:numPr>
        <w:spacing w:line="300" w:lineRule="exact"/>
        <w:ind w:left="1418" w:right="-2" w:hanging="709"/>
        <w:jc w:val="both"/>
        <w:rPr>
          <w:rFonts w:ascii="Ebrima" w:hAnsi="Ebrima" w:cstheme="minorHAnsi"/>
          <w:sz w:val="22"/>
          <w:szCs w:val="22"/>
        </w:rPr>
      </w:pPr>
      <w:r w:rsidRPr="00CC23DD">
        <w:rPr>
          <w:rFonts w:ascii="Ebrima" w:hAnsi="Ebrima"/>
          <w:sz w:val="22"/>
          <w:szCs w:val="22"/>
        </w:rPr>
        <w:t>Obrigações Garantidas relacionadas ao pagamento dos CRI que estejam em aberto</w:t>
      </w:r>
      <w:r>
        <w:rPr>
          <w:rFonts w:ascii="Ebrima" w:hAnsi="Ebrima"/>
          <w:sz w:val="22"/>
          <w:szCs w:val="22"/>
        </w:rPr>
        <w:t>;</w:t>
      </w:r>
    </w:p>
    <w:p w14:paraId="25AD6F4E" w14:textId="4E8E2FED" w:rsidR="005766C0" w:rsidRPr="00562DD1" w:rsidRDefault="005766C0" w:rsidP="005766C0">
      <w:pPr>
        <w:numPr>
          <w:ilvl w:val="0"/>
          <w:numId w:val="33"/>
        </w:numPr>
        <w:spacing w:line="300" w:lineRule="exact"/>
        <w:ind w:left="1418" w:right="-2" w:hanging="709"/>
        <w:jc w:val="both"/>
        <w:rPr>
          <w:rFonts w:ascii="Ebrima" w:hAnsi="Ebrima" w:cstheme="minorHAnsi"/>
          <w:sz w:val="22"/>
          <w:szCs w:val="22"/>
        </w:rPr>
      </w:pPr>
      <w:r w:rsidRPr="00562DD1">
        <w:rPr>
          <w:rFonts w:ascii="Ebrima" w:hAnsi="Ebrima" w:cstheme="minorHAnsi"/>
          <w:sz w:val="22"/>
          <w:szCs w:val="22"/>
        </w:rPr>
        <w:t xml:space="preserve">Remuneração dos </w:t>
      </w:r>
      <w:r w:rsidRPr="003354CC">
        <w:rPr>
          <w:rFonts w:ascii="Ebrima" w:hAnsi="Ebrima"/>
          <w:sz w:val="22"/>
        </w:rPr>
        <w:t>CRI Seniores</w:t>
      </w:r>
      <w:r w:rsidRPr="00562DD1">
        <w:rPr>
          <w:rFonts w:ascii="Ebrima" w:hAnsi="Ebrima" w:cstheme="minorHAnsi"/>
          <w:sz w:val="22"/>
          <w:szCs w:val="22"/>
        </w:rPr>
        <w:t xml:space="preserve"> devida no mês;</w:t>
      </w:r>
      <w:r w:rsidRPr="00562DD1" w:rsidDel="009425C4">
        <w:rPr>
          <w:rFonts w:ascii="Ebrima" w:hAnsi="Ebrima" w:cstheme="minorHAnsi"/>
          <w:sz w:val="22"/>
          <w:szCs w:val="22"/>
        </w:rPr>
        <w:t xml:space="preserve"> </w:t>
      </w:r>
    </w:p>
    <w:p w14:paraId="0993CDF8" w14:textId="6081DD62" w:rsidR="005766C0" w:rsidRPr="00562DD1" w:rsidRDefault="005766C0" w:rsidP="005766C0">
      <w:pPr>
        <w:numPr>
          <w:ilvl w:val="0"/>
          <w:numId w:val="33"/>
        </w:numPr>
        <w:spacing w:line="300" w:lineRule="exact"/>
        <w:ind w:left="1418" w:right="-2" w:hanging="709"/>
        <w:jc w:val="both"/>
        <w:rPr>
          <w:rFonts w:ascii="Ebrima" w:hAnsi="Ebrima" w:cstheme="minorHAnsi"/>
          <w:sz w:val="22"/>
          <w:szCs w:val="22"/>
        </w:rPr>
      </w:pPr>
      <w:r w:rsidRPr="00562DD1">
        <w:rPr>
          <w:rFonts w:ascii="Ebrima" w:hAnsi="Ebrima" w:cstheme="minorHAnsi"/>
          <w:sz w:val="22"/>
          <w:szCs w:val="22"/>
        </w:rPr>
        <w:t xml:space="preserve">Amortização Programada dos </w:t>
      </w:r>
      <w:r w:rsidRPr="003354CC">
        <w:rPr>
          <w:rFonts w:ascii="Ebrima" w:hAnsi="Ebrima"/>
          <w:sz w:val="22"/>
        </w:rPr>
        <w:t>CRI Seniores</w:t>
      </w:r>
      <w:r w:rsidRPr="00562DD1">
        <w:rPr>
          <w:rFonts w:ascii="Ebrima" w:hAnsi="Ebrima" w:cstheme="minorHAnsi"/>
          <w:sz w:val="22"/>
          <w:szCs w:val="22"/>
        </w:rPr>
        <w:t xml:space="preserve"> devida no mês;</w:t>
      </w:r>
    </w:p>
    <w:p w14:paraId="3105F421" w14:textId="17E0F932" w:rsidR="00562DD1" w:rsidRPr="00562DD1" w:rsidRDefault="00562DD1" w:rsidP="00562DD1">
      <w:pPr>
        <w:numPr>
          <w:ilvl w:val="0"/>
          <w:numId w:val="33"/>
        </w:numPr>
        <w:spacing w:line="300" w:lineRule="exact"/>
        <w:ind w:left="1418" w:right="-2" w:hanging="709"/>
        <w:jc w:val="both"/>
        <w:rPr>
          <w:rFonts w:ascii="Ebrima" w:hAnsi="Ebrima" w:cstheme="minorHAnsi"/>
          <w:sz w:val="22"/>
          <w:szCs w:val="22"/>
        </w:rPr>
      </w:pPr>
      <w:r w:rsidRPr="00562DD1">
        <w:rPr>
          <w:rFonts w:ascii="Ebrima" w:hAnsi="Ebrima" w:cstheme="minorHAnsi"/>
          <w:sz w:val="22"/>
          <w:szCs w:val="22"/>
        </w:rPr>
        <w:t xml:space="preserve">Remuneração dos </w:t>
      </w:r>
      <w:r w:rsidRPr="003354CC">
        <w:rPr>
          <w:rFonts w:ascii="Ebrima" w:hAnsi="Ebrima"/>
          <w:sz w:val="22"/>
        </w:rPr>
        <w:t xml:space="preserve">CRI </w:t>
      </w:r>
      <w:r w:rsidRPr="003921ED">
        <w:rPr>
          <w:rFonts w:ascii="Ebrima" w:hAnsi="Ebrima" w:cstheme="minorHAnsi"/>
          <w:sz w:val="22"/>
          <w:szCs w:val="22"/>
        </w:rPr>
        <w:t>Mezanino</w:t>
      </w:r>
      <w:r w:rsidRPr="00562DD1">
        <w:rPr>
          <w:rFonts w:ascii="Ebrima" w:hAnsi="Ebrima" w:cstheme="minorHAnsi"/>
          <w:sz w:val="22"/>
          <w:szCs w:val="22"/>
        </w:rPr>
        <w:t xml:space="preserve"> devida no mês;</w:t>
      </w:r>
      <w:r w:rsidRPr="00562DD1" w:rsidDel="009425C4">
        <w:rPr>
          <w:rFonts w:ascii="Ebrima" w:hAnsi="Ebrima" w:cstheme="minorHAnsi"/>
          <w:sz w:val="22"/>
          <w:szCs w:val="22"/>
        </w:rPr>
        <w:t xml:space="preserve"> </w:t>
      </w:r>
    </w:p>
    <w:p w14:paraId="4C736616" w14:textId="2CC4A0CC" w:rsidR="00562DD1" w:rsidRPr="00562DD1" w:rsidRDefault="00562DD1" w:rsidP="00562DD1">
      <w:pPr>
        <w:numPr>
          <w:ilvl w:val="0"/>
          <w:numId w:val="33"/>
        </w:numPr>
        <w:spacing w:line="300" w:lineRule="exact"/>
        <w:ind w:left="1418" w:right="-2" w:hanging="709"/>
        <w:jc w:val="both"/>
        <w:rPr>
          <w:rFonts w:ascii="Ebrima" w:hAnsi="Ebrima" w:cstheme="minorHAnsi"/>
          <w:sz w:val="22"/>
          <w:szCs w:val="22"/>
        </w:rPr>
      </w:pPr>
      <w:r w:rsidRPr="00562DD1">
        <w:rPr>
          <w:rFonts w:ascii="Ebrima" w:hAnsi="Ebrima" w:cstheme="minorHAnsi"/>
          <w:sz w:val="22"/>
          <w:szCs w:val="22"/>
        </w:rPr>
        <w:t xml:space="preserve">Amortização Programada dos </w:t>
      </w:r>
      <w:r w:rsidRPr="003921ED">
        <w:rPr>
          <w:rFonts w:ascii="Ebrima" w:hAnsi="Ebrima" w:cstheme="minorHAnsi"/>
          <w:sz w:val="22"/>
          <w:szCs w:val="22"/>
        </w:rPr>
        <w:t>CRI Mezanino</w:t>
      </w:r>
      <w:r w:rsidRPr="00562DD1">
        <w:rPr>
          <w:rFonts w:ascii="Ebrima" w:hAnsi="Ebrima" w:cstheme="minorHAnsi"/>
          <w:sz w:val="22"/>
          <w:szCs w:val="22"/>
        </w:rPr>
        <w:t xml:space="preserve"> devida no mês;</w:t>
      </w:r>
    </w:p>
    <w:p w14:paraId="06515347" w14:textId="7AAB34E6" w:rsidR="005766C0" w:rsidRPr="00562DD1" w:rsidRDefault="005766C0" w:rsidP="005766C0">
      <w:pPr>
        <w:numPr>
          <w:ilvl w:val="0"/>
          <w:numId w:val="33"/>
        </w:numPr>
        <w:spacing w:line="300" w:lineRule="exact"/>
        <w:ind w:left="1418" w:right="-2" w:hanging="709"/>
        <w:jc w:val="both"/>
        <w:rPr>
          <w:rFonts w:ascii="Ebrima" w:hAnsi="Ebrima" w:cstheme="minorHAnsi"/>
          <w:sz w:val="22"/>
          <w:szCs w:val="22"/>
        </w:rPr>
      </w:pPr>
      <w:r w:rsidRPr="00562DD1">
        <w:rPr>
          <w:rFonts w:ascii="Ebrima" w:hAnsi="Ebrima" w:cstheme="minorHAnsi"/>
          <w:sz w:val="22"/>
          <w:szCs w:val="22"/>
        </w:rPr>
        <w:t xml:space="preserve">Remuneração dos </w:t>
      </w:r>
      <w:r w:rsidRPr="003921ED">
        <w:rPr>
          <w:rFonts w:ascii="Ebrima" w:hAnsi="Ebrima" w:cstheme="minorHAnsi"/>
          <w:sz w:val="22"/>
          <w:szCs w:val="22"/>
        </w:rPr>
        <w:t>CRI Subordinados</w:t>
      </w:r>
      <w:r w:rsidRPr="00562DD1">
        <w:rPr>
          <w:rFonts w:ascii="Ebrima" w:hAnsi="Ebrima" w:cstheme="minorHAnsi"/>
          <w:sz w:val="22"/>
          <w:szCs w:val="22"/>
        </w:rPr>
        <w:t xml:space="preserve"> devida no mês;</w:t>
      </w:r>
      <w:r w:rsidRPr="00562DD1" w:rsidDel="009425C4">
        <w:rPr>
          <w:rFonts w:ascii="Ebrima" w:hAnsi="Ebrima" w:cstheme="minorHAnsi"/>
          <w:sz w:val="22"/>
          <w:szCs w:val="22"/>
        </w:rPr>
        <w:t xml:space="preserve"> </w:t>
      </w:r>
    </w:p>
    <w:p w14:paraId="78F47666" w14:textId="0E597D57" w:rsidR="005766C0" w:rsidRPr="0082644B" w:rsidRDefault="005766C0" w:rsidP="005766C0">
      <w:pPr>
        <w:numPr>
          <w:ilvl w:val="0"/>
          <w:numId w:val="33"/>
        </w:numPr>
        <w:spacing w:line="300" w:lineRule="exact"/>
        <w:ind w:left="1418" w:right="-2" w:hanging="709"/>
        <w:jc w:val="both"/>
        <w:rPr>
          <w:rFonts w:ascii="Ebrima" w:hAnsi="Ebrima" w:cstheme="minorHAnsi"/>
          <w:sz w:val="22"/>
          <w:szCs w:val="22"/>
        </w:rPr>
      </w:pPr>
      <w:r w:rsidRPr="00562DD1">
        <w:rPr>
          <w:rFonts w:ascii="Ebrima" w:hAnsi="Ebrima" w:cstheme="minorHAnsi"/>
          <w:sz w:val="22"/>
          <w:szCs w:val="22"/>
        </w:rPr>
        <w:t xml:space="preserve">Amortização Programada dos </w:t>
      </w:r>
      <w:r w:rsidRPr="003354CC">
        <w:rPr>
          <w:rFonts w:ascii="Ebrima" w:hAnsi="Ebrima"/>
          <w:sz w:val="22"/>
        </w:rPr>
        <w:t>CRI Subordinados</w:t>
      </w:r>
      <w:r w:rsidRPr="00562DD1">
        <w:rPr>
          <w:rFonts w:ascii="Ebrima" w:hAnsi="Ebrima" w:cstheme="minorHAnsi"/>
          <w:sz w:val="22"/>
          <w:szCs w:val="22"/>
        </w:rPr>
        <w:t xml:space="preserve"> devida</w:t>
      </w:r>
      <w:r>
        <w:rPr>
          <w:rFonts w:ascii="Ebrima" w:hAnsi="Ebrima" w:cstheme="minorHAnsi"/>
          <w:sz w:val="22"/>
          <w:szCs w:val="22"/>
        </w:rPr>
        <w:t xml:space="preserve"> no mês</w:t>
      </w:r>
      <w:r w:rsidRPr="0082644B">
        <w:rPr>
          <w:rFonts w:ascii="Ebrima" w:hAnsi="Ebrima" w:cstheme="minorHAnsi"/>
          <w:sz w:val="22"/>
          <w:szCs w:val="22"/>
        </w:rPr>
        <w:t>;</w:t>
      </w:r>
    </w:p>
    <w:p w14:paraId="556F1C51" w14:textId="676E2A0B" w:rsidR="005766C0" w:rsidRPr="005766C0" w:rsidRDefault="005766C0" w:rsidP="005766C0">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Extraordinária ou Resgate Antecipado dos CRI, observado o </w:t>
      </w:r>
      <w:r w:rsidRPr="005766C0">
        <w:rPr>
          <w:rFonts w:ascii="Ebrima" w:hAnsi="Ebrima" w:cstheme="minorHAnsi"/>
          <w:sz w:val="22"/>
          <w:szCs w:val="22"/>
        </w:rPr>
        <w:t xml:space="preserve">item </w:t>
      </w:r>
      <w:r w:rsidRPr="003921ED">
        <w:rPr>
          <w:rFonts w:ascii="Ebrima" w:hAnsi="Ebrima" w:cstheme="minorHAnsi"/>
          <w:sz w:val="22"/>
          <w:szCs w:val="22"/>
        </w:rPr>
        <w:t>7.1.1</w:t>
      </w:r>
      <w:r w:rsidRPr="005766C0">
        <w:rPr>
          <w:rFonts w:ascii="Ebrima" w:hAnsi="Ebrima" w:cstheme="minorHAnsi"/>
          <w:sz w:val="22"/>
          <w:szCs w:val="22"/>
        </w:rPr>
        <w:t xml:space="preserve"> acima, </w:t>
      </w:r>
      <w:r w:rsidRPr="005766C0">
        <w:rPr>
          <w:rFonts w:ascii="Ebrima" w:hAnsi="Ebrima"/>
          <w:sz w:val="22"/>
          <w:szCs w:val="22"/>
        </w:rPr>
        <w:t>em razão da antecipação de Créditos Imobiliários Totais</w:t>
      </w:r>
      <w:r w:rsidRPr="005766C0">
        <w:rPr>
          <w:rFonts w:ascii="Ebrima" w:hAnsi="Ebrima" w:cstheme="minorHAnsi"/>
          <w:sz w:val="22"/>
          <w:szCs w:val="22"/>
        </w:rPr>
        <w:t>;</w:t>
      </w:r>
    </w:p>
    <w:p w14:paraId="229E339B" w14:textId="77777777" w:rsidR="005766C0" w:rsidRPr="005766C0" w:rsidRDefault="005766C0" w:rsidP="005766C0">
      <w:pPr>
        <w:numPr>
          <w:ilvl w:val="0"/>
          <w:numId w:val="33"/>
        </w:numPr>
        <w:spacing w:line="300" w:lineRule="exact"/>
        <w:ind w:left="1418" w:right="-2" w:hanging="709"/>
        <w:jc w:val="both"/>
        <w:rPr>
          <w:rFonts w:ascii="Ebrima" w:hAnsi="Ebrima" w:cstheme="minorHAnsi"/>
          <w:sz w:val="22"/>
          <w:szCs w:val="22"/>
        </w:rPr>
      </w:pPr>
      <w:r w:rsidRPr="005766C0">
        <w:rPr>
          <w:rFonts w:ascii="Ebrima" w:hAnsi="Ebrima" w:cstheme="minorHAnsi"/>
          <w:sz w:val="22"/>
          <w:szCs w:val="22"/>
        </w:rPr>
        <w:t>Recomposição do Fundo de Reserva; e</w:t>
      </w:r>
    </w:p>
    <w:p w14:paraId="2A2E9588" w14:textId="7C18C35E" w:rsidR="005766C0" w:rsidRPr="0082644B" w:rsidRDefault="005766C0" w:rsidP="005766C0">
      <w:pPr>
        <w:numPr>
          <w:ilvl w:val="0"/>
          <w:numId w:val="33"/>
        </w:numPr>
        <w:spacing w:line="300" w:lineRule="exact"/>
        <w:ind w:left="1418" w:right="-2" w:hanging="709"/>
        <w:jc w:val="both"/>
        <w:rPr>
          <w:rFonts w:ascii="Ebrima" w:hAnsi="Ebrima" w:cstheme="minorHAnsi"/>
          <w:sz w:val="22"/>
          <w:szCs w:val="22"/>
        </w:rPr>
      </w:pPr>
      <w:r w:rsidRPr="005766C0">
        <w:rPr>
          <w:rFonts w:ascii="Ebrima" w:hAnsi="Ebrima" w:cstheme="minorHAnsi"/>
          <w:sz w:val="22"/>
          <w:szCs w:val="22"/>
        </w:rPr>
        <w:t xml:space="preserve">Amortização Extraordinária ou Resgate Antecipado dos CRI, observado o item </w:t>
      </w:r>
      <w:r w:rsidRPr="003921ED">
        <w:rPr>
          <w:rFonts w:ascii="Ebrima" w:hAnsi="Ebrima" w:cstheme="minorHAnsi"/>
          <w:sz w:val="22"/>
          <w:szCs w:val="22"/>
        </w:rPr>
        <w:t>7.1.1</w:t>
      </w:r>
      <w:r w:rsidRPr="0082644B">
        <w:rPr>
          <w:rFonts w:ascii="Ebrima" w:hAnsi="Ebrima" w:cstheme="minorHAnsi"/>
          <w:sz w:val="22"/>
          <w:szCs w:val="22"/>
        </w:rPr>
        <w:t xml:space="preserve"> acima</w:t>
      </w:r>
      <w:r>
        <w:rPr>
          <w:rFonts w:ascii="Ebrima" w:hAnsi="Ebrima" w:cstheme="minorHAnsi"/>
          <w:sz w:val="22"/>
          <w:szCs w:val="22"/>
        </w:rPr>
        <w:t xml:space="preserve">, para reenquadramento </w:t>
      </w:r>
      <w:r w:rsidRPr="0082644B">
        <w:rPr>
          <w:rFonts w:ascii="Ebrima" w:hAnsi="Ebrima" w:cstheme="minorHAnsi"/>
          <w:sz w:val="22"/>
          <w:szCs w:val="22"/>
        </w:rPr>
        <w:t>da</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 xml:space="preserve">Razões </w:t>
      </w:r>
      <w:r w:rsidRPr="0082644B">
        <w:rPr>
          <w:rFonts w:ascii="Ebrima" w:hAnsi="Ebrima" w:cstheme="minorHAnsi"/>
          <w:sz w:val="22"/>
          <w:szCs w:val="22"/>
        </w:rPr>
        <w:t>de Garantia</w:t>
      </w:r>
      <w:r>
        <w:rPr>
          <w:rFonts w:ascii="Ebrima" w:hAnsi="Ebrima" w:cstheme="minorHAnsi"/>
          <w:sz w:val="22"/>
          <w:szCs w:val="22"/>
        </w:rPr>
        <w:t>, na forma do Contrato de Cessão.</w:t>
      </w:r>
    </w:p>
    <w:p w14:paraId="04616D67" w14:textId="77777777" w:rsidR="00412131" w:rsidRPr="00893666" w:rsidRDefault="00412131" w:rsidP="003354CC">
      <w:pPr>
        <w:pStyle w:val="PargrafodaLista"/>
        <w:tabs>
          <w:tab w:val="left" w:pos="709"/>
        </w:tabs>
        <w:spacing w:line="300" w:lineRule="exact"/>
        <w:ind w:left="0" w:right="-2"/>
        <w:jc w:val="both"/>
        <w:rPr>
          <w:rFonts w:ascii="Ebrima" w:hAnsi="Ebrima" w:cstheme="minorHAnsi"/>
          <w:sz w:val="22"/>
          <w:szCs w:val="22"/>
        </w:rPr>
      </w:pPr>
    </w:p>
    <w:p w14:paraId="75704655" w14:textId="7D80B2AE" w:rsidR="00C12F25" w:rsidRPr="0082644B" w:rsidRDefault="005766C0" w:rsidP="003354C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766C0">
        <w:rPr>
          <w:rFonts w:ascii="Ebrima" w:hAnsi="Ebrima" w:cstheme="minorHAnsi"/>
          <w:sz w:val="22"/>
          <w:szCs w:val="22"/>
        </w:rPr>
        <w:t>A Securitizadora observará os procedimentos de apuração e destinação dos recebimentos de Créditos Imobiliários Totais indicados no Contrato de Cessão. Cumprida a Ordem de Pagamentos, (i) em havendo excedente, a Securitizadora deverá proceder a seu pagamento à GTR a título de “Saldo Remanescente do Preço da Cessão”, consistindo em ajuste do Preço de Cessão originalmente pactuado; ou (</w:t>
      </w:r>
      <w:proofErr w:type="spellStart"/>
      <w:r w:rsidRPr="005766C0">
        <w:rPr>
          <w:rFonts w:ascii="Ebrima" w:hAnsi="Ebrima" w:cstheme="minorHAnsi"/>
          <w:sz w:val="22"/>
          <w:szCs w:val="22"/>
        </w:rPr>
        <w:t>ii</w:t>
      </w:r>
      <w:proofErr w:type="spellEnd"/>
      <w:r w:rsidRPr="005766C0">
        <w:rPr>
          <w:rFonts w:ascii="Ebrima" w:hAnsi="Ebrima" w:cstheme="minorHAnsi"/>
          <w:sz w:val="22"/>
          <w:szCs w:val="22"/>
        </w:rPr>
        <w:t xml:space="preserve">) em havendo falta, a Securitizadora notificará a GTR e os Fiadores para que complementem os valores faltantes nos termos da Coobrigação e Fiança. </w:t>
      </w:r>
    </w:p>
    <w:p w14:paraId="7E143C58" w14:textId="77777777" w:rsidR="00412131" w:rsidRPr="0082644B" w:rsidRDefault="00412131" w:rsidP="00412131">
      <w:pPr>
        <w:spacing w:line="300" w:lineRule="exact"/>
        <w:jc w:val="both"/>
        <w:rPr>
          <w:rFonts w:ascii="Ebrima" w:hAnsi="Ebrima" w:cstheme="minorHAnsi"/>
          <w:sz w:val="22"/>
          <w:szCs w:val="22"/>
        </w:rPr>
      </w:pPr>
    </w:p>
    <w:p w14:paraId="695C0828"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AB1E10B" w14:textId="6AD13BD7" w:rsidR="00412131" w:rsidRDefault="00412131" w:rsidP="00412131">
      <w:pPr>
        <w:spacing w:line="300" w:lineRule="exact"/>
        <w:jc w:val="both"/>
        <w:rPr>
          <w:rFonts w:ascii="Ebrima" w:hAnsi="Ebrima" w:cstheme="minorHAnsi"/>
          <w:sz w:val="22"/>
          <w:szCs w:val="22"/>
        </w:rPr>
      </w:pPr>
    </w:p>
    <w:p w14:paraId="0A5B9F1E" w14:textId="154E0237" w:rsidR="005766C0" w:rsidRPr="0082644B" w:rsidRDefault="005766C0"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F1968">
        <w:rPr>
          <w:rFonts w:ascii="Ebrima" w:hAnsi="Ebrima" w:cstheme="minorHAnsi"/>
          <w:sz w:val="22"/>
          <w:szCs w:val="22"/>
        </w:rPr>
        <w:t xml:space="preserve">Até o adimplemento integral das Obrigações Garantidas, a </w:t>
      </w:r>
      <w:r>
        <w:rPr>
          <w:rFonts w:ascii="Ebrima" w:hAnsi="Ebrima" w:cstheme="minorHAnsi"/>
          <w:sz w:val="22"/>
          <w:szCs w:val="22"/>
        </w:rPr>
        <w:t>GTR</w:t>
      </w:r>
      <w:r w:rsidRPr="00FF1968">
        <w:rPr>
          <w:rFonts w:ascii="Ebrima" w:hAnsi="Ebrima" w:cstheme="minorHAnsi"/>
          <w:sz w:val="22"/>
          <w:szCs w:val="22"/>
        </w:rPr>
        <w:t xml:space="preserve"> dever</w:t>
      </w:r>
      <w:r>
        <w:rPr>
          <w:rFonts w:ascii="Ebrima" w:hAnsi="Ebrima" w:cstheme="minorHAnsi"/>
          <w:sz w:val="22"/>
          <w:szCs w:val="22"/>
        </w:rPr>
        <w:t>á</w:t>
      </w:r>
      <w:r w:rsidRPr="00FF1968">
        <w:rPr>
          <w:rFonts w:ascii="Ebrima" w:hAnsi="Ebrima" w:cstheme="minorHAnsi"/>
          <w:sz w:val="22"/>
          <w:szCs w:val="22"/>
        </w:rPr>
        <w:t xml:space="preserve"> mensalmente assegurar que os valores referentes aos </w:t>
      </w:r>
      <w:r w:rsidRPr="0082745D">
        <w:rPr>
          <w:rFonts w:ascii="Ebrima" w:hAnsi="Ebrima" w:cstheme="minorHAnsi"/>
          <w:sz w:val="22"/>
          <w:szCs w:val="22"/>
        </w:rPr>
        <w:t xml:space="preserve">Créditos Imobiliários Frações Imobiliárias e aos Créditos Cedidos Fiduciariamente </w:t>
      </w:r>
      <w:r w:rsidRPr="00FF1968">
        <w:rPr>
          <w:rFonts w:ascii="Ebrima" w:hAnsi="Ebrima" w:cstheme="minorHAnsi"/>
          <w:sz w:val="22"/>
          <w:szCs w:val="22"/>
        </w:rPr>
        <w:t xml:space="preserve">(líquidos </w:t>
      </w:r>
      <w:r>
        <w:rPr>
          <w:rFonts w:ascii="Ebrima" w:hAnsi="Ebrima" w:cstheme="minorHAnsi"/>
          <w:sz w:val="22"/>
          <w:szCs w:val="22"/>
        </w:rPr>
        <w:t>de</w:t>
      </w:r>
      <w:r w:rsidRPr="00FF1968">
        <w:rPr>
          <w:rFonts w:ascii="Ebrima" w:hAnsi="Ebrima" w:cstheme="minorHAnsi"/>
          <w:sz w:val="22"/>
          <w:szCs w:val="22"/>
        </w:rPr>
        <w:t xml:space="preserve"> </w:t>
      </w:r>
      <w:r>
        <w:rPr>
          <w:rFonts w:ascii="Ebrima" w:hAnsi="Ebrima" w:cstheme="minorHAnsi"/>
          <w:sz w:val="22"/>
          <w:szCs w:val="22"/>
        </w:rPr>
        <w:t>a</w:t>
      </w:r>
      <w:r w:rsidRPr="00FF1968">
        <w:rPr>
          <w:rFonts w:ascii="Ebrima" w:hAnsi="Ebrima" w:cstheme="minorHAnsi"/>
          <w:sz w:val="22"/>
          <w:szCs w:val="22"/>
        </w:rPr>
        <w:t xml:space="preserve">ntecipações) recebidos na </w:t>
      </w:r>
      <w:r>
        <w:rPr>
          <w:rFonts w:ascii="Ebrima" w:hAnsi="Ebrima" w:cstheme="minorHAnsi"/>
          <w:sz w:val="22"/>
          <w:szCs w:val="22"/>
        </w:rPr>
        <w:t xml:space="preserve">Conta </w:t>
      </w:r>
      <w:r w:rsidRPr="00FF1968">
        <w:rPr>
          <w:rFonts w:ascii="Ebrima" w:hAnsi="Ebrima" w:cstheme="minorHAnsi"/>
          <w:sz w:val="22"/>
          <w:szCs w:val="22"/>
        </w:rPr>
        <w:t xml:space="preserve">Centralizadora ao longo de um </w:t>
      </w:r>
      <w:r>
        <w:rPr>
          <w:rFonts w:ascii="Ebrima" w:hAnsi="Ebrima" w:cstheme="minorHAnsi"/>
          <w:sz w:val="22"/>
          <w:szCs w:val="22"/>
        </w:rPr>
        <w:t>m</w:t>
      </w:r>
      <w:r w:rsidRPr="00FF1968">
        <w:rPr>
          <w:rFonts w:ascii="Ebrima" w:hAnsi="Ebrima" w:cstheme="minorHAnsi"/>
          <w:sz w:val="22"/>
          <w:szCs w:val="22"/>
        </w:rPr>
        <w:t xml:space="preserve">ês de </w:t>
      </w:r>
      <w:r>
        <w:rPr>
          <w:rFonts w:ascii="Ebrima" w:hAnsi="Ebrima" w:cstheme="minorHAnsi"/>
          <w:sz w:val="22"/>
          <w:szCs w:val="22"/>
        </w:rPr>
        <w:t>c</w:t>
      </w:r>
      <w:r w:rsidRPr="00FF1968">
        <w:rPr>
          <w:rFonts w:ascii="Ebrima" w:hAnsi="Ebrima" w:cstheme="minorHAnsi"/>
          <w:sz w:val="22"/>
          <w:szCs w:val="22"/>
        </w:rPr>
        <w:t xml:space="preserve">ompetência seja equivalente a, pelo menos, </w:t>
      </w:r>
      <w:r>
        <w:rPr>
          <w:rFonts w:ascii="Ebrima" w:hAnsi="Ebrima" w:cstheme="minorHAnsi"/>
          <w:sz w:val="22"/>
          <w:szCs w:val="22"/>
        </w:rPr>
        <w:t>120</w:t>
      </w:r>
      <w:r w:rsidRPr="00FF1968">
        <w:rPr>
          <w:rFonts w:ascii="Ebrima" w:hAnsi="Ebrima" w:cstheme="minorHAnsi"/>
          <w:sz w:val="22"/>
          <w:szCs w:val="22"/>
        </w:rPr>
        <w:t>% (</w:t>
      </w:r>
      <w:r>
        <w:rPr>
          <w:rFonts w:ascii="Ebrima" w:hAnsi="Ebrima" w:cstheme="minorHAnsi"/>
          <w:sz w:val="22"/>
          <w:szCs w:val="22"/>
        </w:rPr>
        <w:t>cento e vinte</w:t>
      </w:r>
      <w:r w:rsidRPr="00FF1968">
        <w:rPr>
          <w:rFonts w:ascii="Ebrima" w:hAnsi="Ebrima" w:cstheme="minorHAnsi"/>
          <w:sz w:val="22"/>
          <w:szCs w:val="22"/>
        </w:rPr>
        <w:t xml:space="preserve"> por cento) das Obrigações Garantidas do </w:t>
      </w:r>
      <w:r w:rsidR="00C12F25">
        <w:rPr>
          <w:rFonts w:ascii="Ebrima" w:hAnsi="Ebrima" w:cstheme="minorHAnsi"/>
          <w:sz w:val="22"/>
          <w:szCs w:val="22"/>
        </w:rPr>
        <w:t>M</w:t>
      </w:r>
      <w:r w:rsidRPr="00FF1968">
        <w:rPr>
          <w:rFonts w:ascii="Ebrima" w:hAnsi="Ebrima" w:cstheme="minorHAnsi"/>
          <w:sz w:val="22"/>
          <w:szCs w:val="22"/>
        </w:rPr>
        <w:t xml:space="preserve">ês de </w:t>
      </w:r>
      <w:r w:rsidR="00C12F25">
        <w:rPr>
          <w:rFonts w:ascii="Ebrima" w:hAnsi="Ebrima" w:cstheme="minorHAnsi"/>
          <w:sz w:val="22"/>
          <w:szCs w:val="22"/>
        </w:rPr>
        <w:t>A</w:t>
      </w:r>
      <w:r w:rsidRPr="00FF1968">
        <w:rPr>
          <w:rFonts w:ascii="Ebrima" w:hAnsi="Ebrima" w:cstheme="minorHAnsi"/>
          <w:sz w:val="22"/>
          <w:szCs w:val="22"/>
        </w:rPr>
        <w:t xml:space="preserve">puração </w:t>
      </w:r>
      <w:r w:rsidR="00C12F25">
        <w:rPr>
          <w:rFonts w:ascii="Ebrima" w:hAnsi="Ebrima" w:cstheme="minorHAnsi"/>
          <w:sz w:val="22"/>
          <w:szCs w:val="22"/>
        </w:rPr>
        <w:t xml:space="preserve">(conforme definido no Contrato de Cessão) </w:t>
      </w:r>
      <w:r w:rsidRPr="00FF1968">
        <w:rPr>
          <w:rFonts w:ascii="Ebrima" w:hAnsi="Ebrima" w:cstheme="minorHAnsi"/>
          <w:sz w:val="22"/>
          <w:szCs w:val="22"/>
        </w:rPr>
        <w:t>(“</w:t>
      </w:r>
      <w:r w:rsidRPr="00F60124">
        <w:rPr>
          <w:rFonts w:ascii="Ebrima" w:hAnsi="Ebrima" w:cstheme="minorHAnsi"/>
          <w:sz w:val="22"/>
          <w:szCs w:val="22"/>
          <w:u w:val="single"/>
        </w:rPr>
        <w:t>Razão de Garantia do Fluxo Mensal</w:t>
      </w:r>
      <w:r w:rsidRPr="00FF1968">
        <w:rPr>
          <w:rFonts w:ascii="Ebrima" w:hAnsi="Ebrima" w:cstheme="minorHAnsi"/>
          <w:sz w:val="22"/>
          <w:szCs w:val="22"/>
        </w:rPr>
        <w:t xml:space="preserve">”). </w:t>
      </w:r>
    </w:p>
    <w:p w14:paraId="77F3FD17" w14:textId="77777777" w:rsidR="005766C0" w:rsidRPr="0082644B" w:rsidRDefault="005766C0" w:rsidP="005766C0">
      <w:pPr>
        <w:spacing w:line="300" w:lineRule="exact"/>
        <w:ind w:left="709" w:right="-81"/>
        <w:jc w:val="both"/>
        <w:rPr>
          <w:rFonts w:ascii="Ebrima" w:hAnsi="Ebrima" w:cstheme="minorHAnsi"/>
          <w:bCs/>
          <w:sz w:val="22"/>
          <w:szCs w:val="22"/>
        </w:rPr>
      </w:pPr>
    </w:p>
    <w:p w14:paraId="66414839" w14:textId="77777777" w:rsidR="005766C0" w:rsidRPr="00437763" w:rsidRDefault="005766C0"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F1968">
        <w:rPr>
          <w:rFonts w:ascii="Ebrima" w:hAnsi="Ebrima" w:cstheme="minorHAnsi"/>
          <w:sz w:val="22"/>
          <w:szCs w:val="22"/>
        </w:rPr>
        <w:t xml:space="preserve">Em complemento à Razão de Garantia do Fluxo Mensal, e até o adimplemento integral das Obrigações Garantidas, a </w:t>
      </w:r>
      <w:r>
        <w:rPr>
          <w:rFonts w:ascii="Ebrima" w:hAnsi="Ebrima" w:cstheme="minorHAnsi"/>
          <w:sz w:val="22"/>
          <w:szCs w:val="22"/>
        </w:rPr>
        <w:t>GTR</w:t>
      </w:r>
      <w:r w:rsidRPr="00FF1968">
        <w:rPr>
          <w:rFonts w:ascii="Ebrima" w:hAnsi="Ebrima" w:cstheme="minorHAnsi"/>
          <w:sz w:val="22"/>
          <w:szCs w:val="22"/>
        </w:rPr>
        <w:t xml:space="preserve"> dever</w:t>
      </w:r>
      <w:r>
        <w:rPr>
          <w:rFonts w:ascii="Ebrima" w:hAnsi="Ebrima" w:cstheme="minorHAnsi"/>
          <w:sz w:val="22"/>
          <w:szCs w:val="22"/>
        </w:rPr>
        <w:t>á</w:t>
      </w:r>
      <w:r w:rsidRPr="00FF1968">
        <w:rPr>
          <w:rFonts w:ascii="Ebrima" w:hAnsi="Ebrima" w:cstheme="minorHAnsi"/>
          <w:sz w:val="22"/>
          <w:szCs w:val="22"/>
        </w:rPr>
        <w:t xml:space="preserve"> mensalmente assegurar que (i) o valor presente do saldo devedor da totalidade dos </w:t>
      </w:r>
      <w:r w:rsidRPr="00997272">
        <w:rPr>
          <w:rFonts w:ascii="Ebrima" w:hAnsi="Ebrima" w:cstheme="minorHAnsi"/>
          <w:sz w:val="22"/>
          <w:szCs w:val="22"/>
        </w:rPr>
        <w:t xml:space="preserve">Créditos Imobiliários Frações Imobiliárias e </w:t>
      </w:r>
      <w:r>
        <w:rPr>
          <w:rFonts w:ascii="Ebrima" w:hAnsi="Ebrima" w:cstheme="minorHAnsi"/>
          <w:sz w:val="22"/>
          <w:szCs w:val="22"/>
        </w:rPr>
        <w:t>d</w:t>
      </w:r>
      <w:r w:rsidRPr="00997272">
        <w:rPr>
          <w:rFonts w:ascii="Ebrima" w:hAnsi="Ebrima" w:cstheme="minorHAnsi"/>
          <w:sz w:val="22"/>
          <w:szCs w:val="22"/>
        </w:rPr>
        <w:t>os Créditos Cedidos Fiduciariamente</w:t>
      </w:r>
      <w:r w:rsidRPr="00FF1968">
        <w:rPr>
          <w:rFonts w:ascii="Ebrima" w:hAnsi="Ebrima" w:cstheme="minorHAnsi"/>
          <w:sz w:val="22"/>
          <w:szCs w:val="22"/>
        </w:rPr>
        <w:t xml:space="preserve"> de um </w:t>
      </w:r>
      <w:r>
        <w:rPr>
          <w:rFonts w:ascii="Ebrima" w:hAnsi="Ebrima" w:cstheme="minorHAnsi"/>
          <w:sz w:val="22"/>
          <w:szCs w:val="22"/>
        </w:rPr>
        <w:t>m</w:t>
      </w:r>
      <w:r w:rsidRPr="00FF1968">
        <w:rPr>
          <w:rFonts w:ascii="Ebrima" w:hAnsi="Ebrima" w:cstheme="minorHAnsi"/>
          <w:sz w:val="22"/>
          <w:szCs w:val="22"/>
        </w:rPr>
        <w:t xml:space="preserve">ês de </w:t>
      </w:r>
      <w:r>
        <w:rPr>
          <w:rFonts w:ascii="Ebrima" w:hAnsi="Ebrima" w:cstheme="minorHAnsi"/>
          <w:sz w:val="22"/>
          <w:szCs w:val="22"/>
        </w:rPr>
        <w:t>c</w:t>
      </w:r>
      <w:r w:rsidRPr="00FF1968">
        <w:rPr>
          <w:rFonts w:ascii="Ebrima" w:hAnsi="Ebrima" w:cstheme="minorHAnsi"/>
          <w:sz w:val="22"/>
          <w:szCs w:val="22"/>
        </w:rPr>
        <w:t>ompetência, consideradas somente suas parcelas com vencimento dentro do prazo de amortização dos CRI, (</w:t>
      </w:r>
      <w:proofErr w:type="spellStart"/>
      <w:r w:rsidRPr="00FF1968">
        <w:rPr>
          <w:rFonts w:ascii="Ebrima" w:hAnsi="Ebrima" w:cstheme="minorHAnsi"/>
          <w:sz w:val="22"/>
          <w:szCs w:val="22"/>
        </w:rPr>
        <w:t>ii</w:t>
      </w:r>
      <w:proofErr w:type="spellEnd"/>
      <w:r w:rsidRPr="00FF1968">
        <w:rPr>
          <w:rFonts w:ascii="Ebrima" w:hAnsi="Ebrima" w:cstheme="minorHAnsi"/>
          <w:sz w:val="22"/>
          <w:szCs w:val="22"/>
        </w:rPr>
        <w:t>) descontado à taxa de juros dos CRI, seja equivalente a, pelo menos, (</w:t>
      </w:r>
      <w:proofErr w:type="spellStart"/>
      <w:r w:rsidRPr="00FF1968">
        <w:rPr>
          <w:rFonts w:ascii="Ebrima" w:hAnsi="Ebrima" w:cstheme="minorHAnsi"/>
          <w:sz w:val="22"/>
          <w:szCs w:val="22"/>
        </w:rPr>
        <w:t>iii</w:t>
      </w:r>
      <w:proofErr w:type="spellEnd"/>
      <w:r w:rsidRPr="00FF1968">
        <w:rPr>
          <w:rFonts w:ascii="Ebrima" w:hAnsi="Ebrima" w:cstheme="minorHAnsi"/>
          <w:sz w:val="22"/>
          <w:szCs w:val="22"/>
        </w:rPr>
        <w:t xml:space="preserve">) </w:t>
      </w:r>
      <w:r>
        <w:rPr>
          <w:rFonts w:ascii="Ebrima" w:hAnsi="Ebrima" w:cstheme="minorHAnsi"/>
          <w:sz w:val="22"/>
          <w:szCs w:val="22"/>
        </w:rPr>
        <w:t>120</w:t>
      </w:r>
      <w:r w:rsidRPr="00437763">
        <w:rPr>
          <w:rFonts w:ascii="Ebrima" w:hAnsi="Ebrima" w:cstheme="minorHAnsi"/>
          <w:sz w:val="22"/>
          <w:szCs w:val="22"/>
        </w:rPr>
        <w:t>% (</w:t>
      </w:r>
      <w:r w:rsidRPr="007B416D">
        <w:rPr>
          <w:rFonts w:ascii="Ebrima" w:hAnsi="Ebrima" w:cstheme="minorHAnsi"/>
          <w:sz w:val="22"/>
          <w:szCs w:val="22"/>
        </w:rPr>
        <w:t>cento e vinte</w:t>
      </w:r>
      <w:r w:rsidRPr="00437763">
        <w:rPr>
          <w:rFonts w:ascii="Ebrima" w:hAnsi="Ebrima" w:cstheme="minorHAnsi"/>
          <w:sz w:val="22"/>
          <w:szCs w:val="22"/>
        </w:rPr>
        <w:t xml:space="preserve"> por cento) do (a) saldo devedor dos CRI integralizados até então, calculado conforme deste Termo de Securitização e posicionado no último dia do mês de competência, (b) subtraídos os valores integrantes do Fundo de Reserva </w:t>
      </w:r>
      <w:r w:rsidRPr="00437763">
        <w:rPr>
          <w:rFonts w:ascii="Ebrima" w:hAnsi="Ebrima" w:cstheme="minorHAnsi"/>
          <w:sz w:val="22"/>
          <w:szCs w:val="22"/>
        </w:rPr>
        <w:lastRenderedPageBreak/>
        <w:t>(“</w:t>
      </w:r>
      <w:r w:rsidRPr="00437763">
        <w:rPr>
          <w:rFonts w:ascii="Ebrima" w:hAnsi="Ebrima" w:cstheme="minorHAnsi"/>
          <w:sz w:val="22"/>
          <w:szCs w:val="22"/>
          <w:u w:val="single"/>
        </w:rPr>
        <w:t>Razão de Garantia do Saldo Devedor</w:t>
      </w:r>
      <w:r w:rsidRPr="00437763">
        <w:rPr>
          <w:rFonts w:ascii="Ebrima" w:hAnsi="Ebrima" w:cstheme="minorHAnsi"/>
          <w:sz w:val="22"/>
          <w:szCs w:val="22"/>
        </w:rPr>
        <w:t>” e, em conjunto à Razão de Garantia do Fluxo Mensal, “</w:t>
      </w:r>
      <w:r w:rsidRPr="00437763">
        <w:rPr>
          <w:rFonts w:ascii="Ebrima" w:hAnsi="Ebrima" w:cstheme="minorHAnsi"/>
          <w:sz w:val="22"/>
          <w:szCs w:val="22"/>
          <w:u w:val="single"/>
        </w:rPr>
        <w:t>Razões de Garantia</w:t>
      </w:r>
      <w:r w:rsidRPr="00437763">
        <w:rPr>
          <w:rFonts w:ascii="Ebrima" w:hAnsi="Ebrima" w:cstheme="minorHAnsi"/>
          <w:sz w:val="22"/>
          <w:szCs w:val="22"/>
        </w:rPr>
        <w:t xml:space="preserve">”). </w:t>
      </w:r>
    </w:p>
    <w:p w14:paraId="717CB00F" w14:textId="77777777" w:rsidR="005766C0" w:rsidRDefault="005766C0" w:rsidP="005766C0">
      <w:pPr>
        <w:pStyle w:val="PargrafodaLista"/>
        <w:tabs>
          <w:tab w:val="left" w:pos="709"/>
        </w:tabs>
        <w:spacing w:line="300" w:lineRule="exact"/>
        <w:ind w:left="0" w:right="-2"/>
        <w:jc w:val="both"/>
        <w:rPr>
          <w:rFonts w:ascii="Ebrima" w:hAnsi="Ebrima" w:cstheme="minorHAnsi"/>
          <w:sz w:val="22"/>
          <w:szCs w:val="22"/>
        </w:rPr>
      </w:pPr>
    </w:p>
    <w:p w14:paraId="577B2B3B" w14:textId="6107ED55" w:rsidR="005766C0" w:rsidRPr="0094433D" w:rsidRDefault="005766C0" w:rsidP="005766C0">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bCs/>
          <w:sz w:val="22"/>
          <w:szCs w:val="22"/>
        </w:rPr>
        <w:t>8.1</w:t>
      </w:r>
      <w:r w:rsidR="00C12F25">
        <w:rPr>
          <w:rFonts w:ascii="Ebrima" w:hAnsi="Ebrima" w:cstheme="minorHAnsi"/>
          <w:bCs/>
          <w:sz w:val="22"/>
          <w:szCs w:val="22"/>
        </w:rPr>
        <w:t>7</w:t>
      </w:r>
      <w:r w:rsidRPr="0082644B">
        <w:rPr>
          <w:rFonts w:ascii="Ebrima" w:hAnsi="Ebrima" w:cstheme="minorHAnsi"/>
          <w:bCs/>
          <w:sz w:val="22"/>
          <w:szCs w:val="22"/>
        </w:rPr>
        <w:t>.</w:t>
      </w:r>
      <w:r>
        <w:rPr>
          <w:rFonts w:ascii="Ebrima" w:hAnsi="Ebrima" w:cstheme="minorHAnsi"/>
          <w:bCs/>
          <w:sz w:val="22"/>
          <w:szCs w:val="22"/>
        </w:rPr>
        <w:t>1</w:t>
      </w:r>
      <w:r w:rsidRPr="0082644B">
        <w:rPr>
          <w:rFonts w:ascii="Ebrima" w:hAnsi="Ebrima" w:cstheme="minorHAnsi"/>
          <w:bCs/>
          <w:sz w:val="22"/>
          <w:szCs w:val="22"/>
        </w:rPr>
        <w:t>.</w:t>
      </w:r>
      <w:r w:rsidRPr="0082644B">
        <w:rPr>
          <w:rFonts w:ascii="Ebrima" w:hAnsi="Ebrima" w:cstheme="minorHAnsi"/>
          <w:bCs/>
          <w:sz w:val="22"/>
          <w:szCs w:val="22"/>
        </w:rPr>
        <w:tab/>
        <w:t xml:space="preserve">Para o cálculo da Razão de Garantia do Saldo Devedor </w:t>
      </w:r>
      <w:r w:rsidRPr="0082644B">
        <w:rPr>
          <w:rFonts w:ascii="Ebrima" w:hAnsi="Ebrima" w:cstheme="minorHAnsi"/>
          <w:sz w:val="22"/>
          <w:szCs w:val="22"/>
        </w:rPr>
        <w:t xml:space="preserve">serão considerados, a partir da presente data, apenas os </w:t>
      </w:r>
      <w:r w:rsidRPr="009044D1">
        <w:rPr>
          <w:rFonts w:ascii="Ebrima" w:hAnsi="Ebrima" w:cstheme="minorHAnsi"/>
          <w:bCs/>
          <w:sz w:val="22"/>
          <w:szCs w:val="22"/>
        </w:rPr>
        <w:t xml:space="preserve">Créditos Imobiliários Frações Imobiliárias e Créditos Cedidos Fiduciariamente </w:t>
      </w:r>
      <w:r>
        <w:rPr>
          <w:rFonts w:ascii="Ebrima" w:hAnsi="Ebrima" w:cstheme="minorHAnsi"/>
          <w:bCs/>
          <w:sz w:val="22"/>
          <w:szCs w:val="22"/>
        </w:rPr>
        <w:t xml:space="preserve">Totais </w:t>
      </w:r>
      <w:r w:rsidRPr="0082644B">
        <w:rPr>
          <w:rFonts w:ascii="Ebrima" w:hAnsi="Ebrima" w:cstheme="minorHAnsi"/>
          <w:sz w:val="22"/>
          <w:szCs w:val="22"/>
        </w:rPr>
        <w:t xml:space="preserve">que preencherem os </w:t>
      </w:r>
      <w:r>
        <w:rPr>
          <w:rFonts w:ascii="Ebrima" w:hAnsi="Ebrima" w:cstheme="minorHAnsi"/>
          <w:sz w:val="22"/>
          <w:szCs w:val="22"/>
        </w:rPr>
        <w:t>Critérios de Elegibilidade</w:t>
      </w:r>
      <w:r w:rsidRPr="0094433D">
        <w:rPr>
          <w:rFonts w:ascii="Ebrima" w:hAnsi="Ebrima" w:cstheme="minorHAnsi"/>
          <w:sz w:val="22"/>
          <w:szCs w:val="22"/>
        </w:rPr>
        <w:t>.</w:t>
      </w:r>
    </w:p>
    <w:p w14:paraId="2B3652F9" w14:textId="77777777" w:rsidR="005766C0" w:rsidRPr="0082644B" w:rsidRDefault="005766C0" w:rsidP="005766C0">
      <w:pPr>
        <w:pStyle w:val="PargrafodaLista"/>
        <w:tabs>
          <w:tab w:val="left" w:pos="1701"/>
        </w:tabs>
        <w:spacing w:line="300" w:lineRule="exact"/>
        <w:ind w:right="-2"/>
        <w:jc w:val="both"/>
        <w:rPr>
          <w:rFonts w:ascii="Ebrima" w:hAnsi="Ebrima" w:cstheme="minorHAnsi"/>
          <w:sz w:val="22"/>
          <w:szCs w:val="22"/>
        </w:rPr>
      </w:pPr>
    </w:p>
    <w:p w14:paraId="77F1909A" w14:textId="5E19DA72" w:rsidR="005766C0" w:rsidRPr="0082644B" w:rsidRDefault="005766C0" w:rsidP="003921ED">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Para fins de verificação mensal das Razões de Garantia pela Emissora, o </w:t>
      </w:r>
      <w:proofErr w:type="spellStart"/>
      <w:r w:rsidRPr="0082644B">
        <w:rPr>
          <w:rFonts w:ascii="Ebrima" w:hAnsi="Ebrima" w:cstheme="minorHAnsi"/>
          <w:sz w:val="22"/>
          <w:szCs w:val="22"/>
        </w:rPr>
        <w:t>Servicer</w:t>
      </w:r>
      <w:proofErr w:type="spellEnd"/>
      <w:r w:rsidRPr="0082644B">
        <w:rPr>
          <w:rFonts w:ascii="Ebrima" w:hAnsi="Ebrima" w:cstheme="minorHAnsi"/>
          <w:sz w:val="22"/>
          <w:szCs w:val="22"/>
        </w:rPr>
        <w:t xml:space="preserve"> deverá enviar à Emissora, mensalmente, relatório contendo o valor dos </w:t>
      </w:r>
      <w:r w:rsidRPr="009044D1">
        <w:rPr>
          <w:rFonts w:ascii="Ebrima" w:hAnsi="Ebrima" w:cstheme="minorHAnsi"/>
          <w:sz w:val="22"/>
          <w:szCs w:val="22"/>
        </w:rPr>
        <w:t xml:space="preserve">Créditos Imobiliários Frações Imobiliárias e Créditos Cedidos Fiduciariamente </w:t>
      </w:r>
      <w:r w:rsidRPr="0082644B">
        <w:rPr>
          <w:rFonts w:ascii="Ebrima" w:hAnsi="Ebrima" w:cstheme="minorHAnsi"/>
          <w:sz w:val="22"/>
          <w:szCs w:val="22"/>
        </w:rPr>
        <w:t>depositados pelos Devedores na Conta Centralizadora ao longo do mês imediatamente anterior, bem como o valor do saldo devedor dos Créditos Imobiliários</w:t>
      </w:r>
      <w:r>
        <w:rPr>
          <w:rFonts w:ascii="Ebrima" w:hAnsi="Ebrima" w:cstheme="minorHAnsi"/>
          <w:sz w:val="22"/>
          <w:szCs w:val="22"/>
        </w:rPr>
        <w:t xml:space="preserve"> Totais</w:t>
      </w:r>
    </w:p>
    <w:p w14:paraId="4D5031E5" w14:textId="47D122C7" w:rsidR="005F48D9" w:rsidRPr="007D0316" w:rsidRDefault="005F48D9" w:rsidP="003921ED">
      <w:pPr>
        <w:pStyle w:val="PargrafodaLista"/>
        <w:tabs>
          <w:tab w:val="left" w:pos="709"/>
        </w:tabs>
        <w:spacing w:line="300" w:lineRule="exact"/>
        <w:ind w:left="0" w:right="-2"/>
        <w:jc w:val="both"/>
        <w:rPr>
          <w:rFonts w:ascii="Ebrima" w:hAnsi="Ebrima"/>
          <w:sz w:val="22"/>
          <w:szCs w:val="22"/>
        </w:rPr>
      </w:pPr>
    </w:p>
    <w:p w14:paraId="7208E022" w14:textId="77777777" w:rsidR="005F48D9" w:rsidRPr="0082644B" w:rsidRDefault="005F48D9" w:rsidP="00412131">
      <w:pPr>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3" w:name="_Toc451888005"/>
      <w:bookmarkStart w:id="104" w:name="_Toc453263779"/>
      <w:bookmarkStart w:id="105" w:name="_Toc44931630"/>
      <w:bookmarkStart w:id="106" w:name="_Toc42360338"/>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03"/>
      <w:bookmarkEnd w:id="104"/>
      <w:bookmarkEnd w:id="105"/>
      <w:bookmarkEnd w:id="106"/>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proofErr w:type="gramStart"/>
      <w:r w:rsidRPr="0082644B">
        <w:rPr>
          <w:rFonts w:ascii="Ebrima" w:hAnsi="Ebrima" w:cstheme="minorHAnsi"/>
          <w:sz w:val="22"/>
          <w:szCs w:val="22"/>
        </w:rPr>
        <w:t>haverem</w:t>
      </w:r>
      <w:proofErr w:type="gramEnd"/>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w:t>
      </w:r>
      <w:r w:rsidRPr="0082644B">
        <w:rPr>
          <w:rFonts w:ascii="Ebrima" w:hAnsi="Ebrima" w:cstheme="minorHAnsi"/>
          <w:sz w:val="22"/>
          <w:szCs w:val="22"/>
        </w:rPr>
        <w:lastRenderedPageBreak/>
        <w:t xml:space="preserve">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2ABA296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82644B">
        <w:rPr>
          <w:rFonts w:ascii="Ebrima" w:hAnsi="Ebrima" w:cstheme="minorHAnsi"/>
          <w:i/>
          <w:iCs/>
          <w:sz w:val="22"/>
          <w:szCs w:val="22"/>
        </w:rPr>
        <w:t>gross</w:t>
      </w:r>
      <w:proofErr w:type="spellEnd"/>
      <w:r w:rsidRPr="0082644B">
        <w:rPr>
          <w:rFonts w:ascii="Ebrima" w:hAnsi="Ebrima" w:cstheme="minorHAnsi"/>
          <w:i/>
          <w:iCs/>
          <w:sz w:val="22"/>
          <w:szCs w:val="22"/>
        </w:rPr>
        <w:t xml:space="preserve"> </w:t>
      </w:r>
      <w:proofErr w:type="spellStart"/>
      <w:r w:rsidRPr="0082644B">
        <w:rPr>
          <w:rFonts w:ascii="Ebrima" w:hAnsi="Ebrima" w:cstheme="minorHAnsi"/>
          <w:i/>
          <w:iCs/>
          <w:sz w:val="22"/>
          <w:szCs w:val="22"/>
        </w:rPr>
        <w:t>up</w:t>
      </w:r>
      <w:proofErr w:type="spellEnd"/>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PIS;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w:t>
      </w:r>
      <w:r w:rsidRPr="0082644B">
        <w:rPr>
          <w:rFonts w:ascii="Ebrima" w:hAnsi="Ebrima" w:cstheme="minorHAnsi"/>
          <w:sz w:val="22"/>
          <w:szCs w:val="22"/>
        </w:rPr>
        <w:lastRenderedPageBreak/>
        <w:t xml:space="preserve">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0BCF273B"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em caso de inadimplemento dos CRI ou reestruturação de suas características após a Emissão, será devido à Securitizadora, pelo Patrimônio Separado, remuneração adicional no valor de R</w:t>
      </w:r>
      <w:r w:rsidRPr="00DE6E5C">
        <w:rPr>
          <w:rFonts w:ascii="Ebrima" w:hAnsi="Ebrima" w:cstheme="minorHAnsi"/>
          <w:sz w:val="22"/>
          <w:szCs w:val="22"/>
        </w:rPr>
        <w:t xml:space="preserve">$ </w:t>
      </w:r>
      <w:r w:rsidR="005766C0">
        <w:rPr>
          <w:rFonts w:ascii="Ebrima" w:hAnsi="Ebrima" w:cstheme="minorHAnsi"/>
          <w:sz w:val="22"/>
          <w:szCs w:val="22"/>
        </w:rPr>
        <w:t>6</w:t>
      </w:r>
      <w:r w:rsidRPr="00520600">
        <w:rPr>
          <w:rFonts w:ascii="Ebrima" w:hAnsi="Ebrima" w:cstheme="minorHAnsi"/>
          <w:sz w:val="22"/>
          <w:szCs w:val="22"/>
        </w:rPr>
        <w:t>00,00</w:t>
      </w:r>
      <w:r w:rsidRPr="00DE6E5C">
        <w:rPr>
          <w:rFonts w:ascii="Ebrima" w:hAnsi="Ebrima" w:cstheme="minorHAnsi"/>
          <w:sz w:val="22"/>
          <w:szCs w:val="22"/>
        </w:rPr>
        <w:t xml:space="preserve"> (</w:t>
      </w:r>
      <w:r w:rsidR="005766C0">
        <w:rPr>
          <w:rFonts w:ascii="Ebrima" w:hAnsi="Ebrima" w:cstheme="minorHAnsi"/>
          <w:sz w:val="22"/>
          <w:szCs w:val="22"/>
        </w:rPr>
        <w:t>seiscentos</w:t>
      </w:r>
      <w:r w:rsidR="005766C0" w:rsidRPr="00DE6E5C">
        <w:rPr>
          <w:rFonts w:ascii="Ebrima" w:hAnsi="Ebrima" w:cstheme="minorHAnsi"/>
          <w:sz w:val="22"/>
          <w:szCs w:val="22"/>
        </w:rPr>
        <w:t xml:space="preserve"> </w:t>
      </w:r>
      <w:r w:rsidRPr="00DE6E5C">
        <w:rPr>
          <w:rFonts w:ascii="Ebrima" w:hAnsi="Ebrima" w:cstheme="minorHAnsi"/>
          <w:sz w:val="22"/>
          <w:szCs w:val="22"/>
        </w:rPr>
        <w:t>reais</w:t>
      </w:r>
      <w:r w:rsidRPr="0082644B">
        <w:rPr>
          <w:rFonts w:ascii="Ebrima" w:hAnsi="Ebrima" w:cstheme="minorHAnsi"/>
          <w:sz w:val="22"/>
          <w:szCs w:val="22"/>
        </w:rPr>
        <w:t xml:space="preserve">) por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4F0D3F">
      <w:pPr>
        <w:pStyle w:val="PargrafodaLista"/>
        <w:numPr>
          <w:ilvl w:val="3"/>
          <w:numId w:val="45"/>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proofErr w:type="spellStart"/>
      <w:r w:rsidRPr="00E73927">
        <w:rPr>
          <w:rFonts w:ascii="Ebrima" w:hAnsi="Ebrima" w:cstheme="minorHAnsi"/>
          <w:i/>
          <w:sz w:val="22"/>
          <w:szCs w:val="22"/>
        </w:rPr>
        <w:t>covenants</w:t>
      </w:r>
      <w:proofErr w:type="spellEnd"/>
      <w:r w:rsidRPr="00725F0F">
        <w:rPr>
          <w:rFonts w:ascii="Ebrima" w:hAnsi="Ebrima" w:cstheme="minorHAnsi"/>
          <w:sz w:val="22"/>
          <w:szCs w:val="22"/>
        </w:rPr>
        <w:t xml:space="preserve"> operacionais ou financeiros,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77777777" w:rsidR="00412131" w:rsidRPr="0082644B" w:rsidRDefault="00412131" w:rsidP="004F0D3F">
      <w:pPr>
        <w:pStyle w:val="PargrafodaLista"/>
        <w:numPr>
          <w:ilvl w:val="3"/>
          <w:numId w:val="45"/>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7" w:name="_Toc451888006"/>
      <w:bookmarkStart w:id="108" w:name="_Toc453263780"/>
      <w:bookmarkStart w:id="109" w:name="_Toc44931631"/>
      <w:bookmarkStart w:id="110" w:name="_Toc42360339"/>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07"/>
      <w:bookmarkEnd w:id="108"/>
      <w:bookmarkEnd w:id="109"/>
      <w:bookmarkEnd w:id="110"/>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2520AABF"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Hipótese de Recompra Parcial dos </w:t>
      </w:r>
      <w:r w:rsidR="00054284">
        <w:rPr>
          <w:rFonts w:ascii="Ebrima" w:hAnsi="Ebrima" w:cstheme="minorHAnsi"/>
          <w:sz w:val="22"/>
          <w:szCs w:val="22"/>
        </w:rPr>
        <w:t>Créditos Imobiliários Frações Imobiliárias</w:t>
      </w:r>
      <w:r w:rsidR="004A0365" w:rsidRPr="00723D4C">
        <w:rPr>
          <w:rFonts w:ascii="Ebrima" w:hAnsi="Ebrima" w:cstheme="minorHAnsi"/>
          <w:sz w:val="22"/>
          <w:szCs w:val="22"/>
        </w:rPr>
        <w:t xml:space="preserve">, Hipótese de Recompra Total dos </w:t>
      </w:r>
      <w:r w:rsidR="00054284">
        <w:rPr>
          <w:rFonts w:ascii="Ebrima" w:hAnsi="Ebrima" w:cstheme="minorHAnsi"/>
          <w:sz w:val="22"/>
          <w:szCs w:val="22"/>
        </w:rPr>
        <w:t>Créditos Imobiliários Frações Imobiliárias</w:t>
      </w:r>
      <w:r w:rsidR="004A0365" w:rsidRPr="00723D4C">
        <w:rPr>
          <w:rFonts w:ascii="Ebrima" w:hAnsi="Ebrima" w:cstheme="minorHAnsi"/>
          <w:sz w:val="22"/>
          <w:szCs w:val="22"/>
        </w:rPr>
        <w:t xml:space="preserve"> ou Evento de Vencimento Antecipado da CCB,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eventuais auditorias ou levantamentos periciais que venham a ser imprescindíveis em caso de omissões e/ou obscuridades nas informações </w:t>
      </w:r>
      <w:r w:rsidRPr="0082644B">
        <w:rPr>
          <w:rFonts w:ascii="Ebrima" w:hAnsi="Ebrima" w:cstheme="minorHAnsi"/>
          <w:sz w:val="22"/>
          <w:szCs w:val="22"/>
        </w:rPr>
        <w:lastRenderedPageBreak/>
        <w:t>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em dia o pagamento de todos os tributos devidos às Fazendas Federal, </w:t>
      </w:r>
      <w:proofErr w:type="gramStart"/>
      <w:r w:rsidRPr="0082644B">
        <w:rPr>
          <w:rFonts w:ascii="Ebrima" w:hAnsi="Ebrima" w:cstheme="minorHAnsi"/>
          <w:sz w:val="22"/>
          <w:szCs w:val="22"/>
        </w:rPr>
        <w:t>Estadual</w:t>
      </w:r>
      <w:proofErr w:type="gramEnd"/>
      <w:r w:rsidRPr="0082644B">
        <w:rPr>
          <w:rFonts w:ascii="Ebrima" w:hAnsi="Ebrima" w:cstheme="minorHAnsi"/>
          <w:sz w:val="22"/>
          <w:szCs w:val="22"/>
        </w:rPr>
        <w:t xml:space="preserve">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w:t>
      </w:r>
      <w:r w:rsidRPr="0082644B">
        <w:rPr>
          <w:rFonts w:ascii="Ebrima" w:hAnsi="Ebrima" w:cstheme="minorHAnsi"/>
          <w:color w:val="000000"/>
          <w:sz w:val="22"/>
          <w:szCs w:val="22"/>
        </w:rPr>
        <w:lastRenderedPageBreak/>
        <w:t xml:space="preserve">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11" w:name="_Toc451888007"/>
      <w:bookmarkStart w:id="112" w:name="_Toc453263781"/>
      <w:bookmarkStart w:id="113" w:name="_Toc44931632"/>
      <w:bookmarkStart w:id="114" w:name="_Toc42360340"/>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11"/>
      <w:bookmarkEnd w:id="112"/>
      <w:bookmarkEnd w:id="113"/>
      <w:bookmarkEnd w:id="114"/>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468160D2"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37F6B">
        <w:rPr>
          <w:rFonts w:ascii="Ebrima" w:hAnsi="Ebrima" w:cstheme="minorHAnsi"/>
          <w:sz w:val="22"/>
          <w:szCs w:val="22"/>
        </w:rPr>
        <w:t xml:space="preserve">A Emissora nomeia e constitui, como Agente Fiduciário, a </w:t>
      </w:r>
      <w:r w:rsidR="00337F6B" w:rsidRPr="009F38F6">
        <w:rPr>
          <w:rFonts w:ascii="Ebrima" w:hAnsi="Ebrima" w:cstheme="minorHAnsi"/>
          <w:b/>
          <w:sz w:val="22"/>
          <w:szCs w:val="22"/>
        </w:rPr>
        <w:t>SIMPLIFIC PAVARINI DISTRIBUIDORA DE TÍTULOS E VALORES MOBILIÁRIOS LTDA.</w:t>
      </w:r>
      <w:r w:rsidRPr="00337F6B">
        <w:rPr>
          <w:rFonts w:ascii="Ebrima" w:hAnsi="Ebrima" w:cstheme="minorHAnsi"/>
          <w:bCs/>
          <w:sz w:val="22"/>
          <w:szCs w:val="22"/>
        </w:rPr>
        <w:t>, acima qualificada</w:t>
      </w:r>
      <w:r w:rsidRPr="0082644B">
        <w:rPr>
          <w:rFonts w:ascii="Ebrima" w:hAnsi="Ebrima" w:cstheme="minorHAnsi"/>
          <w:bCs/>
          <w:sz w:val="22"/>
          <w:szCs w:val="22"/>
        </w:rPr>
        <w:t xml:space="preserve">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39ABC41B"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Créditos Imobiliários e suas Garantias consubstanciam Patrimônio Separado, vinculados única e exclusivamente aos CRI</w:t>
      </w:r>
      <w:r w:rsidR="005766C0">
        <w:rPr>
          <w:rFonts w:ascii="Ebrima" w:hAnsi="Ebrima" w:cstheme="minorHAnsi"/>
          <w:sz w:val="22"/>
          <w:szCs w:val="22"/>
        </w:rPr>
        <w:t>, ressalvadas a Condição Suspensiva da Alienação Fiduciária de Quotas e a Condição Suspensiva da Cessão Fiduciária</w:t>
      </w:r>
      <w:r w:rsidRPr="0082644B">
        <w:rPr>
          <w:rFonts w:ascii="Ebrima" w:hAnsi="Ebrima" w:cstheme="minorHAnsi"/>
          <w:sz w:val="22"/>
          <w:szCs w:val="22"/>
        </w:rPr>
        <w:t>;</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6F0B890C"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8760B2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w:t>
      </w:r>
      <w:r w:rsidRPr="00517B57">
        <w:rPr>
          <w:rFonts w:ascii="Ebrima" w:hAnsi="Ebrima" w:cstheme="minorHAnsi"/>
          <w:sz w:val="22"/>
          <w:szCs w:val="22"/>
        </w:rPr>
        <w:t xml:space="preserve">Recompra </w:t>
      </w:r>
      <w:r w:rsidR="00517B57" w:rsidRPr="00235633">
        <w:rPr>
          <w:rFonts w:ascii="Ebrima" w:hAnsi="Ebrima" w:cstheme="minorHAnsi"/>
          <w:sz w:val="22"/>
          <w:szCs w:val="22"/>
        </w:rPr>
        <w:t>Total dos Cr</w:t>
      </w:r>
      <w:r w:rsidR="00517B57" w:rsidRPr="00517B57">
        <w:rPr>
          <w:rFonts w:ascii="Ebrima" w:hAnsi="Ebrima" w:cstheme="minorHAnsi"/>
          <w:sz w:val="22"/>
          <w:szCs w:val="22"/>
        </w:rPr>
        <w:t xml:space="preserve">éditos Imobiliários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394397C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Hipótese de Recompra Parcial dos </w:t>
      </w:r>
      <w:r w:rsidR="00054284">
        <w:rPr>
          <w:rFonts w:ascii="Ebrima" w:hAnsi="Ebrima" w:cstheme="minorHAnsi"/>
          <w:sz w:val="22"/>
          <w:szCs w:val="22"/>
        </w:rPr>
        <w:t>Créditos Imobiliários Frações Imobiliárias</w:t>
      </w:r>
      <w:r w:rsidR="004A0365">
        <w:rPr>
          <w:rFonts w:ascii="Ebrima" w:hAnsi="Ebrima" w:cstheme="minorHAnsi"/>
          <w:sz w:val="22"/>
          <w:szCs w:val="22"/>
        </w:rPr>
        <w:t xml:space="preserve"> e Hipótese de Recompra Total dos </w:t>
      </w:r>
      <w:r w:rsidR="00054284">
        <w:rPr>
          <w:rFonts w:ascii="Ebrima" w:hAnsi="Ebrima" w:cstheme="minorHAnsi"/>
          <w:sz w:val="22"/>
          <w:szCs w:val="22"/>
        </w:rPr>
        <w:t>Créditos Imobiliários Frações Imobiliárias</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6C6C3B6B"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0" w:history="1"/>
      <w:r w:rsidRPr="0082644B">
        <w:rPr>
          <w:rFonts w:ascii="Ebrima" w:hAnsi="Ebrima" w:cstheme="minorHAnsi"/>
          <w:sz w:val="22"/>
          <w:szCs w:val="22"/>
        </w:rPr>
        <w:t>http://www.</w:t>
      </w:r>
      <w:r w:rsidR="00337F6B">
        <w:rPr>
          <w:rFonts w:ascii="Ebrima" w:hAnsi="Ebrima" w:cstheme="minorHAnsi"/>
          <w:sz w:val="22"/>
          <w:szCs w:val="22"/>
        </w:rPr>
        <w:t>simplificpavarini</w:t>
      </w:r>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0F305DA1"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0813FC">
        <w:rPr>
          <w:rFonts w:ascii="Ebrima" w:hAnsi="Ebrima" w:cstheme="minorHAnsi"/>
          <w:sz w:val="22"/>
          <w:szCs w:val="22"/>
        </w:rPr>
        <w:t>12.000,00</w:t>
      </w:r>
      <w:r w:rsidRPr="0082644B">
        <w:rPr>
          <w:rFonts w:ascii="Ebrima" w:hAnsi="Ebrima" w:cstheme="minorHAnsi"/>
          <w:sz w:val="22"/>
          <w:szCs w:val="22"/>
        </w:rPr>
        <w:t xml:space="preserve"> (</w:t>
      </w:r>
      <w:r w:rsidR="000813FC">
        <w:rPr>
          <w:rFonts w:ascii="Ebrima" w:hAnsi="Ebrima" w:cstheme="minorHAnsi"/>
          <w:sz w:val="22"/>
          <w:szCs w:val="22"/>
        </w:rPr>
        <w:t>doze mil</w:t>
      </w:r>
      <w:r w:rsidRPr="0082644B">
        <w:rPr>
          <w:rFonts w:ascii="Ebrima" w:hAnsi="Ebrima" w:cstheme="minorHAnsi"/>
          <w:sz w:val="22"/>
          <w:szCs w:val="22"/>
        </w:rPr>
        <w:t xml:space="preserve"> reais), sendo a primeira parcela devida </w:t>
      </w:r>
      <w:r w:rsidR="00337F6B" w:rsidRPr="00063C81">
        <w:rPr>
          <w:rFonts w:ascii="Ebrima" w:hAnsi="Ebrima" w:cstheme="minorHAnsi"/>
          <w:sz w:val="22"/>
          <w:szCs w:val="22"/>
        </w:rPr>
        <w:t>no dia 15 (quinze) do mesmo mês d</w:t>
      </w:r>
      <w:r w:rsidR="00337F6B">
        <w:rPr>
          <w:rFonts w:ascii="Ebrima" w:hAnsi="Ebrima" w:cstheme="minorHAnsi"/>
          <w:sz w:val="22"/>
          <w:szCs w:val="22"/>
        </w:rPr>
        <w:t>e emissão da primeira fatura, n</w:t>
      </w:r>
      <w:r w:rsidR="00337F6B" w:rsidRPr="0082644B">
        <w:rPr>
          <w:rFonts w:ascii="Ebrima" w:hAnsi="Ebrima" w:cstheme="minorHAnsi"/>
          <w:sz w:val="22"/>
          <w:szCs w:val="22"/>
        </w:rPr>
        <w:t>os</w:t>
      </w:r>
      <w:r w:rsidR="00337F6B" w:rsidRPr="0082644B" w:rsidDel="00337F6B">
        <w:rPr>
          <w:rFonts w:ascii="Ebrima" w:hAnsi="Ebrima" w:cstheme="minorHAnsi"/>
          <w:sz w:val="22"/>
          <w:szCs w:val="22"/>
        </w:rPr>
        <w:t xml:space="preserve"> </w:t>
      </w:r>
      <w:r w:rsidRPr="0082644B">
        <w:rPr>
          <w:rFonts w:ascii="Ebrima" w:hAnsi="Ebrima" w:cstheme="minorHAnsi"/>
          <w:sz w:val="22"/>
          <w:szCs w:val="22"/>
        </w:rPr>
        <w:t xml:space="preserve">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4D849060"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520600">
        <w:rPr>
          <w:rFonts w:ascii="Ebrima" w:hAnsi="Ebrima" w:cstheme="minorHAnsi"/>
          <w:sz w:val="22"/>
          <w:szCs w:val="22"/>
        </w:rPr>
        <w:t xml:space="preserve">R$ </w:t>
      </w:r>
      <w:r w:rsidR="00337F6B">
        <w:rPr>
          <w:rFonts w:ascii="Ebrima" w:hAnsi="Ebrima" w:cstheme="minorHAnsi"/>
          <w:sz w:val="22"/>
          <w:szCs w:val="22"/>
        </w:rPr>
        <w:t>500,00</w:t>
      </w:r>
      <w:r w:rsidR="00337F6B" w:rsidRPr="00520600">
        <w:rPr>
          <w:rFonts w:ascii="Ebrima" w:hAnsi="Ebrima" w:cstheme="minorHAnsi"/>
          <w:sz w:val="22"/>
          <w:szCs w:val="22"/>
        </w:rPr>
        <w:t xml:space="preserve"> (</w:t>
      </w:r>
      <w:r w:rsidR="00337F6B">
        <w:rPr>
          <w:rFonts w:ascii="Ebrima" w:hAnsi="Ebrima" w:cstheme="minorHAnsi"/>
          <w:sz w:val="22"/>
          <w:szCs w:val="22"/>
        </w:rPr>
        <w:t>quinhentos</w:t>
      </w:r>
      <w:r w:rsidR="00337F6B" w:rsidRPr="00520600">
        <w:rPr>
          <w:rFonts w:ascii="Ebrima" w:hAnsi="Ebrima" w:cstheme="minorHAnsi"/>
          <w:sz w:val="22"/>
          <w:szCs w:val="22"/>
        </w:rPr>
        <w:t xml:space="preserve"> </w:t>
      </w:r>
      <w:r w:rsidRPr="00520600">
        <w:rPr>
          <w:rFonts w:ascii="Ebrima" w:hAnsi="Ebrima" w:cstheme="minorHAnsi"/>
          <w:sz w:val="22"/>
          <w:szCs w:val="22"/>
        </w:rPr>
        <w:t>reais)</w:t>
      </w:r>
      <w:r w:rsidRPr="0082644B">
        <w:rPr>
          <w:rFonts w:ascii="Ebrima" w:hAnsi="Ebrima" w:cstheme="minorHAnsi"/>
          <w:sz w:val="22"/>
          <w:szCs w:val="22"/>
        </w:rPr>
        <w:t xml:space="preserve"> por hora-homem de trabalho dedicado à (i) execução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w:t>
      </w:r>
      <w:r w:rsidRPr="0082644B">
        <w:rPr>
          <w:rFonts w:ascii="Ebrima" w:hAnsi="Ebrima" w:cstheme="minorHAnsi"/>
          <w:sz w:val="22"/>
          <w:szCs w:val="22"/>
        </w:rPr>
        <w:lastRenderedPageBreak/>
        <w:t>comparecimento em reuniões formais com a Emissora e/ou com os Titulares dos CRI;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prazos de pagamento e remuneração,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228E458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na</w:t>
      </w:r>
      <w:r w:rsidR="00337F6B">
        <w:rPr>
          <w:rFonts w:ascii="Ebrima" w:hAnsi="Ebrima" w:cstheme="minorHAnsi"/>
          <w:sz w:val="22"/>
          <w:szCs w:val="22"/>
        </w:rPr>
        <w:t>s</w:t>
      </w:r>
      <w:r w:rsidRPr="0082644B">
        <w:rPr>
          <w:rFonts w:ascii="Ebrima" w:hAnsi="Ebrima" w:cstheme="minorHAnsi"/>
          <w:sz w:val="22"/>
          <w:szCs w:val="22"/>
        </w:rPr>
        <w:t xml:space="preserve"> cláusula</w:t>
      </w:r>
      <w:r w:rsidR="00337F6B">
        <w:rPr>
          <w:rFonts w:ascii="Ebrima" w:hAnsi="Ebrima" w:cstheme="minorHAnsi"/>
          <w:sz w:val="22"/>
          <w:szCs w:val="22"/>
        </w:rPr>
        <w:t>s 11.5 e 11.5.1</w:t>
      </w:r>
      <w:r w:rsidRPr="0082644B">
        <w:rPr>
          <w:rFonts w:ascii="Ebrima" w:hAnsi="Ebrima" w:cstheme="minorHAnsi"/>
          <w:sz w:val="22"/>
          <w:szCs w:val="22"/>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82644B">
        <w:rPr>
          <w:rFonts w:ascii="Ebrima" w:hAnsi="Ebrima" w:cstheme="minorHAnsi"/>
          <w:i/>
          <w:sz w:val="22"/>
          <w:szCs w:val="22"/>
        </w:rPr>
        <w:t>pro-rata</w:t>
      </w:r>
      <w:proofErr w:type="spellEnd"/>
      <w:r w:rsidRPr="0082644B">
        <w:rPr>
          <w:rFonts w:ascii="Ebrima" w:hAnsi="Ebrima" w:cstheme="minorHAnsi"/>
          <w:i/>
          <w:sz w:val="22"/>
          <w:szCs w:val="22"/>
        </w:rPr>
        <w:t xml:space="preserve">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serão acrescidas de (i) ISS;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PIS;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COFINS; (</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 xml:space="preserve">)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4D76DD70"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5766C0">
        <w:rPr>
          <w:rFonts w:ascii="Ebrima" w:hAnsi="Ebrima" w:cstheme="minorHAnsi"/>
          <w:sz w:val="22"/>
          <w:szCs w:val="22"/>
        </w:rPr>
        <w:t>, na medida do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w:t>
      </w:r>
      <w:r w:rsidRPr="0082644B">
        <w:rPr>
          <w:rFonts w:ascii="Ebrima" w:hAnsi="Ebrima" w:cstheme="minorHAnsi"/>
          <w:sz w:val="22"/>
          <w:szCs w:val="22"/>
        </w:rPr>
        <w:lastRenderedPageBreak/>
        <w:t>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168A1C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115" w:name="_Toc504570945"/>
      <w:bookmarkStart w:id="116" w:name="_Toc520205762"/>
      <w:bookmarkStart w:id="117" w:name="_Toc520230555"/>
      <w:bookmarkStart w:id="118" w:name="_Toc44931633"/>
      <w:bookmarkStart w:id="119" w:name="_Toc42360341"/>
      <w:bookmarkStart w:id="120" w:name="_Toc451888008"/>
      <w:bookmarkStart w:id="121"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15"/>
      <w:bookmarkEnd w:id="116"/>
      <w:bookmarkEnd w:id="117"/>
      <w:bookmarkEnd w:id="118"/>
      <w:bookmarkEnd w:id="119"/>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04CA450C"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sidR="005766C0">
        <w:rPr>
          <w:rFonts w:ascii="Ebrima" w:hAnsi="Ebrima"/>
          <w:sz w:val="22"/>
          <w:szCs w:val="22"/>
        </w:rPr>
        <w:t>, incluindo, mas não se limitando, a</w:t>
      </w:r>
      <w:r w:rsidRPr="007F181F">
        <w:rPr>
          <w:rFonts w:ascii="Ebrima" w:hAnsi="Ebrima"/>
          <w:sz w:val="22"/>
          <w:szCs w:val="22"/>
        </w:rPr>
        <w:t>: (i) remuneração e amortização dos CRI; (</w:t>
      </w:r>
      <w:proofErr w:type="spellStart"/>
      <w:r w:rsidRPr="007F181F">
        <w:rPr>
          <w:rFonts w:ascii="Ebrima" w:hAnsi="Ebrima"/>
          <w:sz w:val="22"/>
          <w:szCs w:val="22"/>
        </w:rPr>
        <w:t>ii</w:t>
      </w:r>
      <w:proofErr w:type="spellEnd"/>
      <w:r w:rsidRPr="007F181F">
        <w:rPr>
          <w:rFonts w:ascii="Ebrima" w:hAnsi="Ebrima"/>
          <w:sz w:val="22"/>
          <w:szCs w:val="22"/>
        </w:rPr>
        <w:t>) despesas da Emissora, não previstas neste Termo; (</w:t>
      </w:r>
      <w:proofErr w:type="spellStart"/>
      <w:r w:rsidRPr="007F181F">
        <w:rPr>
          <w:rFonts w:ascii="Ebrima" w:hAnsi="Ebrima"/>
          <w:sz w:val="22"/>
          <w:szCs w:val="22"/>
        </w:rPr>
        <w:t>iii</w:t>
      </w:r>
      <w:proofErr w:type="spellEnd"/>
      <w:r w:rsidRPr="007F181F">
        <w:rPr>
          <w:rFonts w:ascii="Ebrima" w:hAnsi="Ebrima"/>
          <w:sz w:val="22"/>
          <w:szCs w:val="22"/>
        </w:rPr>
        <w:t xml:space="preserve">)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proofErr w:type="spellStart"/>
      <w:r w:rsidRPr="007F181F">
        <w:rPr>
          <w:rFonts w:ascii="Ebrima" w:hAnsi="Ebrima"/>
          <w:sz w:val="22"/>
          <w:szCs w:val="22"/>
        </w:rPr>
        <w:t>iv</w:t>
      </w:r>
      <w:proofErr w:type="spellEnd"/>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lastRenderedPageBreak/>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7777777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0B14BBC" w14:textId="473C36F1"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sidR="00F647A3">
        <w:rPr>
          <w:rFonts w:ascii="Ebrima" w:hAnsi="Ebrima"/>
          <w:sz w:val="22"/>
          <w:szCs w:val="22"/>
        </w:rPr>
        <w:t>indicar</w:t>
      </w:r>
      <w:r w:rsidRPr="007F181F">
        <w:rPr>
          <w:rFonts w:ascii="Ebrima" w:hAnsi="Ebrima"/>
          <w:sz w:val="22"/>
          <w:szCs w:val="22"/>
        </w:rPr>
        <w:t>;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0828C5C0"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w:t>
      </w:r>
      <w:r w:rsidR="005644C0">
        <w:rPr>
          <w:rFonts w:ascii="Ebrima" w:hAnsi="Ebrima"/>
          <w:sz w:val="22"/>
          <w:szCs w:val="22"/>
        </w:rPr>
        <w:t xml:space="preserve"> </w:t>
      </w:r>
      <w:r w:rsidR="005644C0" w:rsidRPr="0072360B">
        <w:rPr>
          <w:rFonts w:ascii="Ebrima" w:hAnsi="Ebrima"/>
          <w:sz w:val="22"/>
          <w:szCs w:val="22"/>
        </w:rPr>
        <w:t>e na Instrução da CVM nº 625, de 14 de maio de 2020</w:t>
      </w:r>
      <w:r w:rsidRPr="007F181F">
        <w:rPr>
          <w:rFonts w:ascii="Ebrima" w:hAnsi="Ebrima"/>
          <w:sz w:val="22"/>
          <w:szCs w:val="22"/>
        </w:rPr>
        <w:t>.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6BDE34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w:t>
      </w:r>
      <w:proofErr w:type="spellStart"/>
      <w:r w:rsidRPr="007F181F">
        <w:rPr>
          <w:rFonts w:ascii="Ebrima" w:hAnsi="Ebrima"/>
          <w:sz w:val="22"/>
          <w:szCs w:val="22"/>
        </w:rPr>
        <w:t>ii</w:t>
      </w:r>
      <w:proofErr w:type="spellEnd"/>
      <w:r w:rsidRPr="007F181F">
        <w:rPr>
          <w:rFonts w:ascii="Ebrima" w:hAnsi="Ebrima"/>
          <w:sz w:val="22"/>
          <w:szCs w:val="22"/>
        </w:rPr>
        <w:t>) na alteração da remuneração, atualização monetária ou amortização dos CRI, ou de suas datas de pagamento, (</w:t>
      </w:r>
      <w:proofErr w:type="spellStart"/>
      <w:r w:rsidRPr="007F181F">
        <w:rPr>
          <w:rFonts w:ascii="Ebrima" w:hAnsi="Ebrima"/>
          <w:sz w:val="22"/>
          <w:szCs w:val="22"/>
        </w:rPr>
        <w:t>iii</w:t>
      </w:r>
      <w:proofErr w:type="spellEnd"/>
      <w:r w:rsidRPr="007F181F">
        <w:rPr>
          <w:rFonts w:ascii="Ebrima" w:hAnsi="Ebrima"/>
          <w:sz w:val="22"/>
          <w:szCs w:val="22"/>
        </w:rPr>
        <w:t>) na alteração da Data de Vencimento dos CRI, (</w:t>
      </w:r>
      <w:proofErr w:type="spellStart"/>
      <w:r w:rsidRPr="007F181F">
        <w:rPr>
          <w:rFonts w:ascii="Ebrima" w:hAnsi="Ebrima"/>
          <w:sz w:val="22"/>
          <w:szCs w:val="22"/>
        </w:rPr>
        <w:t>iv</w:t>
      </w:r>
      <w:proofErr w:type="spellEnd"/>
      <w:r w:rsidRPr="007F181F">
        <w:rPr>
          <w:rFonts w:ascii="Ebrima" w:hAnsi="Ebrima"/>
          <w:sz w:val="22"/>
          <w:szCs w:val="22"/>
        </w:rPr>
        <w:t xml:space="preserve">) em desoneração, substituição ou modificação dos termos e condições das garantias da Emissão, (v) alterações das Razões de Garantia </w:t>
      </w:r>
      <w:r w:rsidRPr="00517B57">
        <w:rPr>
          <w:rFonts w:ascii="Ebrima" w:hAnsi="Ebrima"/>
          <w:sz w:val="22"/>
          <w:szCs w:val="22"/>
        </w:rPr>
        <w:t xml:space="preserve">e das Hipóteses de Recompra </w:t>
      </w:r>
      <w:r w:rsidR="00517B57" w:rsidRPr="00903BBD">
        <w:rPr>
          <w:rFonts w:ascii="Ebrima" w:hAnsi="Ebrima"/>
          <w:sz w:val="22"/>
          <w:szCs w:val="22"/>
        </w:rPr>
        <w:t>Total</w:t>
      </w:r>
      <w:r w:rsidR="00517B57">
        <w:rPr>
          <w:rFonts w:ascii="Ebrima" w:hAnsi="Ebrima"/>
          <w:sz w:val="22"/>
          <w:szCs w:val="22"/>
        </w:rPr>
        <w:t xml:space="preserve"> dos Créditos Imobiliários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2DD0EA70"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B56A4D">
        <w:rPr>
          <w:rFonts w:ascii="Ebrima" w:hAnsi="Ebrima" w:cstheme="minorHAnsi"/>
          <w:sz w:val="22"/>
          <w:szCs w:val="22"/>
        </w:rPr>
        <w:t>ii</w:t>
      </w:r>
      <w:proofErr w:type="spellEnd"/>
      <w:r w:rsidR="00B56A4D" w:rsidRPr="00B56A4D">
        <w:rPr>
          <w:rFonts w:ascii="Ebrima" w:hAnsi="Ebrima" w:cstheme="minorHAnsi"/>
          <w:sz w:val="22"/>
          <w:szCs w:val="22"/>
        </w:rPr>
        <w:t xml:space="preserve">)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w:t>
      </w:r>
      <w:proofErr w:type="spellStart"/>
      <w:r w:rsidR="00B56A4D" w:rsidRPr="00B56A4D">
        <w:rPr>
          <w:rFonts w:ascii="Ebrima" w:hAnsi="Ebrima" w:cstheme="minorHAnsi"/>
          <w:sz w:val="22"/>
          <w:szCs w:val="22"/>
        </w:rPr>
        <w:t>iii</w:t>
      </w:r>
      <w:proofErr w:type="spellEnd"/>
      <w:r w:rsidR="00B56A4D" w:rsidRPr="00B56A4D">
        <w:rPr>
          <w:rFonts w:ascii="Ebrima" w:hAnsi="Ebrima" w:cstheme="minorHAnsi"/>
          <w:sz w:val="22"/>
          <w:szCs w:val="22"/>
        </w:rPr>
        <w:t xml:space="preserve">)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w:t>
      </w:r>
      <w:proofErr w:type="spellStart"/>
      <w:r w:rsidR="00B56A4D" w:rsidRPr="00B56A4D">
        <w:rPr>
          <w:rFonts w:ascii="Ebrima" w:hAnsi="Ebrima" w:cstheme="minorHAnsi"/>
          <w:sz w:val="22"/>
          <w:szCs w:val="22"/>
        </w:rPr>
        <w:t>iv</w:t>
      </w:r>
      <w:proofErr w:type="spellEnd"/>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w:t>
      </w:r>
      <w:r w:rsidRPr="007F181F">
        <w:rPr>
          <w:rFonts w:ascii="Ebrima" w:hAnsi="Ebrima"/>
          <w:sz w:val="22"/>
          <w:szCs w:val="22"/>
        </w:rPr>
        <w:lastRenderedPageBreak/>
        <w:t xml:space="preserve">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0B99D0F7"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7B27D5">
        <w:rPr>
          <w:rFonts w:ascii="Ebrima" w:hAnsi="Ebrima" w:cstheme="minorHAnsi"/>
          <w:sz w:val="22"/>
          <w:szCs w:val="22"/>
        </w:rPr>
        <w:t>Fiadores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20"/>
      <w:bookmarkEnd w:id="121"/>
    </w:p>
    <w:p w14:paraId="5D7852E3" w14:textId="03F39282" w:rsidR="00412131" w:rsidRDefault="00412131" w:rsidP="00412131">
      <w:pPr>
        <w:tabs>
          <w:tab w:val="left" w:pos="1134"/>
        </w:tabs>
        <w:spacing w:line="300" w:lineRule="exact"/>
        <w:ind w:right="-2"/>
        <w:jc w:val="both"/>
        <w:rPr>
          <w:rFonts w:ascii="Ebrima" w:hAnsi="Ebrima" w:cstheme="minorHAnsi"/>
          <w:sz w:val="22"/>
          <w:szCs w:val="22"/>
        </w:rPr>
      </w:pPr>
    </w:p>
    <w:p w14:paraId="1527A06C" w14:textId="77777777" w:rsidR="00F647A3" w:rsidRPr="00371444" w:rsidRDefault="00F647A3" w:rsidP="00F647A3">
      <w:pPr>
        <w:pStyle w:val="PargrafodaLista"/>
        <w:numPr>
          <w:ilvl w:val="1"/>
          <w:numId w:val="24"/>
        </w:numPr>
        <w:tabs>
          <w:tab w:val="left" w:pos="709"/>
        </w:tabs>
        <w:ind w:left="0" w:right="-2" w:firstLine="0"/>
        <w:jc w:val="both"/>
        <w:rPr>
          <w:rFonts w:ascii="Ebrima" w:hAnsi="Ebrima"/>
          <w:sz w:val="22"/>
        </w:rPr>
      </w:pPr>
      <w:r w:rsidRPr="00371444">
        <w:rPr>
          <w:rFonts w:ascii="Ebrima" w:hAnsi="Ebrima"/>
          <w:sz w:val="22"/>
        </w:rPr>
        <w:t>Não podem votar nas Assembleias Gerais e nem fazer parte do cômputo para fins de apuração do quórum de aprovação: (i) a Securitizadora, seus sócios, diretores e funcionários e respetivas partes relacionadas (incluindo controladas e controladoras); (</w:t>
      </w:r>
      <w:proofErr w:type="spellStart"/>
      <w:r w:rsidRPr="00371444">
        <w:rPr>
          <w:rFonts w:ascii="Ebrima" w:hAnsi="Ebrima"/>
          <w:sz w:val="22"/>
        </w:rPr>
        <w:t>ii</w:t>
      </w:r>
      <w:proofErr w:type="spellEnd"/>
      <w:r w:rsidRPr="00371444">
        <w:rPr>
          <w:rFonts w:ascii="Ebrima" w:hAnsi="Ebrima"/>
          <w:sz w:val="22"/>
        </w:rPr>
        <w:t>) os prestadores de serviços da emissão, seus sócios, diretores e funcionários e respectivas partes relacionadas (incluindo controladas e controladoras); e (</w:t>
      </w:r>
      <w:proofErr w:type="spellStart"/>
      <w:r w:rsidRPr="00371444">
        <w:rPr>
          <w:rFonts w:ascii="Ebrima" w:hAnsi="Ebrima"/>
          <w:sz w:val="22"/>
        </w:rPr>
        <w:t>iii</w:t>
      </w:r>
      <w:proofErr w:type="spellEnd"/>
      <w:r w:rsidRPr="00371444">
        <w:rPr>
          <w:rFonts w:ascii="Ebrima" w:hAnsi="Ebrima"/>
          <w:sz w:val="22"/>
        </w:rPr>
        <w:t>) qualquer Titular, de quaisquer dos CRI, que tenha interesse conflitante com os interesses do patrimônio em separado no assunto a deliberar.</w:t>
      </w:r>
    </w:p>
    <w:p w14:paraId="2C421106" w14:textId="77777777" w:rsidR="00F647A3" w:rsidRPr="00371444" w:rsidRDefault="00F647A3" w:rsidP="00F647A3">
      <w:pPr>
        <w:pStyle w:val="PargrafodaLista"/>
        <w:ind w:hanging="11"/>
        <w:rPr>
          <w:rFonts w:ascii="Ebrima" w:hAnsi="Ebrima"/>
          <w:sz w:val="22"/>
        </w:rPr>
      </w:pPr>
    </w:p>
    <w:p w14:paraId="7D93D916" w14:textId="0BB8D893" w:rsidR="00F647A3" w:rsidRDefault="00F647A3" w:rsidP="00F647A3">
      <w:pPr>
        <w:pStyle w:val="PargrafodaLista"/>
        <w:numPr>
          <w:ilvl w:val="2"/>
          <w:numId w:val="24"/>
        </w:numPr>
        <w:tabs>
          <w:tab w:val="left" w:pos="1701"/>
        </w:tabs>
        <w:ind w:right="-2" w:hanging="11"/>
        <w:jc w:val="both"/>
        <w:rPr>
          <w:rFonts w:ascii="Ebrima" w:hAnsi="Ebrima" w:cstheme="minorHAnsi"/>
          <w:sz w:val="22"/>
          <w:szCs w:val="22"/>
        </w:rPr>
      </w:pPr>
      <w:r w:rsidRPr="00371444">
        <w:rPr>
          <w:rFonts w:ascii="Ebrima" w:hAnsi="Ebrima"/>
          <w:sz w:val="22"/>
        </w:rPr>
        <w:t>A vedação do item 12.13 acima, não se aplica nas seguintes hipóteses: (i) os Titulares do CRI sejam, exclusivamente, as pessoas mencionadas nos incisos (i) a (</w:t>
      </w:r>
      <w:proofErr w:type="spellStart"/>
      <w:r w:rsidRPr="00371444">
        <w:rPr>
          <w:rFonts w:ascii="Ebrima" w:hAnsi="Ebrima"/>
          <w:sz w:val="22"/>
        </w:rPr>
        <w:t>iii</w:t>
      </w:r>
      <w:proofErr w:type="spellEnd"/>
      <w:r w:rsidRPr="00371444">
        <w:rPr>
          <w:rFonts w:ascii="Ebrima" w:hAnsi="Ebrima"/>
          <w:sz w:val="22"/>
        </w:rPr>
        <w:t>), do item 12.13 acima; ou (</w:t>
      </w:r>
      <w:proofErr w:type="spellStart"/>
      <w:r w:rsidRPr="00371444">
        <w:rPr>
          <w:rFonts w:ascii="Ebrima" w:hAnsi="Ebrima"/>
          <w:sz w:val="22"/>
        </w:rPr>
        <w:t>ii</w:t>
      </w:r>
      <w:proofErr w:type="spellEnd"/>
      <w:r w:rsidRPr="00371444">
        <w:rPr>
          <w:rFonts w:ascii="Ebrima" w:hAnsi="Ebrima"/>
          <w:sz w:val="22"/>
        </w:rPr>
        <w:t>) houver aquiescência, expressa e manifestada na própria Assembleia Geral, da maioria dos demais Titulares, ou em instrumento de procuração que se refira especificamente à assembleia em que se dará a permissão de voto.</w:t>
      </w:r>
    </w:p>
    <w:p w14:paraId="324827B2" w14:textId="77777777" w:rsidR="00F647A3" w:rsidRDefault="00F647A3"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2" w:name="_Toc451888009"/>
      <w:bookmarkStart w:id="123" w:name="_Toc453263783"/>
      <w:bookmarkStart w:id="124" w:name="_Toc44931634"/>
      <w:bookmarkStart w:id="125" w:name="_Toc42360342"/>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22"/>
      <w:bookmarkEnd w:id="123"/>
      <w:bookmarkEnd w:id="124"/>
      <w:bookmarkEnd w:id="125"/>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21FB5F51"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517B57" w:rsidRPr="0082644B">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Em referida Assembleia </w:t>
      </w:r>
      <w:r w:rsidRPr="00C33F43">
        <w:rPr>
          <w:rFonts w:ascii="Ebrima" w:hAnsi="Ebrima" w:cstheme="minorHAnsi"/>
          <w:sz w:val="22"/>
          <w:szCs w:val="22"/>
        </w:rPr>
        <w:t>Geral, os Titulares dos CRI deverão deliberar: (i) pela liquidação, total ou parcial, do Patrimônio Separado, hipótese na qual deverá ser nomeado o liquidante e as formas de liquidação; ou (</w:t>
      </w:r>
      <w:proofErr w:type="spellStart"/>
      <w:r w:rsidRPr="00C33F43">
        <w:rPr>
          <w:rFonts w:ascii="Ebrima" w:hAnsi="Ebrima" w:cstheme="minorHAnsi"/>
          <w:sz w:val="22"/>
          <w:szCs w:val="22"/>
        </w:rPr>
        <w:t>ii</w:t>
      </w:r>
      <w:proofErr w:type="spellEnd"/>
      <w:r w:rsidRPr="00C33F43">
        <w:rPr>
          <w:rFonts w:ascii="Ebrima" w:hAnsi="Ebrima" w:cstheme="minorHAnsi"/>
          <w:sz w:val="22"/>
          <w:szCs w:val="22"/>
        </w:rPr>
        <w:t>)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4D8D90D2" w14:textId="77777777"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C33F43">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65D91D24" w14:textId="77777777" w:rsidR="00412131" w:rsidRPr="00C33F43" w:rsidRDefault="00412131" w:rsidP="00412131">
      <w:pPr>
        <w:pStyle w:val="PargrafodaLista"/>
        <w:numPr>
          <w:ilvl w:val="2"/>
          <w:numId w:val="26"/>
        </w:numPr>
        <w:tabs>
          <w:tab w:val="left" w:pos="1701"/>
        </w:tabs>
        <w:spacing w:line="300" w:lineRule="exact"/>
        <w:ind w:right="-2" w:hanging="11"/>
        <w:jc w:val="both"/>
        <w:rPr>
          <w:rFonts w:ascii="Ebrima" w:hAnsi="Ebrima" w:cstheme="minorHAnsi"/>
          <w:sz w:val="22"/>
          <w:szCs w:val="22"/>
        </w:rPr>
      </w:pPr>
      <w:r w:rsidRPr="00C33F43">
        <w:rPr>
          <w:rFonts w:ascii="Ebrima" w:hAnsi="Ebrima" w:cstheme="minorHAnsi"/>
          <w:sz w:val="22"/>
          <w:szCs w:val="22"/>
        </w:rPr>
        <w:t>Na hipótese do inciso (v) do item 13.1., acima, e destituída a Emissora, caberá ao Agente Fiduciário ou à referida instituição administradora (i) administrar os Créditos do Patrimônio Separado, (</w:t>
      </w:r>
      <w:proofErr w:type="spellStart"/>
      <w:r w:rsidRPr="00C33F43">
        <w:rPr>
          <w:rFonts w:ascii="Ebrima" w:hAnsi="Ebrima" w:cstheme="minorHAnsi"/>
          <w:sz w:val="22"/>
          <w:szCs w:val="22"/>
        </w:rPr>
        <w:t>ii</w:t>
      </w:r>
      <w:proofErr w:type="spellEnd"/>
      <w:r w:rsidRPr="00C33F43">
        <w:rPr>
          <w:rFonts w:ascii="Ebrima" w:hAnsi="Ebrima" w:cstheme="minorHAnsi"/>
          <w:sz w:val="22"/>
          <w:szCs w:val="22"/>
        </w:rPr>
        <w:t>) esgotar todos os recursos judiciais e extrajudiciais para a realização dos Créditos Imobiliários, bem como de suas respectivas garantias, caso aplicável, (</w:t>
      </w:r>
      <w:proofErr w:type="spellStart"/>
      <w:r w:rsidRPr="00C33F43">
        <w:rPr>
          <w:rFonts w:ascii="Ebrima" w:hAnsi="Ebrima" w:cstheme="minorHAnsi"/>
          <w:sz w:val="22"/>
          <w:szCs w:val="22"/>
        </w:rPr>
        <w:t>iii</w:t>
      </w:r>
      <w:proofErr w:type="spellEnd"/>
      <w:r w:rsidRPr="00C33F43">
        <w:rPr>
          <w:rFonts w:ascii="Ebrima" w:hAnsi="Ebrima" w:cstheme="minorHAnsi"/>
          <w:sz w:val="22"/>
          <w:szCs w:val="22"/>
        </w:rPr>
        <w:t>) ratear os recursos obtidos entre os Titulares dos CRI na proporção de CRI detidos, observado o disposto neste Termo de Securitização, e (</w:t>
      </w:r>
      <w:proofErr w:type="spellStart"/>
      <w:r w:rsidRPr="00C33F43">
        <w:rPr>
          <w:rFonts w:ascii="Ebrima" w:hAnsi="Ebrima" w:cstheme="minorHAnsi"/>
          <w:sz w:val="22"/>
          <w:szCs w:val="22"/>
        </w:rPr>
        <w:t>iv</w:t>
      </w:r>
      <w:proofErr w:type="spellEnd"/>
      <w:r w:rsidRPr="00C33F43">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6" w:name="_Toc451888010"/>
      <w:bookmarkStart w:id="127" w:name="_Toc453263784"/>
      <w:bookmarkStart w:id="128" w:name="_Toc44931635"/>
      <w:bookmarkStart w:id="129" w:name="_Toc42360343"/>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26"/>
      <w:bookmarkEnd w:id="127"/>
      <w:bookmarkEnd w:id="128"/>
      <w:bookmarkEnd w:id="129"/>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 xml:space="preserve">as despesas com gestão dos Créditos Imobiliários Totais,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proofErr w:type="gramStart"/>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5275AE61" w:rsidR="00412131" w:rsidRPr="003921ED"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Recompra </w:t>
      </w:r>
      <w:r w:rsidR="00517B57" w:rsidRPr="00903BBD">
        <w:rPr>
          <w:rFonts w:ascii="Ebrima" w:hAnsi="Ebrima" w:cstheme="minorHAnsi"/>
          <w:sz w:val="22"/>
          <w:szCs w:val="22"/>
        </w:rPr>
        <w:t>Total</w:t>
      </w:r>
      <w:r w:rsidR="00517B57">
        <w:rPr>
          <w:rFonts w:ascii="Ebrima" w:hAnsi="Ebrima" w:cstheme="minorHAnsi"/>
          <w:sz w:val="22"/>
          <w:szCs w:val="22"/>
        </w:rPr>
        <w:t xml:space="preserve"> dos Créditos Imobiliários</w:t>
      </w:r>
      <w:r w:rsidR="00E73927">
        <w:rPr>
          <w:rFonts w:ascii="Ebrima" w:hAnsi="Ebrima" w:cstheme="minorHAnsi"/>
          <w:sz w:val="22"/>
          <w:szCs w:val="22"/>
        </w:rPr>
        <w:t xml:space="preserve"> e Pagamento Antecipado Voluntário da CCB</w:t>
      </w:r>
      <w:r w:rsidRPr="0082644B">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0C974A21" w14:textId="77777777" w:rsidR="00F647A3" w:rsidRPr="003921ED" w:rsidRDefault="00F647A3" w:rsidP="003921ED">
      <w:pPr>
        <w:pStyle w:val="PargrafodaLista"/>
        <w:rPr>
          <w:rFonts w:ascii="Ebrima" w:hAnsi="Ebrima" w:cstheme="minorHAnsi"/>
          <w:i/>
          <w:sz w:val="22"/>
          <w:szCs w:val="22"/>
        </w:rPr>
      </w:pPr>
    </w:p>
    <w:p w14:paraId="0907D587" w14:textId="0578D11E" w:rsidR="00F647A3" w:rsidRPr="0082644B" w:rsidRDefault="00F647A3"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371444">
        <w:rPr>
          <w:rFonts w:ascii="Ebrima" w:hAnsi="Ebrima"/>
          <w:sz w:val="22"/>
        </w:rPr>
        <w:t xml:space="preserve">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w:t>
      </w:r>
      <w:r w:rsidRPr="00371444">
        <w:rPr>
          <w:rFonts w:ascii="Ebrima" w:hAnsi="Ebrima"/>
          <w:sz w:val="22"/>
        </w:rPr>
        <w:lastRenderedPageBreak/>
        <w:t>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0" w:name="_Toc451888011"/>
      <w:bookmarkStart w:id="131" w:name="_Toc453263785"/>
      <w:bookmarkStart w:id="132" w:name="_Toc44931636"/>
      <w:bookmarkStart w:id="133" w:name="_Toc42360344"/>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30"/>
      <w:bookmarkEnd w:id="131"/>
      <w:bookmarkEnd w:id="132"/>
      <w:bookmarkEnd w:id="133"/>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D26E6C" w:rsidRDefault="00412131" w:rsidP="007B199E">
            <w:pPr>
              <w:tabs>
                <w:tab w:val="left" w:pos="1134"/>
              </w:tabs>
              <w:spacing w:line="300" w:lineRule="exact"/>
              <w:ind w:right="-2"/>
              <w:jc w:val="both"/>
              <w:rPr>
                <w:rFonts w:ascii="Ebrima" w:hAnsi="Ebrima" w:cstheme="minorHAnsi"/>
                <w:sz w:val="22"/>
                <w:szCs w:val="22"/>
                <w:rPrChange w:id="134" w:author="Manassero Campello" w:date="2020-07-09T16:46:00Z">
                  <w:rPr>
                    <w:rFonts w:ascii="Ebrima" w:hAnsi="Ebrima" w:cstheme="minorHAnsi"/>
                    <w:sz w:val="22"/>
                    <w:szCs w:val="22"/>
                    <w:lang w:val="it-IT"/>
                  </w:rPr>
                </w:rPrChange>
              </w:rPr>
            </w:pPr>
            <w:r w:rsidRPr="00D26E6C">
              <w:rPr>
                <w:rFonts w:ascii="Ebrima" w:hAnsi="Ebrima" w:cstheme="minorHAnsi"/>
                <w:sz w:val="22"/>
                <w:szCs w:val="22"/>
                <w:u w:val="single"/>
                <w:rPrChange w:id="135" w:author="Manassero Campello" w:date="2020-07-09T16:46:00Z">
                  <w:rPr>
                    <w:rFonts w:ascii="Ebrima" w:hAnsi="Ebrima" w:cstheme="minorHAnsi"/>
                    <w:sz w:val="22"/>
                    <w:szCs w:val="22"/>
                    <w:u w:val="single"/>
                    <w:lang w:val="it-IT"/>
                  </w:rPr>
                </w:rPrChange>
              </w:rPr>
              <w:t>Para o Agente Fiduciário</w:t>
            </w:r>
            <w:r w:rsidRPr="00D26E6C">
              <w:rPr>
                <w:rFonts w:ascii="Ebrima" w:hAnsi="Ebrima" w:cstheme="minorHAnsi"/>
                <w:sz w:val="22"/>
                <w:szCs w:val="22"/>
                <w:rPrChange w:id="136" w:author="Manassero Campello" w:date="2020-07-09T16:46:00Z">
                  <w:rPr>
                    <w:rFonts w:ascii="Ebrima" w:hAnsi="Ebrima" w:cstheme="minorHAnsi"/>
                    <w:sz w:val="22"/>
                    <w:szCs w:val="22"/>
                    <w:lang w:val="it-IT"/>
                  </w:rPr>
                </w:rPrChange>
              </w:rPr>
              <w:t>:</w:t>
            </w:r>
          </w:p>
          <w:p w14:paraId="78BF90C0" w14:textId="77777777" w:rsidR="00412131" w:rsidRPr="00D26E6C" w:rsidRDefault="00412131" w:rsidP="007B199E">
            <w:pPr>
              <w:tabs>
                <w:tab w:val="left" w:pos="1134"/>
              </w:tabs>
              <w:suppressAutoHyphens/>
              <w:spacing w:line="300" w:lineRule="exact"/>
              <w:ind w:right="-2"/>
              <w:jc w:val="both"/>
              <w:rPr>
                <w:rFonts w:ascii="Ebrima" w:hAnsi="Ebrima" w:cstheme="minorHAnsi"/>
                <w:sz w:val="22"/>
                <w:szCs w:val="22"/>
                <w:rPrChange w:id="137" w:author="Manassero Campello" w:date="2020-07-09T16:46:00Z">
                  <w:rPr>
                    <w:rFonts w:ascii="Ebrima" w:hAnsi="Ebrima" w:cstheme="minorHAnsi"/>
                    <w:sz w:val="22"/>
                    <w:szCs w:val="22"/>
                    <w:lang w:val="it-IT"/>
                  </w:rPr>
                </w:rPrChange>
              </w:rPr>
            </w:pPr>
          </w:p>
          <w:p w14:paraId="72E3BCB8" w14:textId="77777777" w:rsidR="00337F6B" w:rsidRPr="00D84986" w:rsidRDefault="00337F6B" w:rsidP="00337F6B">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25CBC3B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w:t>
            </w:r>
            <w:proofErr w:type="spellStart"/>
            <w:r w:rsidRPr="00D84986">
              <w:rPr>
                <w:rFonts w:ascii="Ebrima" w:hAnsi="Ebrima" w:cstheme="minorHAnsi"/>
                <w:sz w:val="22"/>
                <w:szCs w:val="22"/>
              </w:rPr>
              <w:t>Amoed</w:t>
            </w:r>
            <w:proofErr w:type="spellEnd"/>
            <w:r w:rsidRPr="00D84986">
              <w:rPr>
                <w:rFonts w:ascii="Ebrima" w:hAnsi="Ebrima" w:cstheme="minorHAnsi"/>
                <w:sz w:val="22"/>
                <w:szCs w:val="22"/>
              </w:rPr>
              <w:t xml:space="preserve"> Fernandes de Oliveira</w:t>
            </w:r>
          </w:p>
          <w:p w14:paraId="151F706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72274EF1"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D84986">
              <w:rPr>
                <w:rFonts w:ascii="Ebrima" w:hAnsi="Ebrima" w:cstheme="minorHAnsi"/>
                <w:sz w:val="22"/>
                <w:szCs w:val="22"/>
              </w:rPr>
              <w:t>Telefone: (11) 3090-0447</w:t>
            </w:r>
          </w:p>
          <w:p w14:paraId="690C709B"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991AEB">
              <w:rPr>
                <w:rFonts w:ascii="Ebrima" w:hAnsi="Ebrima"/>
                <w:sz w:val="22"/>
                <w:szCs w:val="22"/>
              </w:rPr>
              <w:t>E-mail: spestruturacao@simplificpavarini.com.br</w:t>
            </w:r>
          </w:p>
          <w:p w14:paraId="1F080B9E" w14:textId="71A39720" w:rsidR="00412131" w:rsidRPr="0082644B" w:rsidRDefault="00412131" w:rsidP="009276FF">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138" w:name="_Toc451888012"/>
      <w:bookmarkStart w:id="139" w:name="_Toc453263786"/>
      <w:bookmarkStart w:id="140" w:name="_Toc44931637"/>
      <w:bookmarkStart w:id="141" w:name="_Toc42360345"/>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38"/>
      <w:bookmarkEnd w:id="139"/>
      <w:bookmarkEnd w:id="140"/>
      <w:bookmarkEnd w:id="141"/>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lastRenderedPageBreak/>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42" w:name="_Toc451888013"/>
      <w:bookmarkStart w:id="143" w:name="_Toc453263787"/>
      <w:bookmarkStart w:id="144" w:name="_Toc44931638"/>
      <w:bookmarkStart w:id="145" w:name="_Toc42360346"/>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42"/>
      <w:bookmarkEnd w:id="143"/>
      <w:bookmarkEnd w:id="144"/>
      <w:bookmarkEnd w:id="145"/>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40F6671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1105D4E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lastRenderedPageBreak/>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59D6E4F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2419B24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07009C9E"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3E30905" w14:textId="17E7B2FC" w:rsidR="006D2FF2" w:rsidRDefault="006D2FF2"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E2185">
        <w:rPr>
          <w:rFonts w:ascii="Ebrima" w:hAnsi="Ebrima" w:cstheme="minorHAnsi"/>
          <w:sz w:val="22"/>
          <w:szCs w:val="22"/>
          <w:u w:val="single"/>
        </w:rPr>
        <w:t xml:space="preserve">Risco de Performance do </w:t>
      </w:r>
      <w:r w:rsidR="00B23F82">
        <w:rPr>
          <w:rFonts w:ascii="Ebrima" w:hAnsi="Ebrima" w:cstheme="minorHAnsi"/>
          <w:sz w:val="22"/>
          <w:szCs w:val="22"/>
          <w:u w:val="single"/>
        </w:rPr>
        <w:t>Empreendimento Imobiliário</w:t>
      </w:r>
      <w:r w:rsidRPr="009E2185">
        <w:rPr>
          <w:rFonts w:ascii="Ebrima" w:hAnsi="Ebrima" w:cstheme="minorHAnsi"/>
          <w:sz w:val="22"/>
          <w:szCs w:val="22"/>
        </w:rPr>
        <w:t xml:space="preserve">: O </w:t>
      </w:r>
      <w:r w:rsidR="00B23F82">
        <w:rPr>
          <w:rFonts w:ascii="Ebrima" w:hAnsi="Ebrima" w:cstheme="minorHAnsi"/>
          <w:sz w:val="22"/>
          <w:szCs w:val="22"/>
        </w:rPr>
        <w:t>Empreendimento Imobiliário</w:t>
      </w:r>
      <w:r w:rsidR="00E73927">
        <w:rPr>
          <w:rFonts w:ascii="Ebrima" w:hAnsi="Ebrima" w:cstheme="minorHAnsi"/>
          <w:sz w:val="22"/>
          <w:szCs w:val="22"/>
        </w:rPr>
        <w:t xml:space="preserve"> </w:t>
      </w:r>
      <w:r w:rsidRPr="009E2185">
        <w:rPr>
          <w:rFonts w:ascii="Ebrima" w:hAnsi="Ebrima" w:cstheme="minorHAnsi"/>
          <w:sz w:val="22"/>
          <w:szCs w:val="22"/>
        </w:rPr>
        <w:t>encontra-se em fase construção, sendo que, em caso de paralisação</w:t>
      </w:r>
      <w:r w:rsidR="00082884">
        <w:rPr>
          <w:rFonts w:ascii="Ebrima" w:hAnsi="Ebrima" w:cstheme="minorHAnsi"/>
          <w:sz w:val="22"/>
          <w:szCs w:val="22"/>
        </w:rPr>
        <w:t>,</w:t>
      </w:r>
      <w:r w:rsidRPr="009E2185">
        <w:rPr>
          <w:rFonts w:ascii="Ebrima" w:hAnsi="Ebrima" w:cstheme="minorHAnsi"/>
          <w:sz w:val="22"/>
          <w:szCs w:val="22"/>
        </w:rPr>
        <w:t xml:space="preserve"> interrupção </w:t>
      </w:r>
      <w:r w:rsidR="00082884">
        <w:rPr>
          <w:rFonts w:ascii="Ebrima" w:hAnsi="Ebrima" w:cstheme="minorHAnsi"/>
          <w:sz w:val="22"/>
          <w:szCs w:val="22"/>
        </w:rPr>
        <w:t xml:space="preserve">ou não conclusão </w:t>
      </w:r>
      <w:r w:rsidRPr="009E2185">
        <w:rPr>
          <w:rFonts w:ascii="Ebrima" w:hAnsi="Ebrima" w:cstheme="minorHAnsi"/>
          <w:sz w:val="22"/>
          <w:szCs w:val="22"/>
        </w:rPr>
        <w:t xml:space="preserve">da obra, os adquirentes </w:t>
      </w:r>
      <w:r w:rsidR="00E73927">
        <w:rPr>
          <w:rFonts w:ascii="Ebrima" w:hAnsi="Ebrima" w:cstheme="minorHAnsi"/>
          <w:sz w:val="22"/>
          <w:szCs w:val="22"/>
        </w:rPr>
        <w:t xml:space="preserve">dos </w:t>
      </w:r>
      <w:r w:rsidR="00152D18">
        <w:rPr>
          <w:rFonts w:ascii="Ebrima" w:hAnsi="Ebrima" w:cstheme="minorHAnsi"/>
          <w:sz w:val="22"/>
          <w:szCs w:val="22"/>
        </w:rPr>
        <w:t>Frações Imobiliárias</w:t>
      </w:r>
      <w:r>
        <w:rPr>
          <w:rFonts w:ascii="Ebrima" w:hAnsi="Ebrima" w:cstheme="minorHAnsi"/>
          <w:sz w:val="22"/>
          <w:szCs w:val="22"/>
        </w:rPr>
        <w:t xml:space="preserve"> </w:t>
      </w:r>
      <w:r w:rsidRPr="009E2185">
        <w:rPr>
          <w:rFonts w:ascii="Ebrima" w:hAnsi="Ebrima" w:cstheme="minorHAnsi"/>
          <w:sz w:val="22"/>
          <w:szCs w:val="22"/>
        </w:rPr>
        <w:t>poderão, nos termos do Contrato Imobiliário</w:t>
      </w:r>
      <w:r>
        <w:rPr>
          <w:rFonts w:ascii="Ebrima" w:hAnsi="Ebrima" w:cstheme="minorHAnsi"/>
          <w:sz w:val="22"/>
          <w:szCs w:val="22"/>
        </w:rPr>
        <w:t xml:space="preserve"> ou mediante ação judicial própria</w:t>
      </w:r>
      <w:r w:rsidRPr="009E2185">
        <w:rPr>
          <w:rFonts w:ascii="Ebrima" w:hAnsi="Ebrima" w:cstheme="minorHAnsi"/>
          <w:sz w:val="22"/>
          <w:szCs w:val="22"/>
        </w:rPr>
        <w:t xml:space="preserve">, interromper o pagamento dos </w:t>
      </w:r>
      <w:r w:rsidR="00054284">
        <w:rPr>
          <w:rFonts w:ascii="Ebrima" w:hAnsi="Ebrima" w:cstheme="minorHAnsi"/>
          <w:sz w:val="22"/>
          <w:szCs w:val="22"/>
        </w:rPr>
        <w:t>Créditos Imobiliários Frações Imobiliárias</w:t>
      </w:r>
      <w:r w:rsidR="00082884">
        <w:rPr>
          <w:rFonts w:ascii="Ebrima" w:hAnsi="Ebrima" w:cstheme="minorHAnsi"/>
          <w:sz w:val="22"/>
          <w:szCs w:val="22"/>
        </w:rPr>
        <w:t xml:space="preserve"> ou requerer sua rescisão</w:t>
      </w:r>
      <w:r>
        <w:rPr>
          <w:rFonts w:ascii="Ebrima" w:hAnsi="Ebrima" w:cstheme="minorHAnsi"/>
          <w:sz w:val="22"/>
          <w:szCs w:val="22"/>
        </w:rPr>
        <w:t xml:space="preserve">, o que pode impactar negativamente a carteira de recebíveis e, consequentemente, o pagamento dos CRI. </w:t>
      </w:r>
    </w:p>
    <w:p w14:paraId="47DDD8E3" w14:textId="77777777" w:rsidR="006D2FF2" w:rsidRDefault="006D2FF2" w:rsidP="009276FF">
      <w:pPr>
        <w:pStyle w:val="PargrafodaLista"/>
        <w:rPr>
          <w:rFonts w:ascii="Ebrima" w:hAnsi="Ebrima" w:cstheme="minorHAnsi"/>
          <w:sz w:val="22"/>
          <w:szCs w:val="22"/>
          <w:u w:val="single"/>
        </w:rPr>
      </w:pPr>
    </w:p>
    <w:p w14:paraId="121C5730" w14:textId="5E0D3C4B" w:rsidR="00E01B3E" w:rsidRPr="009276FF" w:rsidRDefault="00E01B3E"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xml:space="preserve">: O </w:t>
      </w:r>
      <w:r w:rsidR="00B23F82">
        <w:rPr>
          <w:rFonts w:ascii="Ebrima" w:hAnsi="Ebrima" w:cstheme="minorHAnsi"/>
          <w:sz w:val="22"/>
          <w:szCs w:val="22"/>
        </w:rPr>
        <w:t>Empreendimento Imobiliário</w:t>
      </w:r>
      <w:r w:rsidRPr="006373B6">
        <w:rPr>
          <w:rFonts w:ascii="Ebrima" w:hAnsi="Ebrima" w:cstheme="minorHAnsi"/>
          <w:sz w:val="22"/>
          <w:szCs w:val="22"/>
        </w:rPr>
        <w:t xml:space="preserve"> pode sujeitar a </w:t>
      </w:r>
      <w:r w:rsidR="00DB65D8">
        <w:rPr>
          <w:rFonts w:ascii="Ebrima" w:hAnsi="Ebrima" w:cstheme="minorHAnsi"/>
          <w:sz w:val="22"/>
          <w:szCs w:val="22"/>
        </w:rPr>
        <w:t>GTR</w:t>
      </w:r>
      <w:r w:rsidR="00E73927" w:rsidRPr="006373B6">
        <w:rPr>
          <w:rFonts w:ascii="Ebrima" w:hAnsi="Ebrima" w:cstheme="minorHAnsi"/>
          <w:sz w:val="22"/>
          <w:szCs w:val="22"/>
        </w:rPr>
        <w:t xml:space="preserve"> </w:t>
      </w:r>
      <w:r w:rsidRPr="006373B6">
        <w:rPr>
          <w:rFonts w:ascii="Ebrima" w:hAnsi="Ebrima" w:cstheme="minorHAnsi"/>
          <w:sz w:val="22"/>
          <w:szCs w:val="22"/>
        </w:rPr>
        <w:t>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 </w:t>
      </w:r>
      <w:r w:rsidR="00DB65D8">
        <w:rPr>
          <w:rFonts w:ascii="Ebrima" w:hAnsi="Ebrima" w:cstheme="minorHAnsi"/>
          <w:sz w:val="22"/>
          <w:szCs w:val="22"/>
        </w:rPr>
        <w:t>GTR</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para cumprimento das leis e regulamentações ambientais existentes e futuras podem ser maiores do que as estimadas. Adicionalmente, na qualidade de desenvolvedora do </w:t>
      </w:r>
      <w:r w:rsidR="00B23F82">
        <w:rPr>
          <w:rFonts w:ascii="Ebrima" w:hAnsi="Ebrima" w:cstheme="minorHAnsi"/>
          <w:sz w:val="22"/>
          <w:szCs w:val="22"/>
        </w:rPr>
        <w:t>Empreendimento Imobiliário</w:t>
      </w:r>
      <w:r w:rsidRPr="006373B6">
        <w:rPr>
          <w:rFonts w:ascii="Ebrima" w:hAnsi="Ebrima" w:cstheme="minorHAnsi"/>
          <w:sz w:val="22"/>
          <w:szCs w:val="22"/>
        </w:rPr>
        <w:t xml:space="preserve">, a </w:t>
      </w:r>
      <w:r w:rsidR="00DB65D8">
        <w:rPr>
          <w:rFonts w:ascii="Ebrima" w:hAnsi="Ebrima" w:cstheme="minorHAnsi"/>
          <w:sz w:val="22"/>
          <w:szCs w:val="22"/>
        </w:rPr>
        <w:t>GTR</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pode ser responsabilizada pela remoção ou tratamento de substâncias nocivas ou tóxicas, inclusive por todos os custos envolvidos. A </w:t>
      </w:r>
      <w:r w:rsidR="00DB65D8">
        <w:rPr>
          <w:rFonts w:ascii="Ebrima" w:hAnsi="Ebrima" w:cstheme="minorHAnsi"/>
          <w:sz w:val="22"/>
          <w:szCs w:val="22"/>
        </w:rPr>
        <w:t>GTR</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DB65D8">
        <w:rPr>
          <w:rFonts w:ascii="Ebrima" w:hAnsi="Ebrima" w:cstheme="minorHAnsi"/>
          <w:sz w:val="22"/>
          <w:szCs w:val="22"/>
        </w:rPr>
        <w:t>GTR</w:t>
      </w:r>
      <w:r w:rsidRPr="006373B6">
        <w:rPr>
          <w:rFonts w:ascii="Ebrima" w:hAnsi="Ebrima" w:cstheme="minorHAnsi"/>
          <w:sz w:val="22"/>
          <w:szCs w:val="22"/>
        </w:rPr>
        <w:t>.</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8BC93B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46" w:name="_DV_M242"/>
      <w:bookmarkEnd w:id="146"/>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w:t>
      </w:r>
      <w:r w:rsidRPr="0082644B">
        <w:rPr>
          <w:rFonts w:ascii="Ebrima" w:hAnsi="Ebrima" w:cstheme="minorHAnsi"/>
          <w:sz w:val="22"/>
          <w:szCs w:val="22"/>
        </w:rPr>
        <w:lastRenderedPageBreak/>
        <w:t xml:space="preserve">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098F349" w14:textId="19D5FEF3" w:rsidR="00F20121" w:rsidRPr="009276FF"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43873">
        <w:rPr>
          <w:rFonts w:ascii="Ebrima" w:hAnsi="Ebrima" w:cstheme="minorHAnsi"/>
          <w:sz w:val="22"/>
          <w:szCs w:val="22"/>
          <w:u w:val="single"/>
        </w:rPr>
        <w:t xml:space="preserve">Risco de inexistência de garantia real sobre o Imóvel e/ou </w:t>
      </w:r>
      <w:r w:rsidR="00725F0F">
        <w:rPr>
          <w:rFonts w:ascii="Ebrima" w:hAnsi="Ebrima" w:cstheme="minorHAnsi"/>
          <w:sz w:val="22"/>
          <w:szCs w:val="22"/>
          <w:u w:val="single"/>
        </w:rPr>
        <w:t xml:space="preserve">os </w:t>
      </w:r>
      <w:r w:rsidR="00152D18">
        <w:rPr>
          <w:rFonts w:ascii="Ebrima" w:hAnsi="Ebrima" w:cstheme="minorHAnsi"/>
          <w:sz w:val="22"/>
          <w:szCs w:val="22"/>
          <w:u w:val="single"/>
        </w:rPr>
        <w:t>Frações Imobiliárias</w:t>
      </w:r>
      <w:r w:rsidRPr="009E2185">
        <w:rPr>
          <w:rFonts w:ascii="Ebrima" w:hAnsi="Ebrima" w:cstheme="minorHAnsi"/>
          <w:sz w:val="22"/>
          <w:szCs w:val="22"/>
        </w:rPr>
        <w:t xml:space="preserve">: </w:t>
      </w:r>
      <w:r>
        <w:rPr>
          <w:rFonts w:ascii="Ebrima" w:hAnsi="Ebrima" w:cstheme="minorHAnsi"/>
          <w:sz w:val="22"/>
          <w:szCs w:val="22"/>
        </w:rPr>
        <w:t xml:space="preserve">O Imóvel </w:t>
      </w:r>
      <w:r w:rsidRPr="0082644B">
        <w:rPr>
          <w:rFonts w:ascii="Ebrima" w:hAnsi="Ebrima" w:cstheme="minorHAnsi"/>
          <w:bCs/>
          <w:sz w:val="22"/>
          <w:szCs w:val="22"/>
        </w:rPr>
        <w:t xml:space="preserve">onde o </w:t>
      </w:r>
      <w:r w:rsidR="00B23F82">
        <w:rPr>
          <w:rFonts w:ascii="Ebrima" w:hAnsi="Ebrima" w:cstheme="minorHAnsi"/>
          <w:bCs/>
          <w:sz w:val="22"/>
          <w:szCs w:val="22"/>
        </w:rPr>
        <w:t>Empreendimento Imobiliário</w:t>
      </w:r>
      <w:r w:rsidRPr="0082644B">
        <w:rPr>
          <w:rFonts w:ascii="Ebrima" w:hAnsi="Ebrima" w:cstheme="minorHAnsi"/>
          <w:bCs/>
          <w:sz w:val="22"/>
          <w:szCs w:val="22"/>
        </w:rPr>
        <w:t xml:space="preserve"> </w:t>
      </w:r>
      <w:r>
        <w:rPr>
          <w:rFonts w:ascii="Ebrima" w:hAnsi="Ebrima" w:cstheme="minorHAnsi"/>
          <w:bCs/>
          <w:sz w:val="22"/>
          <w:szCs w:val="22"/>
        </w:rPr>
        <w:t>foi</w:t>
      </w:r>
      <w:r w:rsidRPr="0082644B">
        <w:rPr>
          <w:rFonts w:ascii="Ebrima" w:hAnsi="Ebrima" w:cstheme="minorHAnsi"/>
          <w:bCs/>
          <w:sz w:val="22"/>
          <w:szCs w:val="22"/>
        </w:rPr>
        <w:t xml:space="preserve"> desenvolvido</w:t>
      </w:r>
      <w:r>
        <w:rPr>
          <w:rFonts w:ascii="Ebrima" w:hAnsi="Ebrima" w:cstheme="minorHAnsi"/>
          <w:bCs/>
          <w:sz w:val="22"/>
          <w:szCs w:val="22"/>
        </w:rPr>
        <w:t xml:space="preserve"> e/ou </w:t>
      </w:r>
      <w:r w:rsidR="00725F0F">
        <w:rPr>
          <w:rFonts w:ascii="Ebrima" w:hAnsi="Ebrima" w:cstheme="minorHAnsi"/>
          <w:bCs/>
          <w:sz w:val="22"/>
          <w:szCs w:val="22"/>
        </w:rPr>
        <w:t xml:space="preserve">os </w:t>
      </w:r>
      <w:r w:rsidR="00152D18">
        <w:rPr>
          <w:rFonts w:ascii="Ebrima" w:hAnsi="Ebrima" w:cstheme="minorHAnsi"/>
          <w:bCs/>
          <w:sz w:val="22"/>
          <w:szCs w:val="22"/>
        </w:rPr>
        <w:t>Frações Imobiliárias</w:t>
      </w:r>
      <w:r w:rsidR="00725F0F">
        <w:rPr>
          <w:rFonts w:ascii="Ebrima" w:hAnsi="Ebrima" w:cstheme="minorHAnsi"/>
          <w:bCs/>
          <w:sz w:val="22"/>
          <w:szCs w:val="22"/>
        </w:rPr>
        <w:t xml:space="preserve"> </w:t>
      </w:r>
      <w:r>
        <w:rPr>
          <w:rFonts w:ascii="Ebrima" w:hAnsi="Ebrima" w:cstheme="minorHAnsi"/>
          <w:bCs/>
          <w:sz w:val="22"/>
          <w:szCs w:val="22"/>
        </w:rPr>
        <w:t>objeto de venda dos Contratos Imobiliários não serão dados em garantia no âmbito da Emissão</w:t>
      </w:r>
      <w:r w:rsidRPr="009E2185">
        <w:rPr>
          <w:rFonts w:ascii="Ebrima" w:hAnsi="Ebrima" w:cstheme="minorHAnsi"/>
          <w:sz w:val="22"/>
          <w:szCs w:val="22"/>
        </w:rPr>
        <w:t xml:space="preserve">. </w:t>
      </w:r>
      <w:r>
        <w:rPr>
          <w:rFonts w:ascii="Ebrima" w:hAnsi="Ebrima" w:cstheme="minorHAnsi"/>
          <w:sz w:val="22"/>
          <w:szCs w:val="22"/>
        </w:rPr>
        <w:t xml:space="preserve">Dessa forma, em caso de não pagamento dos Créditos Imobiliários, os Titulares dos CRI contarão apenas com as </w:t>
      </w:r>
      <w:r w:rsidRPr="0074110D">
        <w:rPr>
          <w:rFonts w:ascii="Ebrima" w:hAnsi="Ebrima" w:cstheme="minorHAnsi"/>
          <w:sz w:val="22"/>
          <w:szCs w:val="22"/>
        </w:rPr>
        <w:t>Garantias</w:t>
      </w:r>
      <w:r>
        <w:rPr>
          <w:rFonts w:ascii="Ebrima" w:hAnsi="Ebrima" w:cstheme="minorHAnsi"/>
          <w:sz w:val="22"/>
          <w:szCs w:val="22"/>
        </w:rPr>
        <w:t xml:space="preserve"> listadas no item “Garantias” da Cláusula </w:t>
      </w:r>
      <w:r w:rsidR="00325A86">
        <w:rPr>
          <w:rFonts w:ascii="Ebrima" w:hAnsi="Ebrima" w:cstheme="minorHAnsi"/>
          <w:sz w:val="22"/>
          <w:szCs w:val="22"/>
        </w:rPr>
        <w:t>VII</w:t>
      </w:r>
      <w:r>
        <w:rPr>
          <w:rFonts w:ascii="Ebrima" w:hAnsi="Ebrima" w:cstheme="minorHAnsi"/>
          <w:sz w:val="22"/>
          <w:szCs w:val="22"/>
        </w:rPr>
        <w:t>I deste Termo</w:t>
      </w:r>
      <w:r w:rsidR="00F20121" w:rsidRPr="009E2185">
        <w:rPr>
          <w:rFonts w:ascii="Ebrima" w:hAnsi="Ebrima" w:cstheme="minorHAnsi"/>
          <w:sz w:val="22"/>
          <w:szCs w:val="22"/>
        </w:rPr>
        <w:t>.</w:t>
      </w:r>
    </w:p>
    <w:p w14:paraId="56B9F2DD" w14:textId="77777777" w:rsidR="00F20121" w:rsidRDefault="00F20121" w:rsidP="009276FF">
      <w:pPr>
        <w:pStyle w:val="PargrafodaLista"/>
        <w:rPr>
          <w:rFonts w:ascii="Ebrima" w:hAnsi="Ebrima" w:cstheme="minorHAnsi"/>
          <w:bCs/>
          <w:sz w:val="22"/>
          <w:szCs w:val="22"/>
          <w:u w:val="single"/>
        </w:rPr>
      </w:pPr>
    </w:p>
    <w:p w14:paraId="07F29DBE" w14:textId="7E5EA63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118ADDA0" w14:textId="34CA5FB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A capacidade da Emissora de honrar suas obrigações decorrentes dos CRI depende do pagamento dos Devedores e dos </w:t>
      </w:r>
      <w:r w:rsidR="007B27D5">
        <w:rPr>
          <w:rFonts w:ascii="Ebrima" w:hAnsi="Ebrima" w:cstheme="minorHAnsi"/>
          <w:sz w:val="22"/>
          <w:szCs w:val="22"/>
          <w:u w:val="single"/>
        </w:rPr>
        <w:t>Fiadores</w:t>
      </w:r>
      <w:r w:rsidR="00725F0F">
        <w:rPr>
          <w:rFonts w:ascii="Ebrima" w:hAnsi="Ebrima" w:cstheme="minorHAnsi"/>
          <w:sz w:val="22"/>
          <w:szCs w:val="22"/>
          <w:u w:val="single"/>
        </w:rPr>
        <w:t xml:space="preserve"> e da Fiança Cruzada</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do montante devido conforme este Termo de Securitização depende do cumprimento total, pelos Devedores e/ou pelos </w:t>
      </w:r>
      <w:r w:rsidR="007B27D5">
        <w:rPr>
          <w:rFonts w:ascii="Ebrima" w:hAnsi="Ebrima" w:cstheme="minorHAnsi"/>
          <w:sz w:val="22"/>
          <w:szCs w:val="22"/>
        </w:rPr>
        <w:t>Fiadores</w:t>
      </w:r>
      <w:r w:rsidRPr="0082644B">
        <w:rPr>
          <w:rFonts w:ascii="Ebrima" w:hAnsi="Ebrima" w:cstheme="minorHAnsi"/>
          <w:sz w:val="22"/>
          <w:szCs w:val="22"/>
        </w:rPr>
        <w:t xml:space="preserve">, de suas obrigações assumidas no Contrato de Cessão e nos Contratos Imobiliários, em tempo hábil para o pagamento pela Emissora dos valores decorrentes dos CRI. Sendo assim, a ocorrência de eventos que afetem a situação econômico-financeira dos Devedores e/ou dos </w:t>
      </w:r>
      <w:r w:rsidR="007B27D5">
        <w:rPr>
          <w:rFonts w:ascii="Ebrima" w:hAnsi="Ebrima" w:cstheme="minorHAnsi"/>
          <w:sz w:val="22"/>
          <w:szCs w:val="22"/>
        </w:rPr>
        <w:t>Fiadores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17650E6F"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06979F1" w14:textId="6C8E9417" w:rsidR="00AC5FD4" w:rsidRPr="000F430B" w:rsidRDefault="00AC5FD4"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ocorrência de Hipóteses de Recompra Compulsória antes da liquidação dos CRI</w:t>
      </w:r>
      <w:r>
        <w:rPr>
          <w:rFonts w:ascii="Ebrima" w:hAnsi="Ebrima" w:cstheme="minorHAnsi"/>
          <w:sz w:val="22"/>
          <w:szCs w:val="22"/>
        </w:rPr>
        <w:t xml:space="preserve">. Nos termos do Contrato de Cessão, a não verificação de nenhuma das Hipóteses de Recompra Compulsória é uma condição precedente para pagamento do Preço de Cessão (conforme definido no Contrato de Cessão) e, portanto, </w:t>
      </w:r>
      <w:r w:rsidR="00263358">
        <w:rPr>
          <w:rFonts w:ascii="Ebrima" w:hAnsi="Ebrima" w:cstheme="minorHAnsi"/>
          <w:sz w:val="22"/>
          <w:szCs w:val="22"/>
        </w:rPr>
        <w:t>caso se verifique a ocorrência de qualquer Hipótese de Recompra Compulsória antes da liquidação dos CRI, a liquidação dos CRI poderá não ocorrer.</w:t>
      </w:r>
    </w:p>
    <w:p w14:paraId="0977D551" w14:textId="77777777" w:rsidR="00AC5FD4" w:rsidRDefault="00AC5FD4" w:rsidP="000F430B">
      <w:pPr>
        <w:pStyle w:val="PargrafodaLista"/>
        <w:rPr>
          <w:rFonts w:ascii="Ebrima" w:hAnsi="Ebrima" w:cstheme="minorHAnsi"/>
          <w:sz w:val="22"/>
          <w:szCs w:val="22"/>
          <w:u w:val="single"/>
        </w:rPr>
      </w:pPr>
    </w:p>
    <w:p w14:paraId="36F81CA4" w14:textId="07AF9509" w:rsidR="0084423B" w:rsidRDefault="00412131" w:rsidP="0084423B">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das </w:t>
      </w:r>
      <w:r w:rsidR="00E01B3E">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w:t>
      </w:r>
      <w:r w:rsidR="0084423B">
        <w:rPr>
          <w:rFonts w:ascii="Ebrima" w:hAnsi="Ebrima" w:cstheme="minorHAnsi"/>
          <w:sz w:val="22"/>
          <w:szCs w:val="22"/>
        </w:rPr>
        <w:t>GTR</w:t>
      </w:r>
      <w:r w:rsidR="0084423B" w:rsidRPr="0082644B">
        <w:rPr>
          <w:rFonts w:ascii="Ebrima" w:hAnsi="Ebrima" w:cstheme="minorHAnsi"/>
          <w:sz w:val="22"/>
          <w:szCs w:val="22"/>
        </w:rPr>
        <w:t xml:space="preserve"> </w:t>
      </w:r>
      <w:r w:rsidRPr="0082644B">
        <w:rPr>
          <w:rFonts w:ascii="Ebrima" w:hAnsi="Ebrima" w:cstheme="minorHAnsi"/>
          <w:sz w:val="22"/>
          <w:szCs w:val="22"/>
        </w:rPr>
        <w:t>na junta comercial competente. 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Quotas, poderão ser prejudicadas por eventual falta de registro.</w:t>
      </w:r>
      <w:r w:rsidR="00C36F97">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são celebrados trimestralmente, de tal </w:t>
      </w:r>
      <w:r w:rsidR="00C36F97">
        <w:rPr>
          <w:rFonts w:ascii="Ebrima" w:hAnsi="Ebrima" w:cstheme="minorHAnsi"/>
          <w:sz w:val="22"/>
          <w:szCs w:val="22"/>
        </w:rPr>
        <w:lastRenderedPageBreak/>
        <w:t>forma que no interim entre a celebração de cada Termo de Cessão Fiduciária, a Cessão Fiduciária não terá, nos instrumentos que a formalizam, a descrição precisa de seu objeto, o que poderá dificultar sua excussão.</w:t>
      </w:r>
    </w:p>
    <w:p w14:paraId="3BA6AF34" w14:textId="3AEEB190" w:rsidR="0084423B" w:rsidRDefault="0084423B" w:rsidP="0084423B">
      <w:pPr>
        <w:spacing w:line="300" w:lineRule="exact"/>
        <w:jc w:val="both"/>
        <w:rPr>
          <w:rFonts w:ascii="Ebrima" w:hAnsi="Ebrima" w:cstheme="minorHAnsi"/>
          <w:sz w:val="22"/>
          <w:szCs w:val="22"/>
        </w:rPr>
      </w:pPr>
    </w:p>
    <w:p w14:paraId="721EA7D1" w14:textId="156A9D8C" w:rsidR="0084423B" w:rsidRDefault="0084423B" w:rsidP="0084423B">
      <w:pPr>
        <w:spacing w:line="300" w:lineRule="exact"/>
        <w:jc w:val="both"/>
        <w:rPr>
          <w:rFonts w:ascii="Ebrima" w:hAnsi="Ebrima" w:cstheme="minorHAnsi"/>
          <w:sz w:val="22"/>
          <w:szCs w:val="22"/>
        </w:rPr>
      </w:pPr>
      <w:r>
        <w:rPr>
          <w:rFonts w:ascii="Ebrima" w:hAnsi="Ebrima" w:cstheme="minorHAnsi"/>
          <w:sz w:val="22"/>
          <w:szCs w:val="22"/>
        </w:rPr>
        <w:t>Além disso, a Alienação Fiduciária de Quotas e a Cessão Fiduciária dependem da implementação da Condição Suspensiva da Alienação Fiduciária e da Condição Suspensiva da Cessão Fiduciária, respectivamente. Caso tais condições não sejam implementadas, tais Garantias poderão restar prejudicadas ou inexequíveis.</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7777777"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42F91D33" w14:textId="77777777" w:rsidR="00967F5F" w:rsidRDefault="00967F5F" w:rsidP="009276FF">
      <w:pPr>
        <w:pStyle w:val="PargrafodaLista"/>
        <w:rPr>
          <w:rFonts w:ascii="Ebrima" w:hAnsi="Ebrima" w:cstheme="minorHAnsi"/>
          <w:sz w:val="22"/>
          <w:szCs w:val="22"/>
        </w:rPr>
      </w:pPr>
    </w:p>
    <w:p w14:paraId="51F1C400" w14:textId="6E217869"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Pr="004B4AA1">
        <w:rPr>
          <w:rFonts w:ascii="Ebrima" w:hAnsi="Ebrima" w:cstheme="minorHAnsi"/>
          <w:sz w:val="22"/>
          <w:szCs w:val="22"/>
          <w:u w:val="single"/>
        </w:rPr>
        <w:t xml:space="preserve">pela </w:t>
      </w:r>
      <w:r w:rsidR="00DB65D8">
        <w:rPr>
          <w:rFonts w:ascii="Ebrima" w:hAnsi="Ebrima" w:cstheme="minorHAnsi"/>
          <w:sz w:val="22"/>
          <w:szCs w:val="22"/>
          <w:u w:val="single"/>
        </w:rPr>
        <w:t>GTR</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w:t>
      </w:r>
      <w:r w:rsidR="00DB65D8">
        <w:rPr>
          <w:rFonts w:ascii="Ebrima" w:hAnsi="Ebrima" w:cstheme="minorHAnsi"/>
          <w:sz w:val="22"/>
          <w:szCs w:val="22"/>
        </w:rPr>
        <w:t>GT</w:t>
      </w:r>
      <w:r w:rsidR="00C33F43">
        <w:rPr>
          <w:rFonts w:ascii="Ebrima" w:hAnsi="Ebrima" w:cstheme="minorHAnsi"/>
          <w:sz w:val="22"/>
          <w:szCs w:val="22"/>
        </w:rPr>
        <w:t>R a</w:t>
      </w:r>
      <w:r w:rsidR="00725F0F">
        <w:rPr>
          <w:rFonts w:ascii="Ebrima" w:hAnsi="Ebrima" w:cstheme="minorHAnsi"/>
          <w:sz w:val="22"/>
          <w:szCs w:val="22"/>
        </w:rPr>
        <w:t xml:space="preserve"> seus sócios</w:t>
      </w:r>
      <w:r>
        <w:rPr>
          <w:rFonts w:ascii="Ebrima" w:hAnsi="Ebrima" w:cstheme="minorHAnsi"/>
          <w:sz w:val="22"/>
          <w:szCs w:val="22"/>
        </w:rPr>
        <w:t xml:space="preserve">. Caso a </w:t>
      </w:r>
      <w:r w:rsidR="00DB65D8">
        <w:rPr>
          <w:rFonts w:ascii="Ebrima" w:hAnsi="Ebrima" w:cstheme="minorHAnsi"/>
          <w:sz w:val="22"/>
          <w:szCs w:val="22"/>
        </w:rPr>
        <w:t>GTR</w:t>
      </w:r>
      <w:r w:rsidR="00725F0F">
        <w:rPr>
          <w:rFonts w:ascii="Ebrima" w:hAnsi="Ebrima" w:cstheme="minorHAnsi"/>
          <w:sz w:val="22"/>
          <w:szCs w:val="22"/>
        </w:rPr>
        <w:t xml:space="preserve"> </w:t>
      </w:r>
      <w:r>
        <w:rPr>
          <w:rFonts w:ascii="Ebrima" w:hAnsi="Ebrima" w:cstheme="minorHAnsi"/>
          <w:sz w:val="22"/>
          <w:szCs w:val="22"/>
        </w:rPr>
        <w:t>distribua divide</w:t>
      </w:r>
      <w:r w:rsidR="00447147">
        <w:rPr>
          <w:rFonts w:ascii="Ebrima" w:hAnsi="Ebrima" w:cstheme="minorHAnsi"/>
          <w:sz w:val="22"/>
          <w:szCs w:val="22"/>
        </w:rPr>
        <w:t xml:space="preserve">ndos de forma recorrente, </w:t>
      </w:r>
      <w:r w:rsidR="00725F0F">
        <w:rPr>
          <w:rFonts w:ascii="Ebrima" w:hAnsi="Ebrima" w:cstheme="minorHAnsi"/>
          <w:sz w:val="22"/>
          <w:szCs w:val="22"/>
        </w:rPr>
        <w:t>sua situação econômica, assim como</w:t>
      </w:r>
      <w:r w:rsidR="00C33F43">
        <w:rPr>
          <w:rFonts w:ascii="Ebrima" w:hAnsi="Ebrima" w:cstheme="minorHAnsi"/>
          <w:sz w:val="22"/>
          <w:szCs w:val="22"/>
        </w:rPr>
        <w:t xml:space="preserve"> </w:t>
      </w:r>
      <w:r w:rsidR="00447147">
        <w:rPr>
          <w:rFonts w:ascii="Ebrima" w:hAnsi="Ebrima" w:cstheme="minorHAnsi"/>
          <w:sz w:val="22"/>
          <w:szCs w:val="22"/>
        </w:rPr>
        <w:t>a Alienação Fiduciária de Quotas</w:t>
      </w:r>
      <w:r w:rsidR="00725F0F">
        <w:rPr>
          <w:rFonts w:ascii="Ebrima" w:hAnsi="Ebrima" w:cstheme="minorHAnsi"/>
          <w:sz w:val="22"/>
          <w:szCs w:val="22"/>
        </w:rPr>
        <w:t>,</w:t>
      </w:r>
      <w:r w:rsidR="00447147">
        <w:rPr>
          <w:rFonts w:ascii="Ebrima" w:hAnsi="Ebrima" w:cstheme="minorHAnsi"/>
          <w:sz w:val="22"/>
          <w:szCs w:val="22"/>
        </w:rPr>
        <w:t xml:space="preserve">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67482CA8"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Securitizadora contra a </w:t>
      </w:r>
      <w:r w:rsidR="00DB65D8">
        <w:rPr>
          <w:rFonts w:ascii="Ebrima" w:hAnsi="Ebrima" w:cstheme="minorHAnsi"/>
          <w:sz w:val="22"/>
          <w:szCs w:val="22"/>
        </w:rPr>
        <w:t>GTR</w:t>
      </w:r>
      <w:r w:rsidR="00725F0F">
        <w:rPr>
          <w:rFonts w:ascii="Ebrima" w:hAnsi="Ebrima" w:cstheme="minorHAnsi"/>
          <w:sz w:val="22"/>
          <w:szCs w:val="22"/>
        </w:rPr>
        <w:t xml:space="preserve"> </w:t>
      </w:r>
      <w:r w:rsidR="00BB0DFB">
        <w:rPr>
          <w:rFonts w:ascii="Ebrima" w:hAnsi="Ebrima" w:cstheme="minorHAnsi"/>
          <w:sz w:val="22"/>
          <w:szCs w:val="22"/>
        </w:rPr>
        <w:t>em razão da excussão de qualquer Garantia, a satisfação do direito deste garantidor poderá concorrer com a satisfação do direito da Securitizadora, o que pode prejudicar o direito da Securitizadora e afetar negativamente a capacidade de pagamento dos CRI.</w:t>
      </w:r>
      <w:r w:rsidR="00F647A3">
        <w:rPr>
          <w:rFonts w:ascii="Ebrima" w:hAnsi="Ebrima" w:cstheme="minorHAnsi"/>
          <w:sz w:val="22"/>
          <w:szCs w:val="22"/>
        </w:rPr>
        <w:t xml:space="preserve"> Ainda, no caso de </w:t>
      </w:r>
      <w:r w:rsidR="00F647A3" w:rsidRPr="0085796E">
        <w:rPr>
          <w:rFonts w:ascii="Ebrima" w:hAnsi="Ebrima" w:cstheme="minorHAnsi"/>
          <w:sz w:val="22"/>
          <w:szCs w:val="22"/>
        </w:rPr>
        <w:t xml:space="preserve">caso de morte ou invalidez </w:t>
      </w:r>
      <w:r w:rsidR="00F647A3">
        <w:rPr>
          <w:rFonts w:ascii="Ebrima" w:hAnsi="Ebrima" w:cstheme="minorHAnsi"/>
          <w:sz w:val="22"/>
          <w:szCs w:val="22"/>
        </w:rPr>
        <w:t>dos Fiadores, em que pese os mesmos devam ser substituídos por outros, nos termos previstos no Contrato de Cessão, os eventuais novos Fiadores poderão não possuir a mesma capacidade financeira e de pagamento que os Fiadores.</w:t>
      </w:r>
    </w:p>
    <w:p w14:paraId="36D59737" w14:textId="77777777" w:rsidR="00C36F97" w:rsidRDefault="00C36F97" w:rsidP="009276FF">
      <w:pPr>
        <w:pStyle w:val="PargrafodaLista"/>
        <w:rPr>
          <w:rFonts w:ascii="Ebrima" w:hAnsi="Ebrima" w:cstheme="minorHAnsi"/>
          <w:sz w:val="22"/>
          <w:szCs w:val="22"/>
        </w:rPr>
      </w:pPr>
    </w:p>
    <w:p w14:paraId="563B2A60" w14:textId="7B61C842" w:rsidR="00C36F97" w:rsidRPr="00D265F6" w:rsidRDefault="00C36F9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da ordem de prioridade para execução das Garantias</w:t>
      </w:r>
      <w:r w:rsidR="003D7EC8" w:rsidRPr="003D7EC8">
        <w:rPr>
          <w:rFonts w:ascii="Ebrima" w:hAnsi="Ebrima" w:cstheme="minorHAnsi"/>
          <w:sz w:val="22"/>
          <w:szCs w:val="22"/>
        </w:rPr>
        <w:t>:</w:t>
      </w:r>
      <w:r>
        <w:rPr>
          <w:rFonts w:ascii="Ebrima" w:hAnsi="Ebrima" w:cstheme="minorHAnsi"/>
          <w:sz w:val="22"/>
          <w:szCs w:val="22"/>
        </w:rPr>
        <w:t xml:space="preserve"> </w:t>
      </w:r>
      <w:r>
        <w:rPr>
          <w:rFonts w:ascii="Ebrima" w:hAnsi="Ebrima"/>
          <w:sz w:val="22"/>
          <w:szCs w:val="22"/>
        </w:rPr>
        <w:t>Conforme previsto no Contrato de Cessão, na hipótese de inadimplemento das Obrigações Garantidas, a</w:t>
      </w:r>
      <w:r w:rsidRPr="004D1CAE">
        <w:rPr>
          <w:rFonts w:ascii="Ebrima" w:hAnsi="Ebrima"/>
          <w:sz w:val="22"/>
          <w:szCs w:val="22"/>
        </w:rPr>
        <w:t xml:space="preserve"> Securitizadora</w:t>
      </w:r>
      <w:r>
        <w:rPr>
          <w:rFonts w:ascii="Ebrima" w:hAnsi="Ebrima"/>
          <w:sz w:val="22"/>
          <w:szCs w:val="22"/>
        </w:rPr>
        <w:t xml:space="preserve"> observará a seguinte ordem de prioridade para utilização das Garantias: (</w:t>
      </w:r>
      <w:r w:rsidR="00725F0F" w:rsidRPr="00F52ABB">
        <w:rPr>
          <w:rFonts w:ascii="Ebrima" w:hAnsi="Ebrima"/>
          <w:sz w:val="22"/>
          <w:szCs w:val="22"/>
        </w:rPr>
        <w:t>(i) utilização do Fundo de Reserva; excussão da Cessão Fiduciária e utilização dos recursos decorrentes do pagamento dos Créditos Cedidos Fiduciariamente e execução da Coobrigação; e (</w:t>
      </w:r>
      <w:proofErr w:type="spellStart"/>
      <w:r w:rsidR="00725F0F" w:rsidRPr="00F52ABB">
        <w:rPr>
          <w:rFonts w:ascii="Ebrima" w:hAnsi="Ebrima"/>
          <w:sz w:val="22"/>
          <w:szCs w:val="22"/>
        </w:rPr>
        <w:t>ii</w:t>
      </w:r>
      <w:proofErr w:type="spellEnd"/>
      <w:r w:rsidR="00725F0F" w:rsidRPr="00F52ABB">
        <w:rPr>
          <w:rFonts w:ascii="Ebrima" w:hAnsi="Ebrima"/>
          <w:sz w:val="22"/>
          <w:szCs w:val="22"/>
        </w:rPr>
        <w:t>) excussão da Alienação Fiduciária de Quotas e execução da Fiança Cruzada e/ou da Obrigação Solidária</w:t>
      </w:r>
      <w:r>
        <w:rPr>
          <w:rFonts w:ascii="Ebrima" w:hAnsi="Ebrima"/>
          <w:sz w:val="22"/>
          <w:szCs w:val="22"/>
        </w:rPr>
        <w:t>. A obrigação de observar esta ordem de prioridade pode tornar morosa ou dificultar sua excussão por parte da Securitizadora</w:t>
      </w:r>
      <w:r w:rsidR="00780A97">
        <w:rPr>
          <w:rFonts w:ascii="Ebrima" w:hAnsi="Ebrima"/>
          <w:sz w:val="22"/>
          <w:szCs w:val="22"/>
        </w:rPr>
        <w:t xml:space="preserve">, </w:t>
      </w:r>
      <w:r w:rsidR="00780A97">
        <w:rPr>
          <w:rFonts w:ascii="Ebrima" w:hAnsi="Ebrima" w:cstheme="minorHAnsi"/>
          <w:sz w:val="22"/>
          <w:szCs w:val="22"/>
        </w:rPr>
        <w:t>o que pode prejudicar os Investidores dos CRI</w:t>
      </w:r>
      <w:r>
        <w:rPr>
          <w:rFonts w:ascii="Ebrima" w:hAnsi="Ebrima"/>
          <w:sz w:val="22"/>
          <w:szCs w:val="22"/>
        </w:rPr>
        <w:t>.</w:t>
      </w:r>
    </w:p>
    <w:p w14:paraId="48B4CC29" w14:textId="77777777" w:rsidR="00D265F6" w:rsidRDefault="00D265F6" w:rsidP="009276FF">
      <w:pPr>
        <w:pStyle w:val="PargrafodaLista"/>
        <w:rPr>
          <w:rFonts w:ascii="Ebrima" w:hAnsi="Ebrima" w:cstheme="minorHAnsi"/>
          <w:sz w:val="22"/>
          <w:szCs w:val="22"/>
        </w:rPr>
      </w:pPr>
    </w:p>
    <w:p w14:paraId="4E87BEF0" w14:textId="6BD0A8D7"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lastRenderedPageBreak/>
        <w:t xml:space="preserve">Risco de insuficiência do patrimônio </w:t>
      </w:r>
      <w:r>
        <w:rPr>
          <w:rFonts w:ascii="Ebrima" w:hAnsi="Ebrima" w:cstheme="minorHAnsi"/>
          <w:sz w:val="22"/>
          <w:szCs w:val="22"/>
          <w:u w:val="single"/>
        </w:rPr>
        <w:t xml:space="preserve">da </w:t>
      </w:r>
      <w:r w:rsidR="00DB65D8">
        <w:rPr>
          <w:rFonts w:ascii="Ebrima" w:hAnsi="Ebrima" w:cstheme="minorHAnsi"/>
          <w:sz w:val="22"/>
          <w:szCs w:val="22"/>
          <w:u w:val="single"/>
        </w:rPr>
        <w:t>GTR</w:t>
      </w:r>
      <w:r w:rsidR="00725F0F">
        <w:rPr>
          <w:rFonts w:ascii="Ebrima" w:hAnsi="Ebrima" w:cstheme="minorHAnsi"/>
          <w:sz w:val="22"/>
          <w:szCs w:val="22"/>
          <w:u w:val="single"/>
        </w:rPr>
        <w:t xml:space="preserve"> </w:t>
      </w:r>
      <w:r>
        <w:rPr>
          <w:rFonts w:ascii="Ebrima" w:hAnsi="Ebrima" w:cstheme="minorHAnsi"/>
          <w:sz w:val="22"/>
          <w:szCs w:val="22"/>
          <w:u w:val="single"/>
        </w:rPr>
        <w:t xml:space="preserve">e </w:t>
      </w:r>
      <w:r w:rsidRPr="009276FF">
        <w:rPr>
          <w:rFonts w:ascii="Ebrima" w:hAnsi="Ebrima" w:cstheme="minorHAnsi"/>
          <w:sz w:val="22"/>
          <w:szCs w:val="22"/>
          <w:u w:val="single"/>
        </w:rPr>
        <w:t xml:space="preserve">dos </w:t>
      </w:r>
      <w:r w:rsidR="007B27D5">
        <w:rPr>
          <w:rFonts w:ascii="Ebrima" w:hAnsi="Ebrima" w:cstheme="minorHAnsi"/>
          <w:sz w:val="22"/>
          <w:szCs w:val="22"/>
          <w:u w:val="single"/>
        </w:rPr>
        <w:t>Fiadores</w:t>
      </w:r>
      <w:r w:rsidRPr="009276FF">
        <w:rPr>
          <w:rFonts w:ascii="Ebrima" w:hAnsi="Ebrima" w:cstheme="minorHAnsi"/>
          <w:sz w:val="22"/>
          <w:szCs w:val="22"/>
          <w:u w:val="single"/>
        </w:rPr>
        <w:t xml:space="preserve"> 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das Quotas</w:t>
      </w:r>
      <w:r>
        <w:rPr>
          <w:rFonts w:ascii="Ebrima" w:hAnsi="Ebrima" w:cstheme="minorHAnsi"/>
          <w:sz w:val="22"/>
          <w:szCs w:val="22"/>
        </w:rPr>
        <w:t xml:space="preserve">. O patrimônio da </w:t>
      </w:r>
      <w:r w:rsidR="00DB65D8">
        <w:rPr>
          <w:rFonts w:ascii="Ebrima" w:hAnsi="Ebrima" w:cstheme="minorHAnsi"/>
          <w:sz w:val="22"/>
          <w:szCs w:val="22"/>
        </w:rPr>
        <w:t>GTR</w:t>
      </w:r>
      <w:r w:rsidR="00725F0F" w:rsidRPr="00C33F43">
        <w:rPr>
          <w:rFonts w:ascii="Ebrima" w:hAnsi="Ebrima" w:cstheme="minorHAnsi"/>
          <w:sz w:val="22"/>
          <w:szCs w:val="22"/>
        </w:rPr>
        <w:t xml:space="preserve"> </w:t>
      </w:r>
      <w:r>
        <w:rPr>
          <w:rFonts w:ascii="Ebrima" w:hAnsi="Ebrima" w:cstheme="minorHAnsi"/>
          <w:sz w:val="22"/>
          <w:szCs w:val="22"/>
        </w:rPr>
        <w:t xml:space="preserve">e dos </w:t>
      </w:r>
      <w:r w:rsidR="007B27D5">
        <w:rPr>
          <w:rFonts w:ascii="Ebrima" w:hAnsi="Ebrima" w:cstheme="minorHAnsi"/>
          <w:sz w:val="22"/>
          <w:szCs w:val="22"/>
        </w:rPr>
        <w:t>Fiadores</w:t>
      </w:r>
      <w:r>
        <w:rPr>
          <w:rFonts w:ascii="Ebrima" w:hAnsi="Ebrima" w:cstheme="minorHAnsi"/>
          <w:sz w:val="22"/>
          <w:szCs w:val="22"/>
        </w:rPr>
        <w:t xml:space="preserve"> e o valor de liquidação das Quotas podem não ser suficientes para satisfazer integralmente às Obrigações Garantidas.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668284F2" w:rsidR="00412131" w:rsidRPr="0082644B" w:rsidRDefault="0052550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Pr>
          <w:rFonts w:ascii="Ebrima" w:hAnsi="Ebrima" w:cstheme="minorHAnsi"/>
          <w:sz w:val="22"/>
          <w:szCs w:val="22"/>
        </w:rPr>
        <w:t xml:space="preserve">à </w:t>
      </w:r>
      <w:r w:rsidR="00DB65D8">
        <w:rPr>
          <w:rFonts w:ascii="Ebrima" w:hAnsi="Ebrima" w:cstheme="minorHAnsi"/>
          <w:sz w:val="22"/>
          <w:szCs w:val="22"/>
        </w:rPr>
        <w:t>GTR</w:t>
      </w:r>
      <w:r w:rsidR="00725F0F" w:rsidRPr="000F430B">
        <w:rPr>
          <w:rFonts w:ascii="Ebrima" w:hAnsi="Ebrima" w:cstheme="minorHAnsi"/>
          <w:sz w:val="22"/>
          <w:szCs w:val="22"/>
        </w:rPr>
        <w:t xml:space="preserve">, </w:t>
      </w:r>
      <w:r w:rsidRPr="0082644B">
        <w:rPr>
          <w:rFonts w:ascii="Ebrima" w:hAnsi="Ebrima" w:cstheme="minorHAnsi"/>
          <w:sz w:val="22"/>
          <w:szCs w:val="22"/>
        </w:rPr>
        <w:t xml:space="preserve">aos </w:t>
      </w:r>
      <w:r w:rsidR="007B27D5">
        <w:rPr>
          <w:rFonts w:ascii="Ebrima" w:hAnsi="Ebrima" w:cstheme="minorHAnsi"/>
          <w:sz w:val="22"/>
          <w:szCs w:val="22"/>
        </w:rPr>
        <w:t>Fiadores</w:t>
      </w:r>
      <w:r w:rsidRPr="0082644B">
        <w:rPr>
          <w:rFonts w:ascii="Ebrima" w:hAnsi="Ebrima" w:cstheme="minorHAnsi"/>
          <w:sz w:val="22"/>
          <w:szCs w:val="22"/>
        </w:rPr>
        <w:t xml:space="preserve">, ao </w:t>
      </w:r>
      <w:r>
        <w:rPr>
          <w:rFonts w:ascii="Ebrima" w:hAnsi="Ebrima" w:cstheme="minorHAnsi"/>
          <w:sz w:val="22"/>
          <w:szCs w:val="22"/>
        </w:rPr>
        <w:t xml:space="preserve">Imóvel, ao </w:t>
      </w:r>
      <w:r w:rsidRPr="0082644B">
        <w:rPr>
          <w:rFonts w:ascii="Ebrima" w:hAnsi="Ebrima" w:cstheme="minorHAnsi"/>
          <w:sz w:val="22"/>
          <w:szCs w:val="22"/>
        </w:rPr>
        <w:t xml:space="preserve">Empreendimento Imobiliário e antecessores </w:t>
      </w:r>
      <w:r>
        <w:rPr>
          <w:rFonts w:ascii="Ebrima" w:hAnsi="Ebrima" w:cstheme="minorHAnsi"/>
          <w:sz w:val="22"/>
          <w:szCs w:val="22"/>
        </w:rPr>
        <w:t>da cadeia dominial do Imóvel</w:t>
      </w:r>
      <w:r w:rsidRPr="0082644B">
        <w:rPr>
          <w:rFonts w:ascii="Ebrima" w:hAnsi="Ebrima" w:cstheme="minorHAnsi"/>
          <w:sz w:val="22"/>
          <w:szCs w:val="22"/>
        </w:rPr>
        <w:t xml:space="preserve">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Cedente, dos </w:t>
      </w:r>
      <w:r w:rsidR="007B27D5">
        <w:rPr>
          <w:rFonts w:ascii="Ebrima" w:hAnsi="Ebrima" w:cstheme="minorHAnsi"/>
          <w:sz w:val="22"/>
          <w:szCs w:val="22"/>
        </w:rPr>
        <w:t>Fiadores</w:t>
      </w:r>
      <w:r w:rsidRPr="0082644B">
        <w:rPr>
          <w:rFonts w:ascii="Ebrima" w:hAnsi="Ebrima" w:cstheme="minorHAnsi"/>
          <w:sz w:val="22"/>
          <w:szCs w:val="22"/>
        </w:rPr>
        <w:t xml:space="preserve">, </w:t>
      </w:r>
      <w:r>
        <w:rPr>
          <w:rFonts w:ascii="Ebrima" w:hAnsi="Ebrima" w:cstheme="minorHAnsi"/>
          <w:sz w:val="22"/>
          <w:szCs w:val="22"/>
        </w:rPr>
        <w:t xml:space="preserve">do Imóvel, </w:t>
      </w:r>
      <w:r w:rsidRPr="0082644B">
        <w:rPr>
          <w:rFonts w:ascii="Ebrima" w:hAnsi="Ebrima" w:cstheme="minorHAnsi"/>
          <w:sz w:val="22"/>
          <w:szCs w:val="22"/>
        </w:rPr>
        <w:t xml:space="preserve">do Empreendimento Imobiliário e dos antecessores </w:t>
      </w:r>
      <w:r>
        <w:rPr>
          <w:rFonts w:ascii="Ebrima" w:hAnsi="Ebrima" w:cstheme="minorHAnsi"/>
          <w:sz w:val="22"/>
          <w:szCs w:val="22"/>
        </w:rPr>
        <w:t>da cadeia dominial do Imóvel</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A85397D" w:rsidR="00412131" w:rsidRDefault="00412131" w:rsidP="00412131">
      <w:pPr>
        <w:pStyle w:val="PargrafodaLista"/>
        <w:tabs>
          <w:tab w:val="left" w:pos="709"/>
        </w:tabs>
        <w:spacing w:line="300" w:lineRule="exact"/>
        <w:ind w:left="0"/>
        <w:rPr>
          <w:rFonts w:ascii="Ebrima" w:hAnsi="Ebrima" w:cstheme="minorHAnsi"/>
          <w:sz w:val="22"/>
          <w:szCs w:val="22"/>
          <w:u w:val="single"/>
        </w:rPr>
      </w:pPr>
    </w:p>
    <w:p w14:paraId="19E2603D" w14:textId="38A31D20" w:rsidR="00865B98" w:rsidRDefault="00865B98" w:rsidP="00865B98">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Pr>
          <w:rFonts w:ascii="Ebrima" w:hAnsi="Ebrima" w:cstheme="minorHAnsi"/>
          <w:sz w:val="22"/>
          <w:szCs w:val="22"/>
          <w:u w:val="single"/>
        </w:rPr>
        <w:t>Risco de Ausência de Auditoria Independente das Despesas Incorridas no Desenvolvimento do Empreendimento Imobiliário</w:t>
      </w:r>
      <w:r>
        <w:rPr>
          <w:rFonts w:ascii="Ebrima" w:hAnsi="Ebrima" w:cstheme="minorHAnsi"/>
          <w:sz w:val="22"/>
          <w:szCs w:val="22"/>
        </w:rPr>
        <w:t>: Não foi realizada qualquer auditoria independente das despesas incorridas no desenvolvimento do Empreendimento Imobiliário que são reembolsadas com os recursos do Financiamento Imobiliário decorrente da CCB. Nesse sentido, caso uma eventual fiscalização da CVM ou de outra autoridade competente venha a constatar que tais despesas não tenham sido efetivamente incorridas pela GTR, é possível que seja questionada a caracterização dos Créditos Imobiliários CCB como créditos imobiliários passíveis de serem vinculados como lastro aos CRI, o que pode prejudicar o curso normal da operação de securitização e dos CRI.</w:t>
      </w:r>
    </w:p>
    <w:p w14:paraId="39A06A59" w14:textId="77777777" w:rsidR="00865B98" w:rsidRPr="00865B98" w:rsidRDefault="00865B98" w:rsidP="003921ED">
      <w:pPr>
        <w:spacing w:line="300" w:lineRule="exact"/>
        <w:jc w:val="both"/>
        <w:rPr>
          <w:rFonts w:ascii="Ebrima" w:hAnsi="Ebrima" w:cstheme="minorHAnsi"/>
          <w:sz w:val="22"/>
          <w:szCs w:val="22"/>
          <w:u w:val="single"/>
        </w:rPr>
      </w:pPr>
    </w:p>
    <w:p w14:paraId="00DBEC02" w14:textId="21B3EC8C" w:rsidR="009E3172"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w:t>
      </w:r>
      <w:r w:rsidR="00054284">
        <w:rPr>
          <w:rFonts w:ascii="Ebrima" w:hAnsi="Ebrima" w:cstheme="minorHAnsi"/>
          <w:sz w:val="22"/>
          <w:szCs w:val="22"/>
        </w:rPr>
        <w:t>Créditos Imobiliários Frações Imobiliárias</w:t>
      </w:r>
      <w:r w:rsidR="00F647A3" w:rsidRPr="00F647A3">
        <w:rPr>
          <w:rFonts w:ascii="Ebrima" w:hAnsi="Ebrima" w:cstheme="minorHAnsi"/>
          <w:sz w:val="22"/>
          <w:szCs w:val="22"/>
        </w:rPr>
        <w:t xml:space="preserve"> </w:t>
      </w:r>
      <w:r w:rsidR="00F647A3">
        <w:rPr>
          <w:rFonts w:ascii="Ebrima" w:hAnsi="Ebrima" w:cstheme="minorHAnsi"/>
          <w:sz w:val="22"/>
          <w:szCs w:val="22"/>
        </w:rPr>
        <w:t>e os Créditos Cedidos Fiduciariamente</w:t>
      </w:r>
      <w:r w:rsidR="00725F0F">
        <w:rPr>
          <w:rFonts w:ascii="Ebrima" w:hAnsi="Ebrima" w:cstheme="minorHAnsi"/>
          <w:sz w:val="22"/>
          <w:szCs w:val="22"/>
        </w:rPr>
        <w:t xml:space="preserve"> </w:t>
      </w:r>
      <w:r>
        <w:rPr>
          <w:rFonts w:ascii="Ebrima" w:hAnsi="Ebrima" w:cstheme="minorHAnsi"/>
          <w:sz w:val="22"/>
          <w:szCs w:val="22"/>
        </w:rPr>
        <w:t xml:space="preserve">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Devedores. Dessa forma, em caso de não pagamento dos </w:t>
      </w:r>
      <w:r w:rsidR="00054284">
        <w:rPr>
          <w:rFonts w:ascii="Ebrima" w:hAnsi="Ebrima" w:cstheme="minorHAnsi"/>
          <w:sz w:val="22"/>
          <w:szCs w:val="22"/>
        </w:rPr>
        <w:t>Créditos Imobiliários Frações Imobiliárias</w:t>
      </w:r>
      <w:r w:rsidR="00F647A3" w:rsidRPr="00F647A3">
        <w:rPr>
          <w:rFonts w:ascii="Ebrima" w:hAnsi="Ebrima" w:cstheme="minorHAnsi"/>
          <w:sz w:val="22"/>
          <w:szCs w:val="22"/>
        </w:rPr>
        <w:t xml:space="preserve"> </w:t>
      </w:r>
      <w:r w:rsidR="00F647A3">
        <w:rPr>
          <w:rFonts w:ascii="Ebrima" w:hAnsi="Ebrima" w:cstheme="minorHAnsi"/>
          <w:sz w:val="22"/>
          <w:szCs w:val="22"/>
        </w:rPr>
        <w:t>e os Créditos Cedidos Fiduciariamente</w:t>
      </w:r>
      <w:r>
        <w:rPr>
          <w:rFonts w:ascii="Ebrima" w:hAnsi="Ebrima" w:cstheme="minorHAnsi"/>
          <w:sz w:val="22"/>
          <w:szCs w:val="22"/>
        </w:rPr>
        <w:t xml:space="preserve">,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9276FF">
      <w:pPr>
        <w:pStyle w:val="PargrafodaLista"/>
        <w:rPr>
          <w:rFonts w:ascii="Ebrima" w:hAnsi="Ebrima" w:cstheme="minorHAnsi"/>
          <w:sz w:val="22"/>
          <w:szCs w:val="22"/>
          <w:u w:val="single"/>
        </w:rPr>
      </w:pPr>
    </w:p>
    <w:p w14:paraId="2D15CB32" w14:textId="560AE259"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 Imóvel</w:t>
      </w:r>
      <w:r w:rsidRPr="0082644B">
        <w:rPr>
          <w:rFonts w:ascii="Ebrima" w:hAnsi="Ebrima" w:cstheme="minorHAnsi"/>
          <w:sz w:val="22"/>
          <w:szCs w:val="22"/>
        </w:rPr>
        <w:t xml:space="preserve">: Existe o risco de </w:t>
      </w:r>
      <w:r w:rsidR="009E3172">
        <w:rPr>
          <w:rFonts w:ascii="Ebrima" w:hAnsi="Ebrima" w:cstheme="minorHAnsi"/>
          <w:sz w:val="22"/>
          <w:szCs w:val="22"/>
        </w:rPr>
        <w:t xml:space="preserve">o </w:t>
      </w:r>
      <w:r w:rsidR="00B23F82">
        <w:rPr>
          <w:rFonts w:ascii="Ebrima" w:hAnsi="Ebrima" w:cstheme="minorHAnsi"/>
          <w:sz w:val="22"/>
          <w:szCs w:val="22"/>
        </w:rPr>
        <w:t>Empreendimento Imobiliário</w:t>
      </w:r>
      <w:r w:rsidR="00725F0F">
        <w:rPr>
          <w:rFonts w:ascii="Ebrima" w:hAnsi="Ebrima" w:cstheme="minorHAnsi"/>
          <w:sz w:val="22"/>
          <w:szCs w:val="22"/>
        </w:rPr>
        <w:t xml:space="preserve"> </w:t>
      </w:r>
      <w:r w:rsidR="009E3172">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impactar negativamente o recebimento dos </w:t>
      </w:r>
      <w:r w:rsidR="00054284">
        <w:rPr>
          <w:rFonts w:ascii="Ebrima" w:hAnsi="Ebrima" w:cstheme="minorHAnsi"/>
          <w:sz w:val="22"/>
          <w:szCs w:val="22"/>
        </w:rPr>
        <w:t xml:space="preserve">Créditos Imobiliários Frações </w:t>
      </w:r>
      <w:r w:rsidR="00054284">
        <w:rPr>
          <w:rFonts w:ascii="Ebrima" w:hAnsi="Ebrima" w:cstheme="minorHAnsi"/>
          <w:sz w:val="22"/>
          <w:szCs w:val="22"/>
        </w:rPr>
        <w:lastRenderedPageBreak/>
        <w:t>Imobiliárias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11E4863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 xml:space="preserve">o Imóvel </w:t>
      </w:r>
      <w:r w:rsidRPr="0082644B">
        <w:rPr>
          <w:rFonts w:ascii="Ebrima" w:hAnsi="Ebrima" w:cstheme="minorHAnsi"/>
          <w:sz w:val="22"/>
          <w:szCs w:val="22"/>
          <w:u w:val="single"/>
        </w:rPr>
        <w:t xml:space="preserve">nos quais foi desenvolvido o </w:t>
      </w:r>
      <w:r w:rsidR="00B23F82">
        <w:rPr>
          <w:rFonts w:ascii="Ebrima" w:hAnsi="Ebrima" w:cstheme="minorHAnsi"/>
          <w:sz w:val="22"/>
          <w:szCs w:val="22"/>
          <w:u w:val="single"/>
        </w:rPr>
        <w:t>Empreendimento Imobiliário</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 xml:space="preserve">o Imóvel </w:t>
      </w:r>
      <w:r w:rsidRPr="0082644B">
        <w:rPr>
          <w:rFonts w:ascii="Ebrima" w:hAnsi="Ebrima" w:cstheme="minorHAnsi"/>
          <w:sz w:val="22"/>
          <w:szCs w:val="22"/>
        </w:rPr>
        <w:t xml:space="preserve">nos quais foi desenvolvido o </w:t>
      </w:r>
      <w:r w:rsidR="00B23F82">
        <w:rPr>
          <w:rFonts w:ascii="Ebrima" w:hAnsi="Ebrima" w:cstheme="minorHAnsi"/>
          <w:sz w:val="22"/>
          <w:szCs w:val="22"/>
        </w:rPr>
        <w:t>Empreendimento Imobiliário</w:t>
      </w:r>
      <w:r w:rsidRPr="0082644B">
        <w:rPr>
          <w:rFonts w:ascii="Ebrima" w:hAnsi="Ebrima" w:cstheme="minorHAnsi"/>
          <w:sz w:val="22"/>
          <w:szCs w:val="22"/>
        </w:rPr>
        <w:t xml:space="preserve">, o que pode obstar a </w:t>
      </w:r>
      <w:r w:rsidRPr="005775E0">
        <w:rPr>
          <w:rFonts w:ascii="Ebrima" w:hAnsi="Ebrima" w:cstheme="minorHAnsi"/>
          <w:sz w:val="22"/>
          <w:szCs w:val="22"/>
        </w:rPr>
        <w:t xml:space="preserve">entrega </w:t>
      </w:r>
      <w:r w:rsidRPr="00CF26B4">
        <w:rPr>
          <w:rFonts w:ascii="Ebrima" w:hAnsi="Ebrima" w:cstheme="minorHAnsi"/>
          <w:sz w:val="22"/>
          <w:szCs w:val="22"/>
        </w:rPr>
        <w:t xml:space="preserve">das </w:t>
      </w:r>
      <w:r w:rsidR="00152D18">
        <w:rPr>
          <w:rFonts w:ascii="Ebrima" w:hAnsi="Ebrima" w:cstheme="minorHAnsi"/>
          <w:sz w:val="22"/>
          <w:szCs w:val="22"/>
        </w:rPr>
        <w:t>Frações Imobiliárias</w:t>
      </w:r>
      <w:r w:rsidR="00725F0F" w:rsidRPr="0082644B">
        <w:rPr>
          <w:rFonts w:ascii="Ebrima" w:hAnsi="Ebrima" w:cstheme="minorHAnsi"/>
          <w:sz w:val="22"/>
          <w:szCs w:val="22"/>
        </w:rPr>
        <w:t xml:space="preserve"> </w:t>
      </w:r>
      <w:r w:rsidRPr="0082644B">
        <w:rPr>
          <w:rFonts w:ascii="Ebrima" w:hAnsi="Ebrima" w:cstheme="minorHAnsi"/>
          <w:sz w:val="22"/>
          <w:szCs w:val="22"/>
        </w:rPr>
        <w:t xml:space="preserve">do </w:t>
      </w:r>
      <w:r w:rsidR="00B23F82">
        <w:rPr>
          <w:rFonts w:ascii="Ebrima" w:hAnsi="Ebrima" w:cstheme="minorHAnsi"/>
          <w:sz w:val="22"/>
          <w:szCs w:val="22"/>
        </w:rPr>
        <w:t>Empreendimento Imobiliário</w:t>
      </w:r>
      <w:r w:rsidRPr="0082644B">
        <w:rPr>
          <w:rFonts w:ascii="Ebrima" w:hAnsi="Ebrima" w:cstheme="minorHAnsi"/>
          <w:sz w:val="22"/>
          <w:szCs w:val="22"/>
        </w:rPr>
        <w:t xml:space="preserve">, afetando os Créditos Imobiliários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43992A94" w14:textId="7FF020FF" w:rsidR="006D2FF2" w:rsidRPr="009E2185" w:rsidRDefault="006D2FF2" w:rsidP="006D2FF2">
      <w:pPr>
        <w:numPr>
          <w:ilvl w:val="0"/>
          <w:numId w:val="36"/>
        </w:numPr>
        <w:tabs>
          <w:tab w:val="clear" w:pos="720"/>
          <w:tab w:val="left" w:pos="709"/>
        </w:tabs>
        <w:spacing w:line="300" w:lineRule="exact"/>
        <w:ind w:left="0" w:firstLine="0"/>
        <w:jc w:val="both"/>
      </w:pPr>
      <w:r w:rsidRPr="009E2185">
        <w:rPr>
          <w:rFonts w:ascii="Ebrima" w:hAnsi="Ebrima" w:cstheme="minorHAnsi"/>
          <w:sz w:val="22"/>
          <w:szCs w:val="22"/>
          <w:u w:val="single"/>
        </w:rPr>
        <w:t xml:space="preserve">Riscos decorrentes dos critérios adotados pela </w:t>
      </w:r>
      <w:r w:rsidR="00DB65D8">
        <w:rPr>
          <w:rFonts w:ascii="Ebrima" w:hAnsi="Ebrima" w:cstheme="minorHAnsi"/>
          <w:sz w:val="22"/>
          <w:szCs w:val="22"/>
          <w:u w:val="single"/>
        </w:rPr>
        <w:t>GTR</w:t>
      </w:r>
      <w:r w:rsidR="00725F0F" w:rsidRPr="009E2185" w:rsidDel="00725F0F">
        <w:rPr>
          <w:rFonts w:ascii="Ebrima" w:hAnsi="Ebrima" w:cstheme="minorHAnsi"/>
          <w:sz w:val="22"/>
          <w:szCs w:val="22"/>
          <w:u w:val="single"/>
        </w:rPr>
        <w:t xml:space="preserve"> </w:t>
      </w:r>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de crédito dos adquirentes d</w:t>
      </w:r>
      <w:r w:rsidR="00725F0F">
        <w:rPr>
          <w:rFonts w:ascii="Ebrima" w:hAnsi="Ebrima" w:cstheme="minorHAnsi"/>
          <w:sz w:val="22"/>
          <w:szCs w:val="22"/>
        </w:rPr>
        <w:t xml:space="preserve">os </w:t>
      </w:r>
      <w:r w:rsidR="00152D18">
        <w:rPr>
          <w:rFonts w:ascii="Ebrima" w:hAnsi="Ebrima" w:cstheme="minorHAnsi"/>
          <w:sz w:val="22"/>
          <w:szCs w:val="22"/>
        </w:rPr>
        <w:t>Frações Imobiliárias</w:t>
      </w:r>
      <w:r>
        <w:rPr>
          <w:rFonts w:ascii="Ebrima" w:hAnsi="Ebrima" w:cstheme="minorHAnsi"/>
          <w:sz w:val="22"/>
          <w:szCs w:val="22"/>
        </w:rPr>
        <w:t xml:space="preserv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w:t>
      </w:r>
      <w:r w:rsidR="00054284">
        <w:rPr>
          <w:rFonts w:ascii="Ebrima" w:hAnsi="Ebrima" w:cstheme="minorHAnsi"/>
          <w:sz w:val="22"/>
          <w:szCs w:val="22"/>
        </w:rPr>
        <w:t>Créditos Imobiliários Frações Imobiliárias</w:t>
      </w:r>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w:t>
      </w:r>
      <w:r w:rsidR="004B4AA1">
        <w:rPr>
          <w:rFonts w:ascii="Ebrima" w:hAnsi="Ebrima" w:cstheme="minorHAnsi"/>
          <w:sz w:val="22"/>
          <w:szCs w:val="22"/>
        </w:rPr>
        <w:t xml:space="preserve">dos </w:t>
      </w:r>
      <w:r w:rsidR="00152D18">
        <w:rPr>
          <w:rFonts w:ascii="Ebrima" w:hAnsi="Ebrima" w:cstheme="minorHAnsi"/>
          <w:sz w:val="22"/>
          <w:szCs w:val="22"/>
        </w:rPr>
        <w:t>Frações Imobiliárias</w:t>
      </w:r>
      <w:r>
        <w:rPr>
          <w:rFonts w:ascii="Ebrima" w:hAnsi="Ebrima" w:cstheme="minorHAnsi"/>
          <w:sz w:val="22"/>
          <w:szCs w:val="22"/>
        </w:rPr>
        <w:t xml:space="preserve">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66034508" w14:textId="77777777" w:rsidR="006D2FF2" w:rsidRDefault="006D2FF2" w:rsidP="006D2FF2">
      <w:pPr>
        <w:pStyle w:val="PargrafodaLista"/>
        <w:ind w:left="0"/>
        <w:rPr>
          <w:rFonts w:ascii="Ebrima" w:hAnsi="Ebrima" w:cstheme="minorHAnsi"/>
          <w:sz w:val="22"/>
          <w:szCs w:val="22"/>
        </w:rPr>
      </w:pPr>
    </w:p>
    <w:p w14:paraId="08266B7F" w14:textId="4385B2D5" w:rsidR="006D2FF2" w:rsidRDefault="006D2FF2"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dos adquirentes </w:t>
      </w:r>
      <w:r w:rsidR="00725F0F">
        <w:rPr>
          <w:rFonts w:ascii="Ebrima" w:hAnsi="Ebrima" w:cstheme="minorHAnsi"/>
          <w:sz w:val="22"/>
          <w:szCs w:val="22"/>
          <w:u w:val="single"/>
        </w:rPr>
        <w:t xml:space="preserve">dos </w:t>
      </w:r>
      <w:r w:rsidR="00152D18">
        <w:rPr>
          <w:rFonts w:ascii="Ebrima" w:hAnsi="Ebrima" w:cstheme="minorHAnsi"/>
          <w:sz w:val="22"/>
          <w:szCs w:val="22"/>
          <w:u w:val="single"/>
        </w:rPr>
        <w:t>Frações Imobiliárias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pelos adquirentes </w:t>
      </w:r>
      <w:r w:rsidR="00725F0F">
        <w:rPr>
          <w:rFonts w:ascii="Ebrima" w:hAnsi="Ebrima" w:cstheme="minorHAnsi"/>
          <w:sz w:val="22"/>
          <w:szCs w:val="22"/>
        </w:rPr>
        <w:t xml:space="preserve">dos </w:t>
      </w:r>
      <w:r w:rsidR="00152D18">
        <w:rPr>
          <w:rFonts w:ascii="Ebrima" w:hAnsi="Ebrima" w:cstheme="minorHAnsi"/>
          <w:sz w:val="22"/>
          <w:szCs w:val="22"/>
        </w:rPr>
        <w:t>Frações Imobiliárias</w:t>
      </w:r>
      <w:r w:rsidRPr="009E2185">
        <w:rPr>
          <w:rFonts w:ascii="Ebrima" w:hAnsi="Ebrima" w:cstheme="minorHAnsi"/>
          <w:sz w:val="22"/>
          <w:szCs w:val="22"/>
        </w:rPr>
        <w:t xml:space="preserve">, dos respectivos </w:t>
      </w:r>
      <w:r w:rsidR="00054284">
        <w:rPr>
          <w:rFonts w:ascii="Ebrima" w:hAnsi="Ebrima" w:cstheme="minorHAnsi"/>
          <w:sz w:val="22"/>
          <w:szCs w:val="22"/>
        </w:rPr>
        <w:t>Créditos Imobiliários Frações Imobiliárias</w:t>
      </w:r>
      <w:r w:rsidRPr="009E2185">
        <w:rPr>
          <w:rFonts w:ascii="Ebrima" w:hAnsi="Ebrima" w:cstheme="minorHAnsi"/>
          <w:sz w:val="22"/>
          <w:szCs w:val="22"/>
        </w:rPr>
        <w:t xml:space="preserve">, a capacidade de pagamento </w:t>
      </w:r>
      <w:r>
        <w:rPr>
          <w:rFonts w:ascii="Ebrima" w:hAnsi="Ebrima" w:cstheme="minorHAnsi"/>
          <w:sz w:val="22"/>
          <w:szCs w:val="22"/>
        </w:rPr>
        <w:t xml:space="preserve">dos adquirentes </w:t>
      </w:r>
      <w:r w:rsidR="00725F0F">
        <w:rPr>
          <w:rFonts w:ascii="Ebrima" w:hAnsi="Ebrima" w:cstheme="minorHAnsi"/>
          <w:sz w:val="22"/>
          <w:szCs w:val="22"/>
        </w:rPr>
        <w:t xml:space="preserve">dos </w:t>
      </w:r>
      <w:r w:rsidR="00152D18">
        <w:rPr>
          <w:rFonts w:ascii="Ebrima" w:hAnsi="Ebrima" w:cstheme="minorHAnsi"/>
          <w:sz w:val="22"/>
          <w:szCs w:val="22"/>
        </w:rPr>
        <w:t>Frações Imobiliárias</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3C1B04A9" w14:textId="77777777" w:rsidR="00C2496C" w:rsidRDefault="00C2496C" w:rsidP="00D51841">
      <w:pPr>
        <w:pStyle w:val="PargrafodaLista"/>
        <w:rPr>
          <w:rFonts w:ascii="Ebrima" w:hAnsi="Ebrima" w:cstheme="minorHAnsi"/>
          <w:sz w:val="22"/>
          <w:szCs w:val="22"/>
        </w:rPr>
      </w:pPr>
    </w:p>
    <w:p w14:paraId="48B753EA" w14:textId="4940C5E3" w:rsidR="00C2496C" w:rsidRDefault="00C2496C"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da </w:t>
      </w:r>
      <w:r w:rsidR="00DB65D8">
        <w:rPr>
          <w:rFonts w:ascii="Ebrima" w:hAnsi="Ebrima" w:cstheme="minorHAnsi"/>
          <w:sz w:val="22"/>
          <w:szCs w:val="22"/>
          <w:u w:val="single"/>
        </w:rPr>
        <w:t>GTR</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pela </w:t>
      </w:r>
      <w:r w:rsidR="00DB65D8">
        <w:rPr>
          <w:rFonts w:ascii="Ebrima" w:hAnsi="Ebrima" w:cstheme="minorHAnsi"/>
          <w:sz w:val="22"/>
          <w:szCs w:val="22"/>
        </w:rPr>
        <w:t>GTR</w:t>
      </w:r>
      <w:r w:rsidRPr="009E2185">
        <w:rPr>
          <w:rFonts w:ascii="Ebrima" w:hAnsi="Ebrima" w:cstheme="minorHAnsi"/>
          <w:sz w:val="22"/>
          <w:szCs w:val="22"/>
        </w:rPr>
        <w:t>, dos Créditos Imobiliários</w:t>
      </w:r>
      <w:r>
        <w:rPr>
          <w:rFonts w:ascii="Ebrima" w:hAnsi="Ebrima" w:cstheme="minorHAnsi"/>
          <w:sz w:val="22"/>
          <w:szCs w:val="22"/>
        </w:rPr>
        <w:t xml:space="preserve"> CCB</w:t>
      </w:r>
      <w:r w:rsidRPr="009E2185">
        <w:rPr>
          <w:rFonts w:ascii="Ebrima" w:hAnsi="Ebrima" w:cstheme="minorHAnsi"/>
          <w:sz w:val="22"/>
          <w:szCs w:val="22"/>
        </w:rPr>
        <w:t xml:space="preserve">, a capacidade de pagamento </w:t>
      </w:r>
      <w:r>
        <w:rPr>
          <w:rFonts w:ascii="Ebrima" w:hAnsi="Ebrima" w:cstheme="minorHAnsi"/>
          <w:sz w:val="22"/>
          <w:szCs w:val="22"/>
        </w:rPr>
        <w:t xml:space="preserve">da </w:t>
      </w:r>
      <w:r w:rsidR="00DB65D8">
        <w:rPr>
          <w:rFonts w:ascii="Ebrima" w:hAnsi="Ebrima" w:cstheme="minorHAnsi"/>
          <w:sz w:val="22"/>
          <w:szCs w:val="22"/>
        </w:rPr>
        <w:t>GTR</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9276FF">
      <w:pPr>
        <w:pStyle w:val="PargrafodaLista"/>
        <w:rPr>
          <w:rFonts w:ascii="Ebrima" w:hAnsi="Ebrima" w:cstheme="minorHAnsi"/>
          <w:sz w:val="22"/>
          <w:szCs w:val="22"/>
        </w:rPr>
      </w:pPr>
    </w:p>
    <w:p w14:paraId="15DEADCF" w14:textId="3B7496B1" w:rsidR="006E39A0" w:rsidRDefault="006E39A0"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A </w:t>
      </w:r>
      <w:r w:rsidR="00DB65D8">
        <w:rPr>
          <w:rFonts w:ascii="Ebrima" w:hAnsi="Ebrima" w:cstheme="minorHAnsi"/>
          <w:sz w:val="22"/>
          <w:szCs w:val="22"/>
        </w:rPr>
        <w:t>GTR</w:t>
      </w:r>
      <w:r w:rsidR="00725F0F">
        <w:rPr>
          <w:rFonts w:ascii="Ebrima" w:hAnsi="Ebrima" w:cstheme="minorHAnsi"/>
          <w:sz w:val="22"/>
          <w:szCs w:val="22"/>
        </w:rPr>
        <w:t xml:space="preserve"> </w:t>
      </w:r>
      <w:r w:rsidR="00967F5F">
        <w:rPr>
          <w:rFonts w:ascii="Ebrima" w:hAnsi="Ebrima" w:cstheme="minorHAnsi"/>
          <w:sz w:val="22"/>
          <w:szCs w:val="22"/>
        </w:rPr>
        <w:t>ficará responsável pela guarda dos Documentos Comprobatórios</w:t>
      </w:r>
      <w:r w:rsidR="00725F0F">
        <w:rPr>
          <w:rFonts w:ascii="Ebrima" w:hAnsi="Ebrima" w:cstheme="minorHAnsi"/>
          <w:sz w:val="22"/>
          <w:szCs w:val="22"/>
        </w:rPr>
        <w:t xml:space="preserve"> relativos aos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aos Créditos Cedidos Fiduciariamente</w:t>
      </w:r>
      <w:r w:rsidR="00967F5F">
        <w:rPr>
          <w:rFonts w:ascii="Ebrima" w:hAnsi="Ebrima" w:cstheme="minorHAnsi"/>
          <w:sz w:val="22"/>
          <w:szCs w:val="22"/>
        </w:rPr>
        <w:t xml:space="preserve">. Caso a </w:t>
      </w:r>
      <w:r w:rsidR="00DB65D8">
        <w:rPr>
          <w:rFonts w:ascii="Ebrima" w:hAnsi="Ebrima" w:cstheme="minorHAnsi"/>
          <w:sz w:val="22"/>
          <w:szCs w:val="22"/>
        </w:rPr>
        <w:t>GTR</w:t>
      </w:r>
      <w:r w:rsidR="00725F0F">
        <w:rPr>
          <w:rFonts w:ascii="Ebrima" w:hAnsi="Ebrima" w:cstheme="minorHAnsi"/>
          <w:sz w:val="22"/>
          <w:szCs w:val="22"/>
        </w:rPr>
        <w:t xml:space="preserve"> </w:t>
      </w:r>
      <w:r w:rsidR="00967F5F">
        <w:rPr>
          <w:rFonts w:ascii="Ebrima" w:hAnsi="Ebrima" w:cstheme="minorHAnsi"/>
          <w:sz w:val="22"/>
          <w:szCs w:val="22"/>
        </w:rPr>
        <w:t xml:space="preserve">não o faça com a devida diligência e cuidado, a cobrança e execução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sidR="00967F5F">
        <w:rPr>
          <w:rFonts w:ascii="Ebrima" w:hAnsi="Ebrima" w:cstheme="minorHAnsi"/>
          <w:sz w:val="22"/>
          <w:szCs w:val="22"/>
        </w:rPr>
        <w:t>poderá ser prejudicada, o que poderá afetar o pagamento dos CRI.</w:t>
      </w:r>
    </w:p>
    <w:p w14:paraId="49A41C3A" w14:textId="77777777" w:rsidR="00082884" w:rsidRDefault="00082884" w:rsidP="009276FF">
      <w:pPr>
        <w:pStyle w:val="PargrafodaLista"/>
        <w:rPr>
          <w:rFonts w:ascii="Ebrima" w:hAnsi="Ebrima" w:cstheme="minorHAnsi"/>
          <w:sz w:val="22"/>
          <w:szCs w:val="22"/>
        </w:rPr>
      </w:pPr>
    </w:p>
    <w:p w14:paraId="5BFE6636" w14:textId="42363FCC" w:rsidR="00082884" w:rsidRPr="00D265F6" w:rsidRDefault="00082884"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w:t>
      </w:r>
      <w:r w:rsidR="00725F0F">
        <w:rPr>
          <w:rFonts w:ascii="Ebrima" w:hAnsi="Ebrima" w:cstheme="minorHAnsi"/>
          <w:sz w:val="22"/>
          <w:szCs w:val="22"/>
          <w:u w:val="single"/>
        </w:rPr>
        <w:t>s</w:t>
      </w:r>
      <w:r>
        <w:rPr>
          <w:rFonts w:ascii="Ebrima" w:hAnsi="Ebrima" w:cstheme="minorHAnsi"/>
          <w:sz w:val="22"/>
          <w:szCs w:val="22"/>
          <w:u w:val="single"/>
        </w:rPr>
        <w:t xml:space="preserve"> Cedente</w:t>
      </w:r>
      <w:r w:rsidR="00725F0F">
        <w:rPr>
          <w:rFonts w:ascii="Ebrima" w:hAnsi="Ebrima" w:cstheme="minorHAnsi"/>
          <w:sz w:val="22"/>
          <w:szCs w:val="22"/>
          <w:u w:val="single"/>
        </w:rPr>
        <w:t>s</w:t>
      </w:r>
      <w:r w:rsidR="003D7EC8">
        <w:rPr>
          <w:rFonts w:ascii="Ebrima" w:hAnsi="Ebrima" w:cstheme="minorHAnsi"/>
          <w:sz w:val="22"/>
          <w:szCs w:val="22"/>
          <w:u w:val="single"/>
        </w:rPr>
        <w:t>:</w:t>
      </w:r>
      <w:r w:rsidRPr="00780A97">
        <w:rPr>
          <w:rFonts w:ascii="Ebrima" w:hAnsi="Ebrima" w:cstheme="minorHAnsi"/>
          <w:sz w:val="22"/>
          <w:szCs w:val="22"/>
        </w:rPr>
        <w:t xml:space="preserve"> Conforme previsto no Termo de Securitização, a</w:t>
      </w:r>
      <w:r w:rsidR="00725F0F">
        <w:rPr>
          <w:rFonts w:ascii="Ebrima" w:hAnsi="Ebrima" w:cstheme="minorHAnsi"/>
          <w:sz w:val="22"/>
          <w:szCs w:val="22"/>
        </w:rPr>
        <w:t>s</w:t>
      </w:r>
      <w:r w:rsidRPr="00780A97">
        <w:rPr>
          <w:rFonts w:ascii="Ebrima" w:hAnsi="Ebrima" w:cstheme="minorHAnsi"/>
          <w:sz w:val="22"/>
          <w:szCs w:val="22"/>
        </w:rPr>
        <w:t xml:space="preserve"> Cedente</w:t>
      </w:r>
      <w:r w:rsidR="00725F0F">
        <w:rPr>
          <w:rFonts w:ascii="Ebrima" w:hAnsi="Ebrima" w:cstheme="minorHAnsi"/>
          <w:sz w:val="22"/>
          <w:szCs w:val="22"/>
        </w:rPr>
        <w:t>s</w:t>
      </w:r>
      <w:r w:rsidRPr="00780A97">
        <w:rPr>
          <w:rFonts w:ascii="Ebrima" w:hAnsi="Ebrima" w:cstheme="minorHAnsi"/>
          <w:sz w:val="22"/>
          <w:szCs w:val="22"/>
        </w:rPr>
        <w:t xml:space="preserve"> se obriga</w:t>
      </w:r>
      <w:r w:rsidR="00725F0F">
        <w:rPr>
          <w:rFonts w:ascii="Ebrima" w:hAnsi="Ebrima" w:cstheme="minorHAnsi"/>
          <w:sz w:val="22"/>
          <w:szCs w:val="22"/>
        </w:rPr>
        <w:t>m</w:t>
      </w:r>
      <w:r w:rsidRPr="00780A97">
        <w:rPr>
          <w:rFonts w:ascii="Ebrima" w:hAnsi="Ebrima" w:cstheme="minorHAnsi"/>
          <w:sz w:val="22"/>
          <w:szCs w:val="22"/>
        </w:rPr>
        <w:t xml:space="preserve"> a repassar à Securitizadora </w:t>
      </w:r>
      <w:r w:rsidR="00725F0F" w:rsidRPr="00F52ABB">
        <w:rPr>
          <w:rFonts w:ascii="Ebrima" w:hAnsi="Ebrima"/>
          <w:sz w:val="22"/>
          <w:szCs w:val="22"/>
        </w:rPr>
        <w:t xml:space="preserve">todo e qualquer recurso que venham a receber diretamente dos Devedores, no caso da </w:t>
      </w:r>
      <w:r w:rsidR="00DB65D8">
        <w:rPr>
          <w:rFonts w:ascii="Ebrima" w:hAnsi="Ebrima"/>
          <w:sz w:val="22"/>
          <w:szCs w:val="22"/>
        </w:rPr>
        <w:t>GTR</w:t>
      </w:r>
      <w:r w:rsidR="00725F0F" w:rsidRPr="00F52ABB">
        <w:rPr>
          <w:rFonts w:ascii="Ebrima" w:hAnsi="Ebrima"/>
          <w:sz w:val="22"/>
          <w:szCs w:val="22"/>
        </w:rPr>
        <w:t xml:space="preserve">, ou da </w:t>
      </w:r>
      <w:r w:rsidR="00DB65D8">
        <w:rPr>
          <w:rFonts w:ascii="Ebrima" w:hAnsi="Ebrima"/>
          <w:sz w:val="22"/>
          <w:szCs w:val="22"/>
        </w:rPr>
        <w:t>GTR</w:t>
      </w:r>
      <w:r w:rsidR="00725F0F" w:rsidRPr="00F52ABB">
        <w:rPr>
          <w:rFonts w:ascii="Ebrima" w:hAnsi="Ebrima"/>
          <w:sz w:val="22"/>
          <w:szCs w:val="22"/>
        </w:rPr>
        <w:t>, no caso da CHP, relacionados aos Créditos Imobiliários Totais, inclusive no que se refere a (i) pagamentos de parcelas em atraso, (</w:t>
      </w:r>
      <w:proofErr w:type="spellStart"/>
      <w:r w:rsidR="00725F0F" w:rsidRPr="00F52ABB">
        <w:rPr>
          <w:rFonts w:ascii="Ebrima" w:hAnsi="Ebrima"/>
          <w:sz w:val="22"/>
          <w:szCs w:val="22"/>
        </w:rPr>
        <w:t>ii</w:t>
      </w:r>
      <w:proofErr w:type="spellEnd"/>
      <w:r w:rsidR="00725F0F" w:rsidRPr="00F52ABB">
        <w:rPr>
          <w:rFonts w:ascii="Ebrima" w:hAnsi="Ebrima"/>
          <w:sz w:val="22"/>
          <w:szCs w:val="22"/>
        </w:rPr>
        <w:t>) pagamento de antecipações, e (</w:t>
      </w:r>
      <w:proofErr w:type="spellStart"/>
      <w:r w:rsidR="00725F0F" w:rsidRPr="00F52ABB">
        <w:rPr>
          <w:rFonts w:ascii="Ebrima" w:hAnsi="Ebrima"/>
          <w:sz w:val="22"/>
          <w:szCs w:val="22"/>
        </w:rPr>
        <w:t>iii</w:t>
      </w:r>
      <w:proofErr w:type="spellEnd"/>
      <w:r w:rsidR="00725F0F" w:rsidRPr="00F52ABB">
        <w:rPr>
          <w:rFonts w:ascii="Ebrima" w:hAnsi="Ebrima"/>
          <w:sz w:val="22"/>
          <w:szCs w:val="22"/>
        </w:rPr>
        <w:t xml:space="preserve">) pagamento de entradas e sinais. Especificamente para assegurar o correto recebimento dos valores devidos pelos Devedores em </w:t>
      </w:r>
      <w:r w:rsidR="00725F0F" w:rsidRPr="00F52ABB">
        <w:rPr>
          <w:rFonts w:ascii="Ebrima" w:hAnsi="Ebrima"/>
          <w:sz w:val="22"/>
          <w:szCs w:val="22"/>
        </w:rPr>
        <w:lastRenderedPageBreak/>
        <w:t xml:space="preserve">razão dos </w:t>
      </w:r>
      <w:r w:rsidR="00054284">
        <w:rPr>
          <w:rFonts w:ascii="Ebrima" w:hAnsi="Ebrima"/>
          <w:sz w:val="22"/>
          <w:szCs w:val="22"/>
        </w:rPr>
        <w:t>Créditos Imobiliários Frações Imobiliárias</w:t>
      </w:r>
      <w:r w:rsidR="00725F0F" w:rsidRPr="00F52ABB">
        <w:rPr>
          <w:rFonts w:ascii="Ebrima" w:hAnsi="Ebrima"/>
          <w:sz w:val="22"/>
          <w:szCs w:val="22"/>
        </w:rPr>
        <w:t xml:space="preserve"> e dos Créditos Cedidos Fiduciariamente, semanalmente, a </w:t>
      </w:r>
      <w:r w:rsidR="00DB65D8">
        <w:rPr>
          <w:rFonts w:ascii="Ebrima" w:hAnsi="Ebrima"/>
          <w:sz w:val="22"/>
          <w:szCs w:val="22"/>
        </w:rPr>
        <w:t>GTR</w:t>
      </w:r>
      <w:r w:rsidR="00725F0F" w:rsidRPr="00F52ABB">
        <w:rPr>
          <w:rFonts w:ascii="Ebrima" w:hAnsi="Ebrima"/>
          <w:sz w:val="22"/>
          <w:szCs w:val="22"/>
        </w:rPr>
        <w:t xml:space="preserve"> apurará os valores recebidos em suas contas correntes na semana imediatamente anterior, para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xml:space="preserve">. A transferência pelas Cedentes será feita (i)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da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xml:space="preserve">, e sempre dentro da mesma semana de apuração, no caso dos valores a serem repassados pela </w:t>
      </w:r>
      <w:r w:rsidR="00DB65D8">
        <w:rPr>
          <w:rFonts w:ascii="Ebrima" w:hAnsi="Ebrima"/>
          <w:sz w:val="22"/>
          <w:szCs w:val="22"/>
        </w:rPr>
        <w:t>GTR</w:t>
      </w:r>
      <w:r>
        <w:rPr>
          <w:rFonts w:ascii="Ebrima" w:hAnsi="Ebrima"/>
          <w:sz w:val="22"/>
          <w:szCs w:val="22"/>
        </w:rPr>
        <w:t>. Até que o repasse seja feito, os recursos oriundos destes pagamentos permanecerão sob a posse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ficando sujeitos ao risco de bloqueios ou materialização de outras contingências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xml:space="preserv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51B82C6A"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Pr>
          <w:rFonts w:ascii="Ebrima" w:hAnsi="Ebrima" w:cstheme="minorHAnsi"/>
          <w:sz w:val="22"/>
          <w:szCs w:val="22"/>
          <w:u w:val="single"/>
        </w:rPr>
        <w:t xml:space="preserve"> dos </w:t>
      </w:r>
      <w:r w:rsidR="00054284">
        <w:rPr>
          <w:rFonts w:ascii="Ebrima" w:hAnsi="Ebrima" w:cstheme="minorHAnsi"/>
          <w:sz w:val="22"/>
          <w:szCs w:val="22"/>
          <w:u w:val="single"/>
        </w:rPr>
        <w:t>Créditos Imobiliários Frações Imobiliárias</w:t>
      </w:r>
      <w:r w:rsidR="00725F0F">
        <w:rPr>
          <w:rFonts w:ascii="Ebrima" w:hAnsi="Ebrima" w:cstheme="minorHAnsi"/>
          <w:sz w:val="22"/>
          <w:szCs w:val="22"/>
          <w:u w:val="single"/>
        </w:rPr>
        <w:t xml:space="preserve"> e dos Créditos Cedidos Fiduciariamente</w:t>
      </w:r>
      <w:r w:rsidR="00725F0F" w:rsidRPr="009276FF">
        <w:rPr>
          <w:rFonts w:ascii="Ebrima" w:hAnsi="Ebrima" w:cstheme="minorHAnsi"/>
          <w:sz w:val="22"/>
          <w:szCs w:val="22"/>
          <w:u w:val="single"/>
        </w:rPr>
        <w:t xml:space="preserve"> </w:t>
      </w:r>
      <w:r>
        <w:rPr>
          <w:rFonts w:ascii="Ebrima" w:hAnsi="Ebrima" w:cstheme="minorHAnsi"/>
          <w:sz w:val="22"/>
          <w:szCs w:val="22"/>
          <w:u w:val="single"/>
        </w:rPr>
        <w:t xml:space="preserve">pela </w:t>
      </w:r>
      <w:r w:rsidR="00DB65D8">
        <w:rPr>
          <w:rFonts w:ascii="Ebrima" w:hAnsi="Ebrima" w:cstheme="minorHAnsi"/>
          <w:sz w:val="22"/>
          <w:szCs w:val="22"/>
          <w:u w:val="single"/>
        </w:rPr>
        <w:t>GTR</w:t>
      </w:r>
      <w:r>
        <w:rPr>
          <w:rFonts w:ascii="Ebrima" w:hAnsi="Ebrima" w:cstheme="minorHAnsi"/>
          <w:sz w:val="22"/>
          <w:szCs w:val="22"/>
        </w:rPr>
        <w:t xml:space="preserve">: A </w:t>
      </w:r>
      <w:r w:rsidR="00DB65D8">
        <w:rPr>
          <w:rFonts w:ascii="Ebrima" w:hAnsi="Ebrima" w:cstheme="minorHAnsi"/>
          <w:sz w:val="22"/>
          <w:szCs w:val="22"/>
        </w:rPr>
        <w:t>GTR</w:t>
      </w:r>
      <w:r w:rsidR="00725F0F">
        <w:rPr>
          <w:rFonts w:ascii="Ebrima" w:hAnsi="Ebrima" w:cstheme="minorHAnsi"/>
          <w:sz w:val="22"/>
          <w:szCs w:val="22"/>
        </w:rPr>
        <w:t xml:space="preserve"> </w:t>
      </w:r>
      <w:r>
        <w:rPr>
          <w:rFonts w:ascii="Ebrima" w:hAnsi="Ebrima" w:cstheme="minorHAnsi"/>
          <w:sz w:val="22"/>
          <w:szCs w:val="22"/>
        </w:rPr>
        <w:t xml:space="preserve">realizará a cobrança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Caso a </w:t>
      </w:r>
      <w:r w:rsidR="00DB65D8">
        <w:rPr>
          <w:rFonts w:ascii="Ebrima" w:hAnsi="Ebrima" w:cstheme="minorHAnsi"/>
          <w:sz w:val="22"/>
          <w:szCs w:val="22"/>
        </w:rPr>
        <w:t>GTR</w:t>
      </w:r>
      <w:r w:rsidR="00725F0F">
        <w:rPr>
          <w:rFonts w:ascii="Ebrima" w:hAnsi="Ebrima" w:cstheme="minorHAnsi"/>
          <w:sz w:val="22"/>
          <w:szCs w:val="22"/>
        </w:rPr>
        <w:t xml:space="preserve"> </w:t>
      </w:r>
      <w:r>
        <w:rPr>
          <w:rFonts w:ascii="Ebrima" w:hAnsi="Ebrima" w:cstheme="minorHAnsi"/>
          <w:sz w:val="22"/>
          <w:szCs w:val="22"/>
        </w:rPr>
        <w:t xml:space="preserve">não a realize de forma diligente e eficaz, poderá a Securitizadora, nos termos do Contrato de Cessão, assumir a cobrança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Até que esta medida seja tomada, a cobrança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35381ED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C2496C">
        <w:rPr>
          <w:rFonts w:ascii="Ebrima" w:hAnsi="Ebrima" w:cstheme="minorHAnsi"/>
          <w:sz w:val="22"/>
          <w:szCs w:val="22"/>
          <w:u w:val="single"/>
        </w:rPr>
        <w:t>de unidades imobiliárias</w:t>
      </w:r>
      <w:r w:rsidRPr="005775E0">
        <w:rPr>
          <w:rFonts w:ascii="Ebrima" w:hAnsi="Ebrima" w:cstheme="minorHAnsi"/>
          <w:sz w:val="22"/>
          <w:szCs w:val="22"/>
        </w:rPr>
        <w:t xml:space="preserve">: A </w:t>
      </w:r>
      <w:r w:rsidR="00DB65D8">
        <w:rPr>
          <w:rFonts w:ascii="Ebrima" w:hAnsi="Ebrima" w:cstheme="minorHAnsi"/>
          <w:sz w:val="22"/>
          <w:szCs w:val="22"/>
        </w:rPr>
        <w:t>GTR</w:t>
      </w:r>
      <w:r w:rsidR="00C2496C">
        <w:rPr>
          <w:rFonts w:ascii="Ebrima" w:hAnsi="Ebrima" w:cstheme="minorHAnsi"/>
          <w:sz w:val="22"/>
          <w:szCs w:val="22"/>
        </w:rPr>
        <w:t xml:space="preserve"> </w:t>
      </w:r>
      <w:r w:rsidRPr="005775E0">
        <w:rPr>
          <w:rFonts w:ascii="Ebrima" w:hAnsi="Ebrima" w:cstheme="minorHAnsi"/>
          <w:sz w:val="22"/>
          <w:szCs w:val="22"/>
        </w:rPr>
        <w:t>se dedica</w:t>
      </w:r>
      <w:r w:rsidR="00C2496C">
        <w:rPr>
          <w:rFonts w:ascii="Ebrima" w:hAnsi="Ebrima" w:cstheme="minorHAnsi"/>
          <w:sz w:val="22"/>
          <w:szCs w:val="22"/>
        </w:rPr>
        <w:t>,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00C2496C">
        <w:rPr>
          <w:rFonts w:ascii="Ebrima" w:hAnsi="Ebrima" w:cstheme="minorHAnsi"/>
          <w:sz w:val="22"/>
          <w:szCs w:val="22"/>
        </w:rPr>
        <w:t xml:space="preserve">de </w:t>
      </w:r>
      <w:r w:rsidR="00152D18">
        <w:rPr>
          <w:rFonts w:ascii="Ebrima" w:hAnsi="Ebrima" w:cstheme="minorHAnsi"/>
          <w:sz w:val="22"/>
          <w:szCs w:val="22"/>
        </w:rPr>
        <w:t>Frações Imobiliárias</w:t>
      </w:r>
      <w:r w:rsidR="00D265F6" w:rsidRPr="0082644B">
        <w:rPr>
          <w:rFonts w:ascii="Ebrima" w:hAnsi="Ebrima" w:cstheme="minorHAnsi"/>
          <w:sz w:val="22"/>
          <w:szCs w:val="22"/>
        </w:rPr>
        <w:t xml:space="preserve"> </w:t>
      </w:r>
      <w:r w:rsidRPr="0082644B">
        <w:rPr>
          <w:rFonts w:ascii="Ebrima" w:hAnsi="Ebrima" w:cstheme="minorHAnsi"/>
          <w:sz w:val="22"/>
          <w:szCs w:val="22"/>
        </w:rPr>
        <w:t>como o</w:t>
      </w:r>
      <w:r w:rsidR="00C2496C">
        <w:rPr>
          <w:rFonts w:ascii="Ebrima" w:hAnsi="Ebrima" w:cstheme="minorHAnsi"/>
          <w:sz w:val="22"/>
          <w:szCs w:val="22"/>
        </w:rPr>
        <w:t>s que integram o</w:t>
      </w:r>
      <w:r w:rsidRPr="0082644B">
        <w:rPr>
          <w:rFonts w:ascii="Ebrima" w:hAnsi="Ebrima" w:cstheme="minorHAnsi"/>
          <w:sz w:val="22"/>
          <w:szCs w:val="22"/>
        </w:rPr>
        <w:t xml:space="preserve"> </w:t>
      </w:r>
      <w:r w:rsidR="00B23F82">
        <w:rPr>
          <w:rFonts w:ascii="Ebrima" w:hAnsi="Ebrima" w:cstheme="minorHAnsi"/>
          <w:sz w:val="22"/>
          <w:szCs w:val="22"/>
        </w:rPr>
        <w:t>Empreendimento Imobiliário</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10E2BE6E"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a </w:t>
      </w:r>
      <w:r w:rsidR="00C33F43">
        <w:rPr>
          <w:rFonts w:ascii="Ebrima" w:hAnsi="Ebrima" w:cstheme="minorHAnsi"/>
          <w:sz w:val="22"/>
          <w:szCs w:val="22"/>
        </w:rPr>
        <w:t>GTR</w:t>
      </w:r>
      <w:r w:rsidR="00C2496C" w:rsidRPr="005775E0">
        <w:rPr>
          <w:rFonts w:ascii="Ebrima" w:hAnsi="Ebrima" w:cstheme="minorHAnsi"/>
          <w:sz w:val="22"/>
          <w:szCs w:val="22"/>
        </w:rPr>
        <w:t xml:space="preserve"> </w:t>
      </w:r>
      <w:r w:rsidR="00780A97">
        <w:rPr>
          <w:rFonts w:ascii="Ebrima" w:hAnsi="Ebrima" w:cstheme="minorHAnsi"/>
          <w:sz w:val="22"/>
          <w:szCs w:val="22"/>
        </w:rPr>
        <w:t>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7EA159C1" w14:textId="04912C04"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lastRenderedPageBreak/>
        <w:t xml:space="preserve">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 ser impedida no futuro, em decorrência de nova regulamentação ou de condições de mercado, de corrigirem monetariamente os seus recebíveis</w:t>
      </w:r>
      <w:r w:rsidR="00C2496C">
        <w:rPr>
          <w:rFonts w:ascii="Ebrima" w:hAnsi="Ebrima" w:cstheme="minorHAnsi"/>
          <w:sz w:val="22"/>
          <w:szCs w:val="22"/>
        </w:rPr>
        <w:t xml:space="preserve"> ou os recebíveis de empresas de seu grupo</w:t>
      </w:r>
      <w:r w:rsidRPr="0082644B">
        <w:rPr>
          <w:rFonts w:ascii="Ebrima" w:hAnsi="Ebrima" w:cstheme="minorHAnsi"/>
          <w:sz w:val="22"/>
          <w:szCs w:val="22"/>
        </w:rPr>
        <w:t xml:space="preserve">, de acordo com as taxas de inflação vigentes, conforme atualmente permitido, o que poderia tornar um projeto, inclusive </w:t>
      </w:r>
      <w:r w:rsidR="006D2FF2" w:rsidRPr="0082644B">
        <w:rPr>
          <w:rFonts w:ascii="Ebrima" w:hAnsi="Ebrima" w:cstheme="minorHAnsi"/>
          <w:sz w:val="22"/>
          <w:szCs w:val="22"/>
        </w:rPr>
        <w:t>o</w:t>
      </w:r>
      <w:r w:rsidR="006D2FF2">
        <w:rPr>
          <w:rFonts w:ascii="Ebrima" w:hAnsi="Ebrima" w:cstheme="minorHAnsi"/>
          <w:sz w:val="22"/>
          <w:szCs w:val="22"/>
        </w:rPr>
        <w:t xml:space="preserve"> </w:t>
      </w:r>
      <w:r w:rsidR="00B23F82">
        <w:rPr>
          <w:rFonts w:ascii="Ebrima" w:hAnsi="Ebrima" w:cstheme="minorHAnsi"/>
          <w:sz w:val="22"/>
          <w:szCs w:val="22"/>
        </w:rPr>
        <w:t>Empreendimento Imobiliário</w:t>
      </w:r>
      <w:r w:rsidRPr="0082644B">
        <w:rPr>
          <w:rFonts w:ascii="Ebrima" w:hAnsi="Ebrima" w:cstheme="minorHAnsi"/>
          <w:sz w:val="22"/>
          <w:szCs w:val="22"/>
        </w:rPr>
        <w:t>, financeira ou economicamente inviável;</w:t>
      </w:r>
    </w:p>
    <w:p w14:paraId="0EFD4F08"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69308DAB"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C2496C">
        <w:rPr>
          <w:rFonts w:ascii="Ebrima" w:hAnsi="Ebrima" w:cstheme="minorHAnsi"/>
          <w:sz w:val="22"/>
          <w:szCs w:val="22"/>
        </w:rPr>
        <w:t>lote</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00C2496C">
        <w:rPr>
          <w:rFonts w:ascii="Ebrima" w:hAnsi="Ebrima" w:cstheme="minorHAnsi"/>
          <w:sz w:val="22"/>
          <w:szCs w:val="22"/>
        </w:rPr>
        <w:t xml:space="preserve">todos os </w:t>
      </w:r>
      <w:r w:rsidR="00152D18">
        <w:rPr>
          <w:rFonts w:ascii="Ebrima" w:hAnsi="Ebrima" w:cstheme="minorHAnsi"/>
          <w:sz w:val="22"/>
          <w:szCs w:val="22"/>
        </w:rPr>
        <w:t>Frações Imobiliárias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 xml:space="preserve">todas </w:t>
      </w:r>
      <w:proofErr w:type="spellStart"/>
      <w:r w:rsidR="00C2496C">
        <w:rPr>
          <w:rFonts w:ascii="Ebrima" w:hAnsi="Ebrima" w:cstheme="minorHAnsi"/>
          <w:sz w:val="22"/>
          <w:szCs w:val="22"/>
        </w:rPr>
        <w:t>os</w:t>
      </w:r>
      <w:proofErr w:type="spellEnd"/>
      <w:r w:rsidR="00C2496C">
        <w:rPr>
          <w:rFonts w:ascii="Ebrima" w:hAnsi="Ebrima" w:cstheme="minorHAnsi"/>
          <w:sz w:val="22"/>
          <w:szCs w:val="22"/>
        </w:rPr>
        <w:t xml:space="preserve"> </w:t>
      </w:r>
      <w:r w:rsidR="00152D18">
        <w:rPr>
          <w:rFonts w:ascii="Ebrima" w:hAnsi="Ebrima" w:cstheme="minorHAnsi"/>
          <w:sz w:val="22"/>
          <w:szCs w:val="22"/>
        </w:rPr>
        <w:t xml:space="preserve">Frações </w:t>
      </w:r>
      <w:proofErr w:type="spellStart"/>
      <w:r w:rsidR="00152D18">
        <w:rPr>
          <w:rFonts w:ascii="Ebrima" w:hAnsi="Ebrima" w:cstheme="minorHAnsi"/>
          <w:sz w:val="22"/>
          <w:szCs w:val="22"/>
        </w:rPr>
        <w:t>Imobiliárias</w:t>
      </w:r>
      <w:r w:rsidRPr="005775E0">
        <w:rPr>
          <w:rFonts w:ascii="Ebrima" w:hAnsi="Ebrima" w:cstheme="minorHAnsi"/>
          <w:sz w:val="22"/>
          <w:szCs w:val="22"/>
        </w:rPr>
        <w:t>a</w:t>
      </w:r>
      <w:proofErr w:type="spellEnd"/>
      <w:r w:rsidRPr="005775E0">
        <w:rPr>
          <w:rFonts w:ascii="Ebrima" w:hAnsi="Ebrima" w:cstheme="minorHAnsi"/>
          <w:sz w:val="22"/>
          <w:szCs w:val="22"/>
        </w:rPr>
        <w:t xml:space="preserve"> serem vendidos torne-se significativamente diferente do esperado</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30FA616B"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DB65D8">
        <w:rPr>
          <w:rFonts w:ascii="Ebrima" w:hAnsi="Ebrima" w:cstheme="minorHAnsi"/>
          <w:sz w:val="22"/>
          <w:szCs w:val="22"/>
        </w:rPr>
        <w:t>GTR</w:t>
      </w:r>
      <w:r w:rsidRPr="0082644B">
        <w:rPr>
          <w:rFonts w:ascii="Ebrima" w:hAnsi="Ebrima" w:cstheme="minorHAnsi"/>
          <w:sz w:val="22"/>
          <w:szCs w:val="22"/>
        </w:rPr>
        <w:t>;</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398EF4A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 ser afetada</w:t>
      </w:r>
      <w:r w:rsidR="00C2496C">
        <w:rPr>
          <w:rFonts w:ascii="Ebrima" w:hAnsi="Ebrima" w:cstheme="minorHAnsi"/>
          <w:sz w:val="22"/>
          <w:szCs w:val="22"/>
        </w:rPr>
        <w:t>s</w:t>
      </w:r>
      <w:r w:rsidRPr="0082644B">
        <w:rPr>
          <w:rFonts w:ascii="Ebrima" w:hAnsi="Ebrima" w:cstheme="minorHAnsi"/>
          <w:sz w:val="22"/>
          <w:szCs w:val="22"/>
        </w:rPr>
        <w:t xml:space="preserve"> pelas condições do mercado imobiliário local ou regional, tais como o excesso d</w:t>
      </w:r>
      <w:r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desenvolvimento </w:t>
      </w:r>
      <w:r w:rsidRPr="0082644B">
        <w:rPr>
          <w:rFonts w:ascii="Ebrima" w:hAnsi="Ebrima" w:cstheme="minorHAnsi"/>
          <w:sz w:val="22"/>
          <w:szCs w:val="22"/>
        </w:rPr>
        <w:t>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34E0BEC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 xml:space="preserve">corre o risco de os compradores terem uma percepção negativa quanto à segurança, conveniência e atratividade </w:t>
      </w:r>
      <w:r w:rsidRPr="00517B57">
        <w:rPr>
          <w:rFonts w:ascii="Ebrima" w:hAnsi="Ebrima" w:cstheme="minorHAnsi"/>
          <w:sz w:val="22"/>
          <w:szCs w:val="22"/>
        </w:rPr>
        <w:t>d</w:t>
      </w:r>
      <w:r w:rsidR="00C2496C">
        <w:rPr>
          <w:rFonts w:ascii="Ebrima" w:hAnsi="Ebrima" w:cstheme="minorHAnsi"/>
          <w:sz w:val="22"/>
          <w:szCs w:val="22"/>
        </w:rPr>
        <w:t>e seus</w:t>
      </w:r>
      <w:r w:rsidRPr="00517B57">
        <w:rPr>
          <w:rFonts w:ascii="Ebrima" w:hAnsi="Ebrima" w:cstheme="minorHAnsi"/>
          <w:sz w:val="22"/>
          <w:szCs w:val="22"/>
        </w:rPr>
        <w:t xml:space="preserve">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Pr="0082644B">
        <w:rPr>
          <w:rFonts w:ascii="Ebrima" w:hAnsi="Ebrima" w:cstheme="minorHAnsi"/>
          <w:sz w:val="22"/>
          <w:szCs w:val="22"/>
        </w:rPr>
        <w:t>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40A04D48"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podem</w:t>
      </w:r>
      <w:r w:rsidR="00C33F43">
        <w:rPr>
          <w:rFonts w:ascii="Ebrima" w:hAnsi="Ebrima" w:cstheme="minorHAnsi"/>
          <w:sz w:val="22"/>
          <w:szCs w:val="22"/>
        </w:rPr>
        <w:t xml:space="preserve"> </w:t>
      </w:r>
      <w:r w:rsidRPr="0082644B">
        <w:rPr>
          <w:rFonts w:ascii="Ebrima" w:hAnsi="Ebrima" w:cstheme="minorHAnsi"/>
          <w:sz w:val="22"/>
          <w:szCs w:val="22"/>
        </w:rPr>
        <w:t>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43917E72" w14:textId="79A17701"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 xml:space="preserve">pode ser afetada pela interrupção de fornecimento de materiais de construção e equipamentos; </w:t>
      </w:r>
    </w:p>
    <w:p w14:paraId="3FACADFC" w14:textId="77777777" w:rsidR="00412131" w:rsidRPr="0082644B" w:rsidRDefault="00412131" w:rsidP="00412131">
      <w:pPr>
        <w:spacing w:line="300" w:lineRule="exact"/>
        <w:ind w:left="1418" w:hanging="851"/>
        <w:jc w:val="both"/>
        <w:rPr>
          <w:rFonts w:ascii="Ebrima" w:hAnsi="Ebrima" w:cstheme="minorHAnsi"/>
          <w:sz w:val="22"/>
          <w:szCs w:val="22"/>
        </w:rPr>
      </w:pPr>
    </w:p>
    <w:p w14:paraId="5E9B7CD4" w14:textId="425F6B75"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00C2496C">
        <w:rPr>
          <w:rFonts w:ascii="Ebrima" w:hAnsi="Ebrima" w:cstheme="minorHAnsi"/>
          <w:sz w:val="22"/>
          <w:szCs w:val="22"/>
        </w:rPr>
        <w:t xml:space="preserve">dos </w:t>
      </w:r>
      <w:r w:rsidR="00152D18">
        <w:rPr>
          <w:rFonts w:ascii="Ebrima" w:hAnsi="Ebrima" w:cstheme="minorHAnsi"/>
          <w:sz w:val="22"/>
          <w:szCs w:val="22"/>
        </w:rPr>
        <w:t>Frações Imobiliárias</w:t>
      </w:r>
      <w:r w:rsidR="00C2496C">
        <w:rPr>
          <w:rFonts w:ascii="Ebrima" w:hAnsi="Ebrima" w:cstheme="minorHAnsi"/>
          <w:sz w:val="22"/>
          <w:szCs w:val="22"/>
        </w:rPr>
        <w:t xml:space="preserve"> dos empreendimentos da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 não ser concluída dentro do cronograma planejado; e</w:t>
      </w:r>
    </w:p>
    <w:p w14:paraId="0E10BA85" w14:textId="77777777" w:rsidR="00412131" w:rsidRPr="0082644B" w:rsidRDefault="00412131" w:rsidP="00412131">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61AA385A"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DB65D8">
        <w:rPr>
          <w:rFonts w:ascii="Ebrima" w:hAnsi="Ebrima" w:cstheme="minorHAnsi"/>
          <w:sz w:val="22"/>
          <w:szCs w:val="22"/>
        </w:rPr>
        <w:t>GTR</w:t>
      </w:r>
      <w:r w:rsidRPr="0082644B">
        <w:rPr>
          <w:rFonts w:ascii="Ebrima" w:hAnsi="Ebrima" w:cstheme="minorHAnsi"/>
          <w:sz w:val="22"/>
          <w:szCs w:val="22"/>
        </w:rPr>
        <w:t>.</w:t>
      </w:r>
    </w:p>
    <w:p w14:paraId="76EFD4F8" w14:textId="77777777" w:rsidR="00412131" w:rsidRPr="00C33F43" w:rsidRDefault="00412131" w:rsidP="002E3091">
      <w:pPr>
        <w:pStyle w:val="PargrafodaLista"/>
        <w:spacing w:line="320" w:lineRule="atLeast"/>
        <w:rPr>
          <w:rFonts w:ascii="Ebrima" w:hAnsi="Ebrima" w:cstheme="minorHAnsi"/>
          <w:sz w:val="22"/>
          <w:szCs w:val="22"/>
          <w:u w:val="single"/>
        </w:rPr>
      </w:pPr>
    </w:p>
    <w:p w14:paraId="6B88D74D" w14:textId="77777777" w:rsidR="00C33F43" w:rsidRPr="00C33F43" w:rsidRDefault="00C33F43" w:rsidP="002E3091">
      <w:pPr>
        <w:numPr>
          <w:ilvl w:val="0"/>
          <w:numId w:val="36"/>
        </w:numPr>
        <w:tabs>
          <w:tab w:val="clear" w:pos="720"/>
        </w:tabs>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Riscos específicos decorrentes da pandemia de infecção do novo </w:t>
      </w:r>
      <w:proofErr w:type="spellStart"/>
      <w:r w:rsidRPr="00C33F43">
        <w:rPr>
          <w:rFonts w:ascii="Ebrima" w:hAnsi="Ebrima" w:cstheme="minorHAnsi"/>
          <w:color w:val="000000" w:themeColor="text1"/>
          <w:sz w:val="22"/>
          <w:szCs w:val="22"/>
          <w:u w:val="single"/>
        </w:rPr>
        <w:t>Coronavírus</w:t>
      </w:r>
      <w:proofErr w:type="spellEnd"/>
      <w:r w:rsidRPr="00C33F43">
        <w:rPr>
          <w:rFonts w:ascii="Ebrima" w:hAnsi="Ebrima" w:cstheme="minorHAnsi"/>
          <w:color w:val="000000" w:themeColor="text1"/>
          <w:sz w:val="22"/>
          <w:szCs w:val="22"/>
          <w:u w:val="single"/>
        </w:rPr>
        <w:t xml:space="preserve">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sendo os estados membros responsáveis por estabelecer melhores práticas para a criação de medidas preventivas e tratamento de pessoas infectadas. </w:t>
      </w:r>
    </w:p>
    <w:p w14:paraId="7BB8A2D9"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754C6507"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0ECCA3AC"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BAFC723"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As consequências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bem como de quaisquer </w:t>
      </w:r>
      <w:proofErr w:type="gramStart"/>
      <w:r w:rsidRPr="00C33F43">
        <w:rPr>
          <w:rFonts w:ascii="Ebrima" w:hAnsi="Ebrima" w:cstheme="minorHAnsi"/>
          <w:color w:val="000000" w:themeColor="text1"/>
          <w:sz w:val="22"/>
          <w:szCs w:val="22"/>
        </w:rPr>
        <w:t>outras potenciais</w:t>
      </w:r>
      <w:proofErr w:type="gramEnd"/>
      <w:r w:rsidRPr="00C33F43">
        <w:rPr>
          <w:rFonts w:ascii="Ebrima" w:hAnsi="Ebrima" w:cstheme="minorHAnsi"/>
          <w:color w:val="000000" w:themeColor="text1"/>
          <w:sz w:val="22"/>
          <w:szCs w:val="22"/>
        </w:rPr>
        <w:t xml:space="preserve"> pandemias ou surtos de doenças, poderão afetar a Emissão com relação aos seguintes aspectos:</w:t>
      </w:r>
    </w:p>
    <w:p w14:paraId="017778C3"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42E76E18" w14:textId="43775DFE"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Cedente, das Garantidoras e dos Compradores, e, consequentemente, a capacidade de pagamento dos CRI; </w:t>
      </w:r>
    </w:p>
    <w:p w14:paraId="555DB9DB" w14:textId="77777777" w:rsidR="00C33F43" w:rsidRPr="00C33F43" w:rsidRDefault="00C33F43" w:rsidP="002E3091">
      <w:pPr>
        <w:pStyle w:val="PargrafodaLista"/>
        <w:suppressAutoHyphens/>
        <w:spacing w:line="320" w:lineRule="atLeast"/>
        <w:ind w:left="1276"/>
        <w:jc w:val="both"/>
        <w:rPr>
          <w:rFonts w:ascii="Ebrima" w:hAnsi="Ebrima" w:cstheme="minorHAnsi"/>
          <w:color w:val="000000" w:themeColor="text1"/>
          <w:sz w:val="22"/>
          <w:szCs w:val="22"/>
        </w:rPr>
      </w:pPr>
    </w:p>
    <w:p w14:paraId="5F608BA8" w14:textId="510EE156"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Uma crise econômica global com repercussão no Brasil poderia afetar negativamente os negócios e, consequentemente, a capacidade de pagamento da Cedente, das Garantidoras e dos Compradores, e, consequentemente, dos Créditos Imobiliários Totais e Garantias;</w:t>
      </w:r>
    </w:p>
    <w:p w14:paraId="15DA9C6E" w14:textId="77777777" w:rsidR="00C33F43" w:rsidRPr="00C33F43" w:rsidRDefault="00C33F43" w:rsidP="002E3091">
      <w:pPr>
        <w:suppressAutoHyphens/>
        <w:spacing w:line="320" w:lineRule="atLeast"/>
        <w:jc w:val="both"/>
        <w:rPr>
          <w:rFonts w:ascii="Ebrima" w:hAnsi="Ebrima" w:cstheme="minorHAnsi"/>
          <w:color w:val="000000" w:themeColor="text1"/>
          <w:sz w:val="22"/>
          <w:szCs w:val="22"/>
        </w:rPr>
      </w:pPr>
    </w:p>
    <w:p w14:paraId="7EAFD238" w14:textId="77777777"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Obras</w:t>
      </w:r>
      <w:r w:rsidRPr="00C33F43">
        <w:rPr>
          <w:rFonts w:ascii="Ebrima" w:hAnsi="Ebrima" w:cstheme="minorHAnsi"/>
          <w:color w:val="000000" w:themeColor="text1"/>
          <w:sz w:val="22"/>
          <w:szCs w:val="22"/>
        </w:rPr>
        <w:t>: Medidas de isolamento social e quarentena poderão restringir o acesso de trabalhadores e maquinário às obras dos Empreendimentos,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 Cedente e de seu grupo econômico;</w:t>
      </w:r>
    </w:p>
    <w:p w14:paraId="3A209944"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0FA4A757" w14:textId="77777777"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Medidas de isolamento social, quarentena ou a sobrecarga do poder público poderão afetar o funcionamento de órgãos públicos e causar demora na, ou mesmo impedir, a concessão de quaisquer tipos de autorizações e/ou licenças para o exercício das atividades da Cedente ou para a entrega dos Empreendimentos;</w:t>
      </w:r>
    </w:p>
    <w:p w14:paraId="3AB45BB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342F74A4" w14:textId="77777777"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lastRenderedPageBreak/>
        <w:t>Carteira dos Créditos Imobiliários Totais</w:t>
      </w:r>
      <w:r w:rsidRPr="00C33F43">
        <w:rPr>
          <w:rFonts w:ascii="Ebrima" w:hAnsi="Ebrima" w:cstheme="minorHAnsi"/>
          <w:color w:val="000000" w:themeColor="text1"/>
          <w:sz w:val="22"/>
          <w:szCs w:val="22"/>
        </w:rPr>
        <w:t xml:space="preserve">: A restrição de circulação de pessoas e uma crise econômica poderão afetar a realização de novas vendas de Cotas Imobiliárias e a performance da carteira de Créditos Imobiliários Totais, inclusive pelo aumento de rescisões, resilições, </w:t>
      </w:r>
      <w:proofErr w:type="spellStart"/>
      <w:r w:rsidRPr="00C33F43">
        <w:rPr>
          <w:rFonts w:ascii="Ebrima" w:hAnsi="Ebrima" w:cstheme="minorHAnsi"/>
          <w:color w:val="000000" w:themeColor="text1"/>
          <w:sz w:val="22"/>
          <w:szCs w:val="22"/>
        </w:rPr>
        <w:t>distratos</w:t>
      </w:r>
      <w:proofErr w:type="spellEnd"/>
      <w:r w:rsidRPr="00C33F43">
        <w:rPr>
          <w:rFonts w:ascii="Ebrima" w:hAnsi="Ebrima" w:cstheme="minorHAnsi"/>
          <w:color w:val="000000" w:themeColor="text1"/>
          <w:sz w:val="22"/>
          <w:szCs w:val="22"/>
        </w:rPr>
        <w:t xml:space="preserve"> ou qualquer tipo de extinção de Contratos de Compra e Venda; </w:t>
      </w:r>
    </w:p>
    <w:p w14:paraId="1B9A866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222FA8F" w14:textId="6454E45A"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Operação Hoteleira</w:t>
      </w:r>
      <w:r w:rsidRPr="00C33F43">
        <w:rPr>
          <w:rFonts w:ascii="Ebrima" w:hAnsi="Ebrima" w:cstheme="minorHAnsi"/>
          <w:color w:val="000000" w:themeColor="text1"/>
          <w:sz w:val="22"/>
          <w:szCs w:val="22"/>
        </w:rPr>
        <w:t>: Medidas de isolamento social e quarentena poderão determinar o fechamento temporário dos Empreendimentos e/ou restringir o acesso de seus usuários e empregados, o que poderá afetar a regular condução da operação hoteleira do Empreendimento</w:t>
      </w:r>
      <w:r>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xml:space="preserve"> e gerar efeitos na performance dos Créditos Imobiliários Totais; e</w:t>
      </w:r>
    </w:p>
    <w:p w14:paraId="62F2EAF5"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C2C9CE3" w14:textId="0AAE156C"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Pr>
          <w:rFonts w:ascii="Ebrima" w:hAnsi="Ebrima" w:cstheme="minorHAnsi"/>
          <w:color w:val="000000" w:themeColor="text1"/>
          <w:sz w:val="22"/>
          <w:szCs w:val="22"/>
        </w:rPr>
        <w:t>GTR</w:t>
      </w:r>
      <w:r w:rsidRPr="00C33F43">
        <w:rPr>
          <w:rFonts w:ascii="Ebrima" w:hAnsi="Ebrima" w:cstheme="minorHAnsi"/>
          <w:color w:val="000000" w:themeColor="text1"/>
          <w:sz w:val="22"/>
          <w:szCs w:val="22"/>
        </w:rPr>
        <w:t xml:space="preserve"> </w:t>
      </w:r>
      <w:r w:rsidR="002E3091">
        <w:rPr>
          <w:rFonts w:ascii="Ebrima" w:hAnsi="Ebrima" w:cstheme="minorHAnsi"/>
          <w:color w:val="000000" w:themeColor="text1"/>
          <w:sz w:val="22"/>
          <w:szCs w:val="22"/>
        </w:rPr>
        <w:t xml:space="preserve">e/ou pela Securitizadora </w:t>
      </w:r>
      <w:r w:rsidRPr="00C33F43">
        <w:rPr>
          <w:rFonts w:ascii="Ebrima" w:hAnsi="Ebrima" w:cstheme="minorHAnsi"/>
          <w:color w:val="000000" w:themeColor="text1"/>
          <w:sz w:val="22"/>
          <w:szCs w:val="22"/>
        </w:rPr>
        <w:t>no âmbito do Empreendimento</w:t>
      </w:r>
      <w:r w:rsidR="002E3091">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xml:space="preserve"> ou da presente Emissão.</w:t>
      </w:r>
    </w:p>
    <w:p w14:paraId="768B68CF"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D40BDD1" w14:textId="075D9798"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ou mesmo o impacto de tais medidas na economia do país, nas operações e na capacidade financeira da </w:t>
      </w:r>
      <w:r w:rsidR="002E3091">
        <w:rPr>
          <w:rFonts w:ascii="Ebrima" w:hAnsi="Ebrima" w:cstheme="minorHAnsi"/>
          <w:color w:val="000000" w:themeColor="text1"/>
          <w:sz w:val="22"/>
          <w:szCs w:val="22"/>
        </w:rPr>
        <w:t>GTR, dos Fiadores</w:t>
      </w:r>
      <w:r w:rsidRPr="00C33F43">
        <w:rPr>
          <w:rFonts w:ascii="Ebrima" w:hAnsi="Ebrima" w:cstheme="minorHAnsi"/>
          <w:color w:val="000000" w:themeColor="text1"/>
          <w:sz w:val="22"/>
          <w:szCs w:val="22"/>
        </w:rPr>
        <w:t xml:space="preserve"> e dos </w:t>
      </w:r>
      <w:r w:rsidR="002E3091">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314FA9FD" w14:textId="77777777" w:rsidR="00C33F43" w:rsidRPr="00C33F43" w:rsidRDefault="00C33F43" w:rsidP="00C33F43">
      <w:pPr>
        <w:spacing w:line="300" w:lineRule="exact"/>
        <w:jc w:val="both"/>
        <w:rPr>
          <w:rFonts w:ascii="Ebrima" w:hAnsi="Ebrima" w:cstheme="minorHAnsi"/>
          <w:sz w:val="22"/>
          <w:szCs w:val="22"/>
        </w:rPr>
      </w:pPr>
    </w:p>
    <w:p w14:paraId="69CA2441" w14:textId="58D7171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DB65D8">
        <w:rPr>
          <w:rFonts w:ascii="Ebrima" w:hAnsi="Ebrima" w:cstheme="minorHAnsi"/>
          <w:sz w:val="22"/>
          <w:szCs w:val="22"/>
        </w:rPr>
        <w:t>GTR</w:t>
      </w:r>
      <w:r w:rsidR="00C2496C" w:rsidRPr="005775E0">
        <w:rPr>
          <w:rFonts w:ascii="Ebrima" w:hAnsi="Ebrima" w:cstheme="minorHAnsi"/>
          <w:sz w:val="22"/>
          <w:szCs w:val="22"/>
        </w:rPr>
        <w:t xml:space="preserve"> </w:t>
      </w:r>
      <w:r w:rsidRPr="0082644B">
        <w:rPr>
          <w:rFonts w:ascii="Ebrima" w:hAnsi="Ebrima" w:cstheme="minorHAnsi"/>
          <w:sz w:val="22"/>
          <w:szCs w:val="22"/>
        </w:rPr>
        <w:t xml:space="preserve">e dos </w:t>
      </w:r>
      <w:r w:rsidR="007B27D5">
        <w:rPr>
          <w:rFonts w:ascii="Ebrima" w:hAnsi="Ebrima" w:cstheme="minorHAnsi"/>
          <w:sz w:val="22"/>
          <w:szCs w:val="22"/>
        </w:rPr>
        <w:t>Fiadores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DB65D8">
        <w:rPr>
          <w:rFonts w:ascii="Ebrima" w:hAnsi="Ebrima" w:cstheme="minorHAnsi"/>
          <w:sz w:val="22"/>
          <w:szCs w:val="22"/>
        </w:rPr>
        <w:t>GTR</w:t>
      </w:r>
      <w:r w:rsidR="00C2496C" w:rsidRPr="005775E0">
        <w:rPr>
          <w:rFonts w:ascii="Ebrima" w:hAnsi="Ebrima" w:cstheme="minorHAnsi"/>
          <w:sz w:val="22"/>
          <w:szCs w:val="22"/>
        </w:rPr>
        <w:t xml:space="preserve"> </w:t>
      </w:r>
      <w:r w:rsidR="00BB5F8F" w:rsidRPr="0082644B">
        <w:rPr>
          <w:rFonts w:ascii="Ebrima" w:hAnsi="Ebrima" w:cstheme="minorHAnsi"/>
          <w:sz w:val="22"/>
          <w:szCs w:val="22"/>
        </w:rPr>
        <w:t>e</w:t>
      </w:r>
      <w:r w:rsidR="00BB5F8F">
        <w:rPr>
          <w:rFonts w:ascii="Ebrima" w:hAnsi="Ebrima" w:cstheme="minorHAnsi"/>
          <w:sz w:val="22"/>
          <w:szCs w:val="22"/>
        </w:rPr>
        <w:t>/ou</w:t>
      </w:r>
      <w:r w:rsidR="00BB5F8F" w:rsidRPr="0082644B">
        <w:rPr>
          <w:rFonts w:ascii="Ebrima" w:hAnsi="Ebrima" w:cstheme="minorHAnsi"/>
          <w:sz w:val="22"/>
          <w:szCs w:val="22"/>
        </w:rPr>
        <w:t xml:space="preserve"> dos </w:t>
      </w:r>
      <w:r w:rsidR="007B27D5">
        <w:rPr>
          <w:rFonts w:ascii="Ebrima" w:hAnsi="Ebrima" w:cstheme="minorHAnsi"/>
          <w:sz w:val="22"/>
          <w:szCs w:val="22"/>
        </w:rPr>
        <w:t>Fiadores</w:t>
      </w:r>
      <w:r w:rsidR="00903BBD">
        <w:rPr>
          <w:rFonts w:ascii="Ebrima" w:hAnsi="Ebrima" w:cstheme="minorHAnsi"/>
          <w:sz w:val="22"/>
          <w:szCs w:val="22"/>
        </w:rPr>
        <w:t xml:space="preserve"> </w:t>
      </w:r>
      <w:r w:rsidR="00BB5F8F">
        <w:rPr>
          <w:rFonts w:ascii="Ebrima" w:hAnsi="Ebrima" w:cstheme="minorHAnsi"/>
          <w:sz w:val="22"/>
          <w:szCs w:val="22"/>
        </w:rPr>
        <w:t>e, consequentemente, sua capacidade de honrar as obrigações assumidas no Contrato de Cessão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43A0162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w:t>
      </w:r>
      <w:r w:rsidR="00054284">
        <w:rPr>
          <w:rFonts w:ascii="Ebrima" w:hAnsi="Ebrima" w:cstheme="minorHAnsi"/>
          <w:sz w:val="22"/>
          <w:szCs w:val="22"/>
        </w:rPr>
        <w:t>Créditos Imobiliários Frações Imobiliárias</w:t>
      </w:r>
      <w:r w:rsidR="00C2496C">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CF26B4">
        <w:rPr>
          <w:rFonts w:ascii="Ebrima" w:hAnsi="Ebrima" w:cstheme="minorHAnsi"/>
          <w:sz w:val="22"/>
          <w:szCs w:val="22"/>
        </w:rPr>
        <w:t>d</w:t>
      </w:r>
      <w:r w:rsidR="00C2496C">
        <w:rPr>
          <w:rFonts w:ascii="Ebrima" w:hAnsi="Ebrima" w:cstheme="minorHAnsi"/>
          <w:sz w:val="22"/>
          <w:szCs w:val="22"/>
        </w:rPr>
        <w:t xml:space="preserve">os </w:t>
      </w:r>
      <w:r w:rsidR="00152D18">
        <w:rPr>
          <w:rFonts w:ascii="Ebrima" w:hAnsi="Ebrima" w:cstheme="minorHAnsi"/>
          <w:sz w:val="22"/>
          <w:szCs w:val="22"/>
        </w:rPr>
        <w:t>Frações Imobiliárias</w:t>
      </w:r>
      <w:r w:rsidR="00C2496C">
        <w:rPr>
          <w:rFonts w:ascii="Ebrima" w:hAnsi="Ebrima" w:cstheme="minorHAnsi"/>
          <w:sz w:val="22"/>
          <w:szCs w:val="22"/>
        </w:rPr>
        <w:t xml:space="preserve"> </w:t>
      </w:r>
      <w:r w:rsidRPr="0082644B">
        <w:rPr>
          <w:rFonts w:ascii="Ebrima" w:hAnsi="Ebrima" w:cstheme="minorHAnsi"/>
          <w:sz w:val="22"/>
          <w:szCs w:val="22"/>
        </w:rPr>
        <w:t>prevista nos Contratos Imobiliários e aquela de fato.</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427B052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proofErr w:type="spellStart"/>
      <w:r w:rsidRPr="0082644B">
        <w:rPr>
          <w:rFonts w:ascii="Ebrima" w:hAnsi="Ebrima" w:cstheme="minorHAnsi"/>
          <w:i/>
          <w:sz w:val="22"/>
          <w:szCs w:val="22"/>
          <w:u w:val="single"/>
        </w:rPr>
        <w:t>Servicer</w:t>
      </w:r>
      <w:proofErr w:type="spellEnd"/>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w:t>
      </w:r>
      <w:r w:rsidR="00054284">
        <w:rPr>
          <w:rFonts w:ascii="Ebrima" w:hAnsi="Ebrima" w:cstheme="minorHAnsi"/>
          <w:sz w:val="22"/>
          <w:szCs w:val="22"/>
        </w:rPr>
        <w:t>Créditos Imobiliários Frações Imobiliárias</w:t>
      </w:r>
      <w:r w:rsidR="00780A97" w:rsidRPr="0082644B">
        <w:rPr>
          <w:rFonts w:ascii="Ebrima" w:hAnsi="Ebrima" w:cstheme="minorHAnsi"/>
          <w:sz w:val="22"/>
          <w:szCs w:val="22"/>
        </w:rPr>
        <w:t xml:space="preserve"> serão prestadas pela Cedente sob o monitoramento do </w:t>
      </w:r>
      <w:proofErr w:type="spellStart"/>
      <w:r w:rsidR="00780A97" w:rsidRPr="0082644B">
        <w:rPr>
          <w:rFonts w:ascii="Ebrima" w:hAnsi="Ebrima" w:cstheme="minorHAnsi"/>
          <w:sz w:val="22"/>
          <w:szCs w:val="22"/>
        </w:rPr>
        <w:t>Servicer</w:t>
      </w:r>
      <w:proofErr w:type="spellEnd"/>
      <w:r w:rsidR="00780A97" w:rsidRPr="0082644B">
        <w:rPr>
          <w:rFonts w:ascii="Ebrima" w:hAnsi="Ebrima" w:cstheme="minorHAnsi"/>
          <w:sz w:val="22"/>
          <w:szCs w:val="22"/>
        </w:rPr>
        <w:t xml:space="preserve">,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 xml:space="preserve">fluxo de pagamento dos </w:t>
      </w:r>
      <w:r w:rsidR="00054284">
        <w:rPr>
          <w:rFonts w:ascii="Ebrima" w:hAnsi="Ebrima" w:cstheme="minorHAnsi"/>
          <w:sz w:val="22"/>
          <w:szCs w:val="22"/>
        </w:rPr>
        <w:t>Créditos Imobiliários Frações Imobiliárias</w:t>
      </w:r>
      <w:r w:rsidR="00780A97">
        <w:rPr>
          <w:rFonts w:ascii="Ebrima" w:hAnsi="Ebrima" w:cstheme="minorHAnsi"/>
          <w:sz w:val="22"/>
          <w:szCs w:val="22"/>
        </w:rPr>
        <w:t>.</w:t>
      </w:r>
    </w:p>
    <w:p w14:paraId="25E6D14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2F6F06D" w14:textId="107819B8"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dos </w:t>
      </w:r>
      <w:r w:rsidR="007B27D5">
        <w:rPr>
          <w:rFonts w:ascii="Ebrima" w:hAnsi="Ebrima" w:cstheme="minorHAnsi"/>
          <w:sz w:val="22"/>
          <w:szCs w:val="22"/>
          <w:u w:val="single"/>
        </w:rPr>
        <w:t>Fiadores</w:t>
      </w:r>
      <w:r w:rsidR="00C2496C">
        <w:rPr>
          <w:rFonts w:ascii="Ebrima" w:hAnsi="Ebrima" w:cstheme="minorHAnsi"/>
          <w:sz w:val="22"/>
          <w:szCs w:val="22"/>
          <w:u w:val="single"/>
        </w:rPr>
        <w:t xml:space="preserve"> e da </w:t>
      </w:r>
      <w:r w:rsidR="00DB65D8">
        <w:rPr>
          <w:rFonts w:ascii="Ebrima" w:hAnsi="Ebrima" w:cstheme="minorHAnsi"/>
          <w:sz w:val="22"/>
          <w:szCs w:val="22"/>
          <w:u w:val="single"/>
        </w:rPr>
        <w:t>GTR</w:t>
      </w:r>
      <w:r w:rsidRPr="0082644B">
        <w:rPr>
          <w:rFonts w:ascii="Ebrima" w:hAnsi="Ebrima" w:cstheme="minorHAnsi"/>
          <w:sz w:val="22"/>
          <w:szCs w:val="22"/>
        </w:rPr>
        <w:t xml:space="preserve">: Na </w:t>
      </w:r>
      <w:r w:rsidRPr="009A3529">
        <w:rPr>
          <w:rFonts w:ascii="Ebrima" w:hAnsi="Ebrima" w:cstheme="minorHAnsi"/>
          <w:sz w:val="22"/>
          <w:szCs w:val="22"/>
        </w:rPr>
        <w:t xml:space="preserve">Hipótese de Recompra </w:t>
      </w:r>
      <w:r w:rsidR="00517B57">
        <w:rPr>
          <w:rFonts w:ascii="Ebrima" w:hAnsi="Ebrima" w:cstheme="minorHAnsi"/>
          <w:sz w:val="22"/>
          <w:szCs w:val="22"/>
        </w:rPr>
        <w:t>Total dos Créditos Imobiliários, na Hipótese de Recompra Parcial dos Créditos Imobiliários</w:t>
      </w:r>
      <w:r w:rsidR="009A3529">
        <w:rPr>
          <w:rFonts w:ascii="Ebrima" w:hAnsi="Ebrima" w:cstheme="minorHAnsi"/>
          <w:sz w:val="22"/>
          <w:szCs w:val="22"/>
        </w:rPr>
        <w:t>,</w:t>
      </w:r>
      <w:r w:rsidR="00C2496C">
        <w:rPr>
          <w:rFonts w:ascii="Ebrima" w:hAnsi="Ebrima" w:cstheme="minorHAnsi"/>
          <w:sz w:val="22"/>
          <w:szCs w:val="22"/>
        </w:rPr>
        <w:t xml:space="preserve"> na hipótese de vencimento antecipado da CCB,</w:t>
      </w:r>
      <w:r w:rsidR="009A3529">
        <w:rPr>
          <w:rFonts w:ascii="Ebrima" w:hAnsi="Ebrima" w:cstheme="minorHAnsi"/>
          <w:sz w:val="22"/>
          <w:szCs w:val="22"/>
        </w:rPr>
        <w:t xml:space="preserve"> 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 xml:space="preserve">e/ou de inadimplência dos Créditos Imobiliários, caso a Emissora não tenha recebido recursos oriundos do pagamento dos Créditos Imobiliários Totais em quantidade suficiente ao pagamento dos CRI, os Investidores ficarão sujeitos ao risco de liquidez dos </w:t>
      </w:r>
      <w:r w:rsidR="007B27D5">
        <w:rPr>
          <w:rFonts w:ascii="Ebrima" w:hAnsi="Ebrima" w:cstheme="minorHAnsi"/>
          <w:sz w:val="22"/>
          <w:szCs w:val="22"/>
        </w:rPr>
        <w:t>Fiadores</w:t>
      </w:r>
      <w:r w:rsidR="00C2496C">
        <w:rPr>
          <w:rFonts w:ascii="Ebrima" w:hAnsi="Ebrima" w:cstheme="minorHAnsi"/>
          <w:sz w:val="22"/>
          <w:szCs w:val="22"/>
        </w:rPr>
        <w:t xml:space="preserve"> e da </w:t>
      </w:r>
      <w:r w:rsidR="00DB65D8">
        <w:rPr>
          <w:rFonts w:ascii="Ebrima" w:hAnsi="Ebrima" w:cstheme="minorHAnsi"/>
          <w:sz w:val="22"/>
          <w:szCs w:val="22"/>
        </w:rPr>
        <w:t>GTR</w:t>
      </w:r>
      <w:r w:rsidRPr="0082644B">
        <w:rPr>
          <w:rFonts w:ascii="Ebrima" w:hAnsi="Ebrima" w:cstheme="minorHAnsi"/>
          <w:sz w:val="22"/>
          <w:szCs w:val="22"/>
        </w:rPr>
        <w:t xml:space="preserve">. Caso nem os </w:t>
      </w:r>
      <w:r w:rsidR="007B27D5">
        <w:rPr>
          <w:rFonts w:ascii="Ebrima" w:hAnsi="Ebrima" w:cstheme="minorHAnsi"/>
          <w:sz w:val="22"/>
          <w:szCs w:val="22"/>
        </w:rPr>
        <w:t>Fiadores</w:t>
      </w:r>
      <w:r w:rsidR="00C2496C">
        <w:rPr>
          <w:rFonts w:ascii="Ebrima" w:hAnsi="Ebrima" w:cstheme="minorHAnsi"/>
          <w:sz w:val="22"/>
          <w:szCs w:val="22"/>
        </w:rPr>
        <w:t xml:space="preserve"> e nem a </w:t>
      </w:r>
      <w:r w:rsidR="00DB65D8">
        <w:rPr>
          <w:rFonts w:ascii="Ebrima" w:hAnsi="Ebrima" w:cstheme="minorHAnsi"/>
          <w:sz w:val="22"/>
          <w:szCs w:val="22"/>
        </w:rPr>
        <w:t>GTR</w:t>
      </w:r>
      <w:r w:rsidR="00C2496C" w:rsidRPr="0082644B">
        <w:rPr>
          <w:rFonts w:ascii="Ebrima" w:hAnsi="Ebrima" w:cstheme="minorHAnsi"/>
          <w:sz w:val="22"/>
          <w:szCs w:val="22"/>
        </w:rPr>
        <w:t xml:space="preserve"> </w:t>
      </w:r>
      <w:r w:rsidRPr="0082644B">
        <w:rPr>
          <w:rFonts w:ascii="Ebrima" w:hAnsi="Ebrima" w:cstheme="minorHAnsi"/>
          <w:sz w:val="22"/>
          <w:szCs w:val="22"/>
        </w:rPr>
        <w:t>sejam capazes de honrar com os pagamentos dos valores devidos aos Investidores nas Datas de Aniversário, a Emissora ficará impossibilitada honrar o fluxo de pagamento dos CRI.</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06BF0DEF"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3B1E4251" w14:textId="77777777" w:rsidR="008776BF" w:rsidRDefault="008776BF" w:rsidP="003921ED">
      <w:pPr>
        <w:pStyle w:val="PargrafodaLista"/>
        <w:rPr>
          <w:rFonts w:ascii="Ebrima" w:hAnsi="Ebrima" w:cstheme="minorHAnsi"/>
          <w:sz w:val="22"/>
          <w:szCs w:val="22"/>
        </w:rPr>
      </w:pPr>
    </w:p>
    <w:p w14:paraId="6A863EA5" w14:textId="5F2DF59B" w:rsidR="008776BF" w:rsidRDefault="008776B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71444">
        <w:rPr>
          <w:rFonts w:ascii="Ebrima" w:hAnsi="Ebrima"/>
          <w:sz w:val="22"/>
          <w:u w:val="single"/>
        </w:rPr>
        <w:t>Risco relativo ao registro dos Termos de Cessão Fiduciária</w:t>
      </w:r>
      <w:r w:rsidRPr="00371444">
        <w:rPr>
          <w:rFonts w:ascii="Ebrima" w:hAnsi="Ebrima"/>
          <w:sz w:val="22"/>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w:t>
      </w:r>
      <w:r w:rsidRPr="00071C2F">
        <w:rPr>
          <w:rFonts w:ascii="Ebrima" w:hAnsi="Ebrima" w:cstheme="minorHAnsi"/>
          <w:sz w:val="22"/>
          <w:szCs w:val="22"/>
        </w:rPr>
        <w:t xml:space="preserve">a </w:t>
      </w:r>
      <w:r>
        <w:rPr>
          <w:rFonts w:ascii="Ebrima" w:hAnsi="Ebrima" w:cstheme="minorHAnsi"/>
          <w:sz w:val="22"/>
          <w:szCs w:val="22"/>
        </w:rPr>
        <w:t>GTR</w:t>
      </w:r>
      <w:r w:rsidRPr="00371444">
        <w:rPr>
          <w:rFonts w:ascii="Ebrima" w:hAnsi="Ebrima"/>
          <w:sz w:val="22"/>
        </w:rPr>
        <w:t xml:space="preserve"> e levado os respectivos instrumentos a registro nos cartórios competentes, tornando a garantia aqui referida ineficaz perante tais terceiros e afetando negativamente os direitos dos titulares dos CRI</w:t>
      </w:r>
      <w:r>
        <w:rPr>
          <w:rFonts w:ascii="Ebrima" w:hAnsi="Ebrima"/>
          <w:sz w:val="22"/>
        </w:rPr>
        <w:t>.</w:t>
      </w:r>
    </w:p>
    <w:p w14:paraId="7FB19942" w14:textId="77777777" w:rsidR="00BC4DE6" w:rsidRDefault="00BC4DE6" w:rsidP="000F430B">
      <w:pPr>
        <w:pStyle w:val="PargrafodaLista"/>
        <w:rPr>
          <w:rFonts w:ascii="Ebrima" w:hAnsi="Ebrima" w:cstheme="minorHAnsi"/>
          <w:sz w:val="22"/>
          <w:szCs w:val="22"/>
        </w:rPr>
      </w:pPr>
    </w:p>
    <w:p w14:paraId="5B517881" w14:textId="6A7F6522" w:rsidR="00BC4DE6" w:rsidRPr="000F430B" w:rsidRDefault="00BC4DE6"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 xml:space="preserve">pro rata </w:t>
      </w:r>
      <w:proofErr w:type="spellStart"/>
      <w:r w:rsidRPr="000F430B">
        <w:rPr>
          <w:rFonts w:ascii="Ebrima" w:hAnsi="Ebrima" w:cstheme="minorHAnsi"/>
          <w:i/>
          <w:sz w:val="22"/>
          <w:szCs w:val="22"/>
        </w:rPr>
        <w:t>temporis</w:t>
      </w:r>
      <w:proofErr w:type="spellEnd"/>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3A4EB0">
        <w:rPr>
          <w:rFonts w:ascii="Ebrima" w:hAnsi="Ebrima" w:cstheme="minorHAnsi"/>
          <w:sz w:val="22"/>
          <w:szCs w:val="22"/>
        </w:rPr>
        <w:t xml:space="preserve">a </w:t>
      </w:r>
      <w:r w:rsidR="00DB65D8">
        <w:rPr>
          <w:rFonts w:ascii="Ebrima" w:hAnsi="Ebrima" w:cstheme="minorHAnsi"/>
          <w:sz w:val="22"/>
          <w:szCs w:val="22"/>
        </w:rPr>
        <w:t>GTR</w:t>
      </w:r>
      <w:r w:rsidR="003A4EB0">
        <w:rPr>
          <w:rFonts w:ascii="Ebrima" w:hAnsi="Ebrima" w:cstheme="minorHAnsi"/>
          <w:sz w:val="22"/>
          <w:szCs w:val="22"/>
        </w:rPr>
        <w:t xml:space="preserve"> poder</w:t>
      </w:r>
      <w:r w:rsidR="002E3091">
        <w:rPr>
          <w:rFonts w:ascii="Ebrima" w:hAnsi="Ebrima" w:cstheme="minorHAnsi"/>
          <w:sz w:val="22"/>
          <w:szCs w:val="22"/>
        </w:rPr>
        <w:t>á</w:t>
      </w:r>
      <w:r w:rsidR="003A4EB0">
        <w:rPr>
          <w:rFonts w:ascii="Ebrima" w:hAnsi="Ebrima" w:cstheme="minorHAnsi"/>
          <w:sz w:val="22"/>
          <w:szCs w:val="22"/>
        </w:rPr>
        <w:t xml:space="preserve"> ter recebido parte dos valores do desembolso da CCB e/ou do Preço de Cessão, conforme o caso, e a Colocação Mínima não ter sido atingida. Nessa hipótese, pode haver dificuldade em se obter a devolução de tais valores para repasse aos investidores.</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82644B">
        <w:rPr>
          <w:rFonts w:ascii="Ebrima" w:hAnsi="Ebrima" w:cstheme="minorHAnsi"/>
          <w:sz w:val="22"/>
          <w:szCs w:val="22"/>
        </w:rPr>
        <w:t>judiciais, etc.</w:t>
      </w:r>
      <w:proofErr w:type="gramEnd"/>
      <w:r w:rsidRPr="0082644B">
        <w:rPr>
          <w:rFonts w:ascii="Ebrima" w:hAnsi="Ebrima" w:cstheme="minorHAnsi"/>
          <w:sz w:val="22"/>
          <w:szCs w:val="22"/>
        </w:rPr>
        <w:t xml:space="preserve"> </w:t>
      </w:r>
    </w:p>
    <w:p w14:paraId="23DD34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147" w:name="_Toc451888014"/>
      <w:bookmarkStart w:id="148" w:name="_Toc453263788"/>
      <w:bookmarkStart w:id="149" w:name="_Toc44931639"/>
      <w:bookmarkStart w:id="150" w:name="_Toc42360347"/>
      <w:r w:rsidRPr="00520600">
        <w:rPr>
          <w:rFonts w:ascii="Ebrima" w:hAnsi="Ebrima" w:cstheme="minorHAnsi"/>
          <w:sz w:val="22"/>
          <w:szCs w:val="22"/>
        </w:rPr>
        <w:lastRenderedPageBreak/>
        <w:t xml:space="preserve">CLÁUSULA XVIII – </w:t>
      </w:r>
      <w:r w:rsidRPr="00520600">
        <w:rPr>
          <w:rFonts w:ascii="Ebrima" w:hAnsi="Ebrima" w:cstheme="minorHAnsi"/>
          <w:smallCaps/>
          <w:sz w:val="22"/>
          <w:szCs w:val="22"/>
        </w:rPr>
        <w:t>CLASSIFICAÇÃO DE RISCO</w:t>
      </w:r>
      <w:bookmarkEnd w:id="147"/>
      <w:bookmarkEnd w:id="148"/>
      <w:bookmarkEnd w:id="149"/>
      <w:bookmarkEnd w:id="150"/>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7E52DBD8"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4A0365">
        <w:rPr>
          <w:rFonts w:ascii="Ebrima" w:hAnsi="Ebrima" w:cstheme="minorHAnsi"/>
          <w:sz w:val="22"/>
          <w:szCs w:val="22"/>
        </w:rPr>
        <w:t>poderão ser</w:t>
      </w:r>
      <w:r w:rsidR="004A0365"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0647D4B4"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A classificação de risco da Emissão deverá ser atualizada anualmente,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51" w:name="_Toc451888015"/>
      <w:bookmarkStart w:id="152" w:name="_Toc453263789"/>
      <w:bookmarkStart w:id="153" w:name="_Toc44931640"/>
      <w:bookmarkStart w:id="154" w:name="_Toc42360348"/>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51"/>
      <w:bookmarkEnd w:id="152"/>
      <w:bookmarkEnd w:id="153"/>
      <w:bookmarkEnd w:id="154"/>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55" w:name="_Toc451888016"/>
      <w:bookmarkStart w:id="156" w:name="_Toc453263790"/>
      <w:bookmarkStart w:id="157" w:name="_Toc44931641"/>
      <w:bookmarkStart w:id="158" w:name="_Toc42360349"/>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55"/>
      <w:bookmarkEnd w:id="156"/>
      <w:bookmarkEnd w:id="157"/>
      <w:bookmarkEnd w:id="158"/>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w:t>
      </w:r>
      <w:proofErr w:type="spellStart"/>
      <w:r w:rsidRPr="0082644B">
        <w:rPr>
          <w:rFonts w:ascii="Ebrima" w:hAnsi="Ebrima" w:cstheme="minorHAnsi"/>
          <w:sz w:val="22"/>
          <w:szCs w:val="22"/>
        </w:rPr>
        <w:t>existam</w:t>
      </w:r>
      <w:proofErr w:type="spellEnd"/>
      <w:r w:rsidRPr="0082644B">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CAEEA3" w:rsidR="00412131" w:rsidRDefault="00412131" w:rsidP="00412131">
      <w:pPr>
        <w:tabs>
          <w:tab w:val="left" w:pos="1134"/>
        </w:tabs>
        <w:spacing w:line="300" w:lineRule="exact"/>
        <w:ind w:right="-2"/>
        <w:jc w:val="both"/>
        <w:rPr>
          <w:rFonts w:ascii="Ebrima" w:hAnsi="Ebrima" w:cstheme="minorHAnsi"/>
          <w:sz w:val="22"/>
          <w:szCs w:val="22"/>
        </w:rPr>
      </w:pPr>
    </w:p>
    <w:p w14:paraId="1C27DE2A" w14:textId="3D722FB2" w:rsidR="0061152D" w:rsidRPr="003354CC" w:rsidRDefault="0061152D" w:rsidP="0061152D">
      <w:pPr>
        <w:pStyle w:val="Ttulo1"/>
        <w:spacing w:before="0" w:after="0" w:line="300" w:lineRule="exact"/>
        <w:jc w:val="both"/>
        <w:rPr>
          <w:rFonts w:ascii="Ebrima" w:hAnsi="Ebrima"/>
          <w:sz w:val="22"/>
        </w:rPr>
      </w:pPr>
      <w:bookmarkStart w:id="159" w:name="_Toc44931642"/>
      <w:r w:rsidRPr="0082644B">
        <w:rPr>
          <w:rFonts w:ascii="Ebrima" w:hAnsi="Ebrima" w:cstheme="minorHAnsi"/>
          <w:sz w:val="22"/>
          <w:szCs w:val="22"/>
        </w:rPr>
        <w:t>CLÁUSULA XX</w:t>
      </w:r>
      <w:r>
        <w:rPr>
          <w:rFonts w:ascii="Ebrima" w:hAnsi="Ebrima" w:cstheme="minorHAnsi"/>
          <w:sz w:val="22"/>
          <w:szCs w:val="22"/>
        </w:rPr>
        <w:t>I</w:t>
      </w:r>
      <w:r w:rsidRPr="0082644B">
        <w:rPr>
          <w:rFonts w:ascii="Ebrima" w:hAnsi="Ebrima" w:cstheme="minorHAnsi"/>
          <w:sz w:val="22"/>
          <w:szCs w:val="22"/>
        </w:rPr>
        <w:t xml:space="preserve"> – </w:t>
      </w:r>
      <w:r>
        <w:rPr>
          <w:rFonts w:ascii="Ebrima" w:hAnsi="Ebrima" w:cstheme="minorHAnsi"/>
          <w:sz w:val="22"/>
          <w:szCs w:val="22"/>
        </w:rPr>
        <w:t>ASSINATURA DIGITAL</w:t>
      </w:r>
      <w:bookmarkEnd w:id="159"/>
    </w:p>
    <w:p w14:paraId="609CA258" w14:textId="77777777" w:rsidR="00562DD1" w:rsidRPr="003921ED" w:rsidRDefault="00562DD1" w:rsidP="003921ED">
      <w:pPr>
        <w:rPr>
          <w:b/>
        </w:rPr>
      </w:pPr>
    </w:p>
    <w:p w14:paraId="113D78D4" w14:textId="3195D60F" w:rsidR="0061152D" w:rsidRPr="005D0B06" w:rsidRDefault="0061152D" w:rsidP="003921ED">
      <w:pPr>
        <w:pStyle w:val="PargrafodaLista"/>
        <w:numPr>
          <w:ilvl w:val="1"/>
          <w:numId w:val="72"/>
        </w:numPr>
        <w:ind w:left="0" w:firstLine="0"/>
        <w:contextualSpacing w:val="0"/>
        <w:jc w:val="both"/>
        <w:rPr>
          <w:rFonts w:ascii="Ebrima" w:hAnsi="Ebrima"/>
          <w:sz w:val="22"/>
        </w:rPr>
      </w:pPr>
      <w:r w:rsidRPr="005D0B06">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5D0B06">
        <w:rPr>
          <w:rFonts w:ascii="Ebrima" w:hAnsi="Ebrima"/>
          <w:sz w:val="22"/>
          <w:szCs w:val="22"/>
        </w:rPr>
        <w:t>como</w:t>
      </w:r>
      <w:r w:rsidRPr="005D0B06">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15FC75BC" w14:textId="77777777" w:rsidR="0061152D" w:rsidRPr="003921ED" w:rsidRDefault="0061152D" w:rsidP="00412131">
      <w:pPr>
        <w:tabs>
          <w:tab w:val="left" w:pos="1134"/>
        </w:tabs>
        <w:spacing w:line="300" w:lineRule="exact"/>
        <w:ind w:right="-2"/>
        <w:jc w:val="both"/>
        <w:rPr>
          <w:rFonts w:ascii="Ebrima" w:hAnsi="Ebrima" w:cstheme="minorHAnsi"/>
          <w:b/>
          <w:bCs/>
          <w:sz w:val="22"/>
          <w:szCs w:val="22"/>
        </w:rPr>
      </w:pPr>
    </w:p>
    <w:p w14:paraId="19847354" w14:textId="5E7248EB"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w:t>
      </w:r>
      <w:r w:rsidR="008776BF">
        <w:rPr>
          <w:rFonts w:ascii="Ebrima" w:hAnsi="Ebrima" w:cstheme="minorHAnsi"/>
          <w:sz w:val="22"/>
          <w:szCs w:val="22"/>
        </w:rPr>
        <w:t>eletronicamente</w:t>
      </w:r>
      <w:r w:rsidRPr="0082644B">
        <w:rPr>
          <w:rFonts w:ascii="Ebrima" w:hAnsi="Ebrima" w:cstheme="minorHAnsi"/>
          <w:sz w:val="22"/>
          <w:szCs w:val="22"/>
        </w:rPr>
        <w:t>,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63648CFB" w:rsidR="00412131" w:rsidRPr="0082644B" w:rsidRDefault="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 xml:space="preserve">Paulo, </w:t>
      </w:r>
      <w:r w:rsidR="007D2F43">
        <w:rPr>
          <w:rFonts w:ascii="Ebrima" w:hAnsi="Ebrima" w:cstheme="minorHAnsi"/>
          <w:sz w:val="22"/>
          <w:szCs w:val="22"/>
        </w:rPr>
        <w:t>10 de julho</w:t>
      </w:r>
      <w:r w:rsidR="00562DD1">
        <w:rPr>
          <w:rFonts w:ascii="Ebrima" w:hAnsi="Ebrima" w:cstheme="minorHAnsi"/>
          <w:sz w:val="22"/>
          <w:szCs w:val="22"/>
        </w:rPr>
        <w:t xml:space="preserve"> de 2020</w:t>
      </w:r>
      <w:r w:rsidRPr="00276B67">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738F3307" w14:textId="1740D3E7" w:rsidR="00412131" w:rsidRPr="0082644B" w:rsidRDefault="00412131" w:rsidP="002E3091">
      <w:pPr>
        <w:pStyle w:val="Corpodetexto2"/>
        <w:spacing w:after="0" w:line="300" w:lineRule="exact"/>
        <w:jc w:val="center"/>
        <w:rPr>
          <w:rFonts w:ascii="Ebrima" w:hAnsi="Ebrima" w:cstheme="minorHAnsi"/>
          <w:b/>
          <w:sz w:val="22"/>
          <w:szCs w:val="22"/>
        </w:rPr>
      </w:pPr>
      <w:r w:rsidRPr="0082644B">
        <w:rPr>
          <w:rFonts w:ascii="Ebrima" w:hAnsi="Ebrima" w:cstheme="minorHAnsi"/>
          <w:bCs/>
          <w:i/>
          <w:sz w:val="22"/>
          <w:szCs w:val="22"/>
        </w:rPr>
        <w:t>(o restante desta página foi deixado intencionalmente em branco)</w:t>
      </w:r>
      <w:r w:rsidRPr="0082644B">
        <w:rPr>
          <w:rFonts w:ascii="Ebrima" w:hAnsi="Ebrima" w:cstheme="minorHAnsi"/>
          <w:b/>
          <w:sz w:val="22"/>
          <w:szCs w:val="22"/>
        </w:rPr>
        <w:br w:type="page"/>
      </w:r>
    </w:p>
    <w:p w14:paraId="57A58F53" w14:textId="23817232"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7A0553">
        <w:rPr>
          <w:rFonts w:ascii="Ebrima" w:hAnsi="Ebrima"/>
          <w:i/>
          <w:iCs/>
          <w:sz w:val="22"/>
        </w:rPr>
        <w:t>357ª, 358ª, 359ª, 360ª, 361ª e 362ª</w:t>
      </w:r>
      <w:r w:rsidR="00562DD1" w:rsidRPr="003354CC">
        <w:rPr>
          <w:rFonts w:ascii="Ebrima" w:hAnsi="Ebrima"/>
          <w:sz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Securitizadora S.A., celebrado </w:t>
      </w:r>
      <w:r w:rsidRPr="00276B67">
        <w:rPr>
          <w:rFonts w:ascii="Ebrima" w:hAnsi="Ebrima" w:cstheme="minorHAnsi"/>
          <w:i/>
          <w:sz w:val="22"/>
          <w:szCs w:val="22"/>
        </w:rPr>
        <w:t xml:space="preserve">entre </w:t>
      </w:r>
      <w:r w:rsidRPr="001F27F6">
        <w:rPr>
          <w:rFonts w:ascii="Ebrima" w:hAnsi="Ebrima" w:cstheme="minorHAnsi"/>
          <w:i/>
          <w:sz w:val="22"/>
          <w:szCs w:val="22"/>
        </w:rPr>
        <w:t xml:space="preserve">Forte Securitizadora S.A. e </w:t>
      </w:r>
      <w:r w:rsidR="001F27F6" w:rsidRPr="009F38F6">
        <w:rPr>
          <w:rFonts w:ascii="Ebrima" w:hAnsi="Ebrima" w:cstheme="minorHAnsi"/>
          <w:i/>
          <w:sz w:val="22"/>
          <w:szCs w:val="22"/>
        </w:rPr>
        <w:t xml:space="preserve">Simplific Pavarini </w:t>
      </w:r>
      <w:proofErr w:type="spellStart"/>
      <w:r w:rsidR="001F27F6" w:rsidRPr="009F38F6">
        <w:rPr>
          <w:rFonts w:ascii="Ebrima" w:hAnsi="Ebrima" w:cstheme="minorHAnsi"/>
          <w:i/>
          <w:sz w:val="22"/>
          <w:szCs w:val="22"/>
        </w:rPr>
        <w:t>Distirbuidora</w:t>
      </w:r>
      <w:proofErr w:type="spellEnd"/>
      <w:r w:rsidR="001F27F6" w:rsidRPr="009F38F6">
        <w:rPr>
          <w:rFonts w:ascii="Ebrima" w:hAnsi="Ebrima" w:cstheme="minorHAnsi"/>
          <w:i/>
          <w:sz w:val="22"/>
          <w:szCs w:val="22"/>
        </w:rPr>
        <w:t xml:space="preserve"> de Títulos e Valores Mobiliários Ltda.</w:t>
      </w:r>
      <w:r w:rsidRPr="00276B67">
        <w:rPr>
          <w:rFonts w:ascii="Ebrima" w:hAnsi="Ebrima" w:cstheme="minorHAnsi"/>
          <w:i/>
          <w:snapToGrid w:val="0"/>
          <w:sz w:val="22"/>
          <w:szCs w:val="22"/>
        </w:rPr>
        <w:t>,</w:t>
      </w:r>
      <w:r w:rsidRPr="00276B67">
        <w:rPr>
          <w:rFonts w:ascii="Ebrima" w:hAnsi="Ebrima" w:cstheme="minorHAnsi"/>
          <w:i/>
          <w:sz w:val="22"/>
          <w:szCs w:val="22"/>
        </w:rPr>
        <w:t xml:space="preserve"> em </w:t>
      </w:r>
      <w:r w:rsidR="007D2F43">
        <w:rPr>
          <w:rFonts w:ascii="Ebrima" w:hAnsi="Ebrima" w:cstheme="minorHAnsi"/>
          <w:i/>
          <w:sz w:val="22"/>
          <w:szCs w:val="22"/>
        </w:rPr>
        <w:t>10 de julho</w:t>
      </w:r>
      <w:r w:rsidR="00562DD1">
        <w:rPr>
          <w:rFonts w:ascii="Ebrima" w:hAnsi="Ebrima" w:cstheme="minorHAnsi"/>
          <w:i/>
          <w:sz w:val="22"/>
          <w:szCs w:val="22"/>
        </w:rPr>
        <w:t xml:space="preserve"> de 2020</w:t>
      </w:r>
      <w:r w:rsidR="00562DD1" w:rsidRPr="00276B67">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5F1B7ACE" w14:textId="3DE5A26F" w:rsidR="00412131" w:rsidRPr="0082644B" w:rsidRDefault="001F27F6"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 DISTRIBUIDORA DE TÍTULOS E VALORES MOBILIÁRIOS LTDA.</w:t>
      </w:r>
    </w:p>
    <w:p w14:paraId="3C432C9F" w14:textId="77777777" w:rsidR="00412131" w:rsidRPr="0082644B" w:rsidRDefault="00412131"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F9FC936" w14:textId="77777777" w:rsidTr="007B199E">
        <w:tc>
          <w:tcPr>
            <w:tcW w:w="4786" w:type="dxa"/>
          </w:tcPr>
          <w:p w14:paraId="2378807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60E5815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A7BB58C" w14:textId="77777777" w:rsidTr="007B199E">
        <w:tc>
          <w:tcPr>
            <w:tcW w:w="4786" w:type="dxa"/>
          </w:tcPr>
          <w:p w14:paraId="0FF6F7F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93359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27F4586" w14:textId="77777777" w:rsidTr="007B199E">
        <w:tc>
          <w:tcPr>
            <w:tcW w:w="4786" w:type="dxa"/>
          </w:tcPr>
          <w:p w14:paraId="76F0B7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0BCD6A9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64D6A502" w14:textId="77777777" w:rsidR="00F75DCE" w:rsidRDefault="00F75DCE">
      <w:pPr>
        <w:spacing w:after="160" w:line="259" w:lineRule="auto"/>
        <w:rPr>
          <w:rFonts w:ascii="Ebrima" w:hAnsi="Ebrima" w:cstheme="minorHAnsi"/>
          <w:sz w:val="22"/>
          <w:szCs w:val="22"/>
        </w:rPr>
        <w:sectPr w:rsidR="00F75DCE" w:rsidSect="00412131">
          <w:footerReference w:type="default" r:id="rId11"/>
          <w:pgSz w:w="11906" w:h="16838" w:code="9"/>
          <w:pgMar w:top="1701" w:right="1134" w:bottom="1134" w:left="1418" w:header="709" w:footer="709" w:gutter="0"/>
          <w:pgNumType w:start="2"/>
          <w:cols w:space="708"/>
          <w:docGrid w:linePitch="360"/>
        </w:sectPr>
      </w:pPr>
      <w:bookmarkStart w:id="160" w:name="_Toc451888017"/>
      <w:bookmarkStart w:id="161" w:name="_Toc453263791"/>
    </w:p>
    <w:p w14:paraId="46B7240C" w14:textId="198519E4" w:rsidR="009A3529" w:rsidRDefault="009A3529">
      <w:pPr>
        <w:spacing w:after="160" w:line="259" w:lineRule="auto"/>
        <w:rPr>
          <w:rFonts w:ascii="Ebrima" w:hAnsi="Ebrima" w:cstheme="minorHAnsi"/>
          <w:b/>
          <w:bCs/>
          <w:kern w:val="32"/>
          <w:sz w:val="22"/>
          <w:szCs w:val="22"/>
        </w:rPr>
      </w:pPr>
    </w:p>
    <w:p w14:paraId="163A5B0C" w14:textId="3D497916" w:rsidR="00412131" w:rsidRPr="0082644B" w:rsidRDefault="00412131" w:rsidP="00412131">
      <w:pPr>
        <w:pStyle w:val="Ttulo1"/>
        <w:spacing w:before="0" w:after="0" w:line="300" w:lineRule="exact"/>
        <w:jc w:val="center"/>
        <w:rPr>
          <w:rFonts w:ascii="Ebrima" w:hAnsi="Ebrima" w:cstheme="minorHAnsi"/>
          <w:sz w:val="22"/>
          <w:szCs w:val="22"/>
        </w:rPr>
      </w:pPr>
      <w:bookmarkStart w:id="162" w:name="_Toc44931643"/>
      <w:bookmarkStart w:id="163" w:name="_Toc42360350"/>
      <w:r w:rsidRPr="0082644B">
        <w:rPr>
          <w:rFonts w:ascii="Ebrima" w:hAnsi="Ebrima" w:cstheme="minorHAnsi"/>
          <w:sz w:val="22"/>
          <w:szCs w:val="22"/>
        </w:rPr>
        <w:t>ANEXO I</w:t>
      </w:r>
      <w:bookmarkEnd w:id="160"/>
      <w:bookmarkEnd w:id="161"/>
      <w:bookmarkEnd w:id="162"/>
      <w:bookmarkEnd w:id="163"/>
    </w:p>
    <w:p w14:paraId="57C39E1F" w14:textId="377A7953"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40051E36" w14:textId="77777777" w:rsidR="00F75DCE" w:rsidRDefault="00F75DCE" w:rsidP="00412131">
      <w:pPr>
        <w:spacing w:line="300" w:lineRule="exact"/>
        <w:jc w:val="center"/>
        <w:rPr>
          <w:rFonts w:ascii="Ebrima" w:hAnsi="Ebrima" w:cstheme="minorHAnsi"/>
          <w:b/>
          <w:caps/>
          <w:sz w:val="22"/>
          <w:szCs w:val="22"/>
        </w:rPr>
      </w:pPr>
    </w:p>
    <w:p w14:paraId="1F64D968" w14:textId="68C97208" w:rsidR="00F75DCE" w:rsidRDefault="00F75DCE" w:rsidP="00412131">
      <w:pPr>
        <w:spacing w:line="300" w:lineRule="exact"/>
        <w:jc w:val="center"/>
        <w:rPr>
          <w:rFonts w:ascii="Ebrima" w:hAnsi="Ebrima" w:cstheme="minorHAnsi"/>
          <w:b/>
          <w:caps/>
          <w:sz w:val="22"/>
          <w:szCs w:val="22"/>
        </w:rPr>
      </w:pPr>
      <w:r>
        <w:rPr>
          <w:rFonts w:ascii="Ebrima" w:hAnsi="Ebrima" w:cstheme="minorHAnsi"/>
          <w:b/>
          <w:caps/>
          <w:sz w:val="22"/>
          <w:szCs w:val="22"/>
        </w:rPr>
        <w:t>A. descrição dos créditos imobiliários ccb</w:t>
      </w:r>
    </w:p>
    <w:p w14:paraId="62B7EACC" w14:textId="77777777" w:rsidR="00BE6C1E" w:rsidRDefault="00BE6C1E" w:rsidP="00BE6C1E">
      <w:pPr>
        <w:spacing w:after="160" w:line="259" w:lineRule="auto"/>
        <w:rPr>
          <w:rFonts w:ascii="Ebrima" w:hAnsi="Ebri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BE6C1E" w:rsidRPr="00AA70CD" w14:paraId="46016710" w14:textId="77777777" w:rsidTr="00ED3C04">
        <w:tc>
          <w:tcPr>
            <w:tcW w:w="2316" w:type="pct"/>
          </w:tcPr>
          <w:p w14:paraId="44B77537" w14:textId="77777777" w:rsidR="00BE6C1E" w:rsidRPr="00AA70CD" w:rsidRDefault="00BE6C1E" w:rsidP="00ED3C04">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4128</w:t>
            </w:r>
          </w:p>
        </w:tc>
        <w:tc>
          <w:tcPr>
            <w:tcW w:w="2684" w:type="pct"/>
          </w:tcPr>
          <w:p w14:paraId="4D18A867" w14:textId="5E6E7A19" w:rsidR="00BE6C1E" w:rsidRPr="00AA70CD" w:rsidRDefault="00BE6C1E" w:rsidP="00ED3C04">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007D2F43">
              <w:rPr>
                <w:rFonts w:ascii="Ebrima" w:hAnsi="Ebrima"/>
                <w:color w:val="000000"/>
                <w:sz w:val="22"/>
              </w:rPr>
              <w:t>10 de julho</w:t>
            </w:r>
            <w:r w:rsidRPr="00D70258">
              <w:rPr>
                <w:rFonts w:ascii="Ebrima" w:hAnsi="Ebrima"/>
                <w:sz w:val="22"/>
              </w:rPr>
              <w:t xml:space="preserve"> de 2020</w:t>
            </w:r>
          </w:p>
        </w:tc>
      </w:tr>
    </w:tbl>
    <w:p w14:paraId="3EDB9D04" w14:textId="77777777" w:rsidR="00BE6C1E" w:rsidRPr="00AA70CD" w:rsidRDefault="00BE6C1E" w:rsidP="00BE6C1E">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BE6C1E" w:rsidRPr="00AA70CD" w14:paraId="00F9C61B" w14:textId="77777777" w:rsidTr="00ED3C04">
        <w:tc>
          <w:tcPr>
            <w:tcW w:w="678" w:type="pct"/>
          </w:tcPr>
          <w:p w14:paraId="0A2371E1" w14:textId="77777777" w:rsidR="00BE6C1E" w:rsidRPr="00AA70CD" w:rsidRDefault="00BE6C1E" w:rsidP="00ED3C04">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0CD48CE6" w14:textId="77777777" w:rsidR="00BE6C1E" w:rsidRPr="00581512" w:rsidRDefault="00BE6C1E" w:rsidP="00ED3C04">
            <w:pPr>
              <w:spacing w:line="320" w:lineRule="exact"/>
              <w:jc w:val="both"/>
              <w:rPr>
                <w:rFonts w:ascii="Ebrima" w:hAnsi="Ebrima"/>
                <w:sz w:val="22"/>
              </w:rPr>
            </w:pPr>
            <w:r w:rsidRPr="00581512">
              <w:rPr>
                <w:rFonts w:ascii="Ebrima" w:hAnsi="Ebrima"/>
                <w:sz w:val="22"/>
              </w:rPr>
              <w:t>Única</w:t>
            </w:r>
          </w:p>
        </w:tc>
        <w:tc>
          <w:tcPr>
            <w:tcW w:w="763" w:type="pct"/>
          </w:tcPr>
          <w:p w14:paraId="512E03F5" w14:textId="77777777" w:rsidR="00BE6C1E" w:rsidRPr="00D70258" w:rsidRDefault="00BE6C1E" w:rsidP="00ED3C04">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6D5AB4E1" w14:textId="77777777" w:rsidR="00BE6C1E" w:rsidRPr="00581512" w:rsidRDefault="00BE6C1E" w:rsidP="00ED3C04">
            <w:pPr>
              <w:spacing w:line="320" w:lineRule="exact"/>
              <w:jc w:val="both"/>
              <w:rPr>
                <w:rFonts w:ascii="Ebrima" w:hAnsi="Ebrima"/>
                <w:b/>
                <w:sz w:val="22"/>
              </w:rPr>
            </w:pPr>
            <w:r w:rsidRPr="00581512">
              <w:rPr>
                <w:rFonts w:ascii="Ebrima" w:hAnsi="Ebrima"/>
                <w:sz w:val="22"/>
              </w:rPr>
              <w:t>4128</w:t>
            </w:r>
          </w:p>
        </w:tc>
        <w:tc>
          <w:tcPr>
            <w:tcW w:w="916" w:type="pct"/>
          </w:tcPr>
          <w:p w14:paraId="4BDA04A3" w14:textId="77777777" w:rsidR="00BE6C1E" w:rsidRPr="00AA70CD" w:rsidRDefault="00BE6C1E" w:rsidP="00ED3C04">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05F0C672" w14:textId="77777777" w:rsidR="00BE6C1E" w:rsidRPr="00AA70CD" w:rsidRDefault="00BE6C1E" w:rsidP="00ED3C04">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0931A040" w14:textId="77777777" w:rsidR="00BE6C1E" w:rsidRPr="00AA70CD" w:rsidRDefault="00BE6C1E" w:rsidP="00BE6C1E">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BE6C1E" w:rsidRPr="00AA70CD" w14:paraId="7D5F92B7" w14:textId="77777777" w:rsidTr="00ED3C04">
        <w:tc>
          <w:tcPr>
            <w:tcW w:w="5000" w:type="pct"/>
            <w:gridSpan w:val="6"/>
          </w:tcPr>
          <w:p w14:paraId="4FDD71B2" w14:textId="77777777" w:rsidR="00BE6C1E" w:rsidRPr="00AA70CD" w:rsidRDefault="00BE6C1E" w:rsidP="00ED3C04">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BE6C1E" w:rsidRPr="00AA70CD" w14:paraId="6222B264" w14:textId="77777777" w:rsidTr="00ED3C04">
        <w:tc>
          <w:tcPr>
            <w:tcW w:w="5000" w:type="pct"/>
            <w:gridSpan w:val="6"/>
          </w:tcPr>
          <w:p w14:paraId="568C5EEE" w14:textId="77777777" w:rsidR="00BE6C1E" w:rsidRPr="00AA70CD" w:rsidRDefault="00BE6C1E" w:rsidP="00ED3C04">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BE6C1E" w:rsidRPr="00AA70CD" w14:paraId="10EEC887" w14:textId="77777777" w:rsidTr="00ED3C04">
        <w:tc>
          <w:tcPr>
            <w:tcW w:w="5000" w:type="pct"/>
            <w:gridSpan w:val="6"/>
          </w:tcPr>
          <w:p w14:paraId="68228FAD" w14:textId="77777777" w:rsidR="00BE6C1E" w:rsidRPr="00AA70CD" w:rsidRDefault="00BE6C1E" w:rsidP="00ED3C04">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BE6C1E" w:rsidRPr="00AA70CD" w14:paraId="25212E6A" w14:textId="77777777" w:rsidTr="00ED3C04">
        <w:tc>
          <w:tcPr>
            <w:tcW w:w="5000" w:type="pct"/>
            <w:gridSpan w:val="6"/>
          </w:tcPr>
          <w:p w14:paraId="338F8D01" w14:textId="77777777" w:rsidR="00BE6C1E" w:rsidRPr="00AA70CD" w:rsidRDefault="00BE6C1E" w:rsidP="00ED3C04">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BE6C1E" w:rsidRPr="00AA70CD" w14:paraId="5B7FA5D1" w14:textId="77777777" w:rsidTr="00ED3C04">
        <w:tc>
          <w:tcPr>
            <w:tcW w:w="1059" w:type="pct"/>
          </w:tcPr>
          <w:p w14:paraId="04FE6430" w14:textId="77777777" w:rsidR="00BE6C1E" w:rsidRPr="00AA70CD" w:rsidRDefault="00BE6C1E" w:rsidP="00ED3C04">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2E564A73" w14:textId="77777777" w:rsidR="00BE6C1E" w:rsidRPr="00AA70CD" w:rsidRDefault="00BE6C1E" w:rsidP="00ED3C04">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3F72DC6B" w14:textId="77777777" w:rsidR="00BE6C1E" w:rsidRPr="00AA70CD" w:rsidRDefault="00BE6C1E" w:rsidP="00ED3C04">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347EC904" w14:textId="77777777" w:rsidR="00BE6C1E" w:rsidRPr="00AA70CD" w:rsidRDefault="00BE6C1E" w:rsidP="00ED3C04">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7EF2779D" w14:textId="77777777" w:rsidR="00BE6C1E" w:rsidRPr="00AA70CD" w:rsidRDefault="00BE6C1E" w:rsidP="00ED3C04">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36E3C815" w14:textId="77777777" w:rsidR="00BE6C1E" w:rsidRPr="00AA70CD" w:rsidRDefault="00BE6C1E" w:rsidP="00ED3C04">
            <w:pPr>
              <w:spacing w:line="320" w:lineRule="exact"/>
              <w:jc w:val="both"/>
              <w:rPr>
                <w:rFonts w:ascii="Ebrima" w:hAnsi="Ebrima" w:cs="Arial"/>
                <w:bCs/>
                <w:sz w:val="22"/>
                <w:szCs w:val="22"/>
              </w:rPr>
            </w:pPr>
            <w:r>
              <w:rPr>
                <w:rFonts w:ascii="Ebrima" w:hAnsi="Ebrima" w:cs="Arial"/>
                <w:sz w:val="22"/>
                <w:szCs w:val="22"/>
              </w:rPr>
              <w:t>RS</w:t>
            </w:r>
          </w:p>
        </w:tc>
      </w:tr>
    </w:tbl>
    <w:p w14:paraId="4B093B1C" w14:textId="77777777" w:rsidR="00BE6C1E" w:rsidRPr="00AA70CD" w:rsidRDefault="00BE6C1E" w:rsidP="00BE6C1E">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E6C1E" w:rsidRPr="00AA70CD" w14:paraId="39DA5C7C" w14:textId="77777777" w:rsidTr="00ED3C04">
        <w:tc>
          <w:tcPr>
            <w:tcW w:w="5000" w:type="pct"/>
          </w:tcPr>
          <w:p w14:paraId="3C2D8880" w14:textId="77777777" w:rsidR="00BE6C1E" w:rsidRPr="00AA70CD" w:rsidRDefault="00BE6C1E" w:rsidP="00ED3C04">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BE6C1E" w:rsidRPr="00AA70CD" w14:paraId="644C5F28" w14:textId="77777777" w:rsidTr="00ED3C04">
        <w:trPr>
          <w:trHeight w:val="619"/>
        </w:trPr>
        <w:tc>
          <w:tcPr>
            <w:tcW w:w="5000" w:type="pct"/>
          </w:tcPr>
          <w:p w14:paraId="091ACD8D" w14:textId="77777777" w:rsidR="00BE6C1E" w:rsidRPr="00AA70CD" w:rsidRDefault="00BE6C1E" w:rsidP="00ED3C04">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60EB5F91" w14:textId="77777777" w:rsidR="00BE6C1E" w:rsidRPr="00AA70CD" w:rsidRDefault="00BE6C1E" w:rsidP="00BE6C1E">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E6C1E" w:rsidRPr="00AA70CD" w14:paraId="575C9757" w14:textId="77777777" w:rsidTr="00ED3C04">
        <w:tc>
          <w:tcPr>
            <w:tcW w:w="5000" w:type="pct"/>
          </w:tcPr>
          <w:p w14:paraId="40BE15F1" w14:textId="77777777" w:rsidR="00BE6C1E" w:rsidRPr="002D2398" w:rsidRDefault="00BE6C1E" w:rsidP="00ED3C04">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BE6C1E" w:rsidRPr="00AA70CD" w14:paraId="68CC3CEB" w14:textId="77777777" w:rsidTr="00ED3C04">
        <w:tc>
          <w:tcPr>
            <w:tcW w:w="5000" w:type="pct"/>
          </w:tcPr>
          <w:p w14:paraId="1626C7D0" w14:textId="77777777" w:rsidR="00BE6C1E" w:rsidRPr="002D2398" w:rsidRDefault="00BE6C1E" w:rsidP="00ED3C04">
            <w:pPr>
              <w:spacing w:line="320" w:lineRule="exact"/>
              <w:jc w:val="both"/>
              <w:rPr>
                <w:rFonts w:ascii="Ebrima" w:hAnsi="Ebrima" w:cs="Arial"/>
                <w:sz w:val="22"/>
                <w:szCs w:val="22"/>
              </w:rPr>
            </w:pPr>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16.966.397/0001-00</w:t>
            </w:r>
            <w:r w:rsidRPr="002D2398">
              <w:rPr>
                <w:rFonts w:ascii="Ebrima" w:hAnsi="Ebrima"/>
                <w:bCs/>
                <w:sz w:val="22"/>
                <w:szCs w:val="22"/>
              </w:rPr>
              <w:t>.</w:t>
            </w:r>
          </w:p>
        </w:tc>
      </w:tr>
    </w:tbl>
    <w:p w14:paraId="7E49F2B6" w14:textId="77777777" w:rsidR="00BE6C1E" w:rsidRPr="00AA70CD" w:rsidRDefault="00BE6C1E" w:rsidP="00BE6C1E">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E6C1E" w:rsidRPr="00AA70CD" w14:paraId="405ED0F8" w14:textId="77777777" w:rsidTr="00ED3C04">
        <w:tc>
          <w:tcPr>
            <w:tcW w:w="5000" w:type="pct"/>
            <w:tcBorders>
              <w:bottom w:val="single" w:sz="4" w:space="0" w:color="auto"/>
            </w:tcBorders>
          </w:tcPr>
          <w:p w14:paraId="75F12D2B" w14:textId="77777777" w:rsidR="00BE6C1E" w:rsidRPr="00AA70CD" w:rsidRDefault="00BE6C1E" w:rsidP="00ED3C04">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BE6C1E" w:rsidRPr="00AA70CD" w14:paraId="20FD5E73" w14:textId="77777777" w:rsidTr="00ED3C04">
        <w:tc>
          <w:tcPr>
            <w:tcW w:w="5000" w:type="pct"/>
            <w:tcBorders>
              <w:bottom w:val="single" w:sz="4" w:space="0" w:color="auto"/>
            </w:tcBorders>
          </w:tcPr>
          <w:p w14:paraId="108387CC" w14:textId="77777777" w:rsidR="00BE6C1E" w:rsidRPr="00AA70CD" w:rsidRDefault="00BE6C1E" w:rsidP="00ED3C04">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Cédula de Crédito Bancário nº</w:t>
            </w:r>
            <w:r>
              <w:t xml:space="preserve"> </w:t>
            </w:r>
            <w:r w:rsidRPr="00581512">
              <w:rPr>
                <w:rFonts w:ascii="Ebrima" w:hAnsi="Ebrima" w:cs="Arial"/>
                <w:bCs/>
                <w:sz w:val="22"/>
                <w:szCs w:val="22"/>
              </w:rPr>
              <w:t>11501494-2</w:t>
            </w:r>
            <w:r w:rsidRPr="00D70258">
              <w:rPr>
                <w:rFonts w:ascii="Ebrima" w:hAnsi="Ebrima" w:cs="Arial"/>
                <w:bCs/>
                <w:color w:val="000000"/>
                <w:sz w:val="22"/>
                <w:szCs w:val="22"/>
              </w:rPr>
              <w:t>, emitida</w:t>
            </w:r>
            <w:r w:rsidRPr="00AA70CD">
              <w:rPr>
                <w:rFonts w:ascii="Ebrima" w:hAnsi="Ebrima" w:cs="Arial"/>
                <w:color w:val="000000"/>
                <w:sz w:val="22"/>
                <w:szCs w:val="22"/>
              </w:rPr>
              <w:t xml:space="preserve"> pela </w:t>
            </w:r>
            <w:r>
              <w:rPr>
                <w:rFonts w:ascii="Ebrima" w:hAnsi="Ebrima" w:cs="Arial"/>
                <w:color w:val="000000"/>
                <w:sz w:val="22"/>
                <w:szCs w:val="22"/>
              </w:rPr>
              <w:t>GTR</w:t>
            </w:r>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 Empreendimento Imobiliário</w:t>
            </w:r>
            <w:r w:rsidRPr="00AA70CD">
              <w:rPr>
                <w:rFonts w:ascii="Ebrima" w:hAnsi="Ebrima" w:cs="Arial"/>
                <w:color w:val="000000"/>
                <w:sz w:val="22"/>
                <w:szCs w:val="22"/>
              </w:rPr>
              <w:t>.</w:t>
            </w:r>
          </w:p>
        </w:tc>
      </w:tr>
    </w:tbl>
    <w:p w14:paraId="331D243D" w14:textId="77777777" w:rsidR="00BE6C1E" w:rsidRPr="00AA70CD" w:rsidRDefault="00BE6C1E" w:rsidP="00BE6C1E">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E6C1E" w:rsidRPr="00AA70CD" w14:paraId="37DCF40B" w14:textId="77777777" w:rsidTr="00ED3C04">
        <w:tc>
          <w:tcPr>
            <w:tcW w:w="5000" w:type="pct"/>
          </w:tcPr>
          <w:p w14:paraId="0004166D" w14:textId="77777777" w:rsidR="00BE6C1E" w:rsidRPr="00AA70CD" w:rsidRDefault="00BE6C1E" w:rsidP="00ED3C04">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Pr>
                <w:rFonts w:ascii="Ebrima" w:hAnsi="Ebrima" w:cs="Arial"/>
                <w:sz w:val="22"/>
                <w:szCs w:val="22"/>
                <w:lang w:bidi="he-IL"/>
              </w:rPr>
              <w:t xml:space="preserve"> 15.000.000,00 (quinze milhões de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Pr="00644DF1">
              <w:rPr>
                <w:rFonts w:ascii="Ebrima" w:hAnsi="Ebrima" w:cs="Arial"/>
                <w:sz w:val="22"/>
                <w:szCs w:val="22"/>
              </w:rPr>
              <w:t>IPCA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328B166D" w14:textId="77777777" w:rsidR="00BE6C1E" w:rsidRDefault="00BE6C1E" w:rsidP="00BE6C1E">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E6C1E" w:rsidRPr="00AA70CD" w14:paraId="100A6B8C" w14:textId="77777777" w:rsidTr="00ED3C04">
        <w:trPr>
          <w:jc w:val="center"/>
        </w:trPr>
        <w:tc>
          <w:tcPr>
            <w:tcW w:w="5000" w:type="pct"/>
          </w:tcPr>
          <w:p w14:paraId="1CE81F6D" w14:textId="77777777" w:rsidR="00BE6C1E" w:rsidRPr="00AA70CD" w:rsidRDefault="00BE6C1E" w:rsidP="00ED3C04">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33.216</w:t>
            </w:r>
            <w:r w:rsidRPr="005F1391">
              <w:rPr>
                <w:rFonts w:ascii="Ebrima" w:hAnsi="Ebrima" w:cstheme="minorHAnsi"/>
                <w:sz w:val="22"/>
                <w:szCs w:val="22"/>
              </w:rPr>
              <w:t xml:space="preserve"> do Cartório de Registro de Imóveis de Gramado, Estado de Rio Grande do Sul</w:t>
            </w:r>
            <w:r>
              <w:rPr>
                <w:rFonts w:ascii="Ebrima" w:hAnsi="Ebrima" w:cstheme="minorHAnsi"/>
                <w:sz w:val="22"/>
                <w:szCs w:val="22"/>
              </w:rPr>
              <w:t>, no qual a GTR está desenvolvendo o Empreendimento Imobiliário denominado “Gramado Termas Resort Spa”.</w:t>
            </w:r>
          </w:p>
        </w:tc>
      </w:tr>
    </w:tbl>
    <w:p w14:paraId="7ACC9041" w14:textId="77777777" w:rsidR="00BE6C1E" w:rsidRDefault="00BE6C1E" w:rsidP="00BE6C1E">
      <w:pPr>
        <w:spacing w:line="320" w:lineRule="exact"/>
        <w:jc w:val="both"/>
        <w:rPr>
          <w:rFonts w:ascii="Ebrima" w:hAnsi="Ebrima" w:cs="Arial"/>
          <w:b/>
          <w:bCs/>
          <w:sz w:val="22"/>
          <w:szCs w:val="22"/>
        </w:rPr>
      </w:pPr>
    </w:p>
    <w:p w14:paraId="14C708E0" w14:textId="77777777" w:rsidR="00BE6C1E" w:rsidRPr="00AA70CD" w:rsidRDefault="00BE6C1E" w:rsidP="00BE6C1E">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BE6C1E" w:rsidRPr="00AA70CD" w14:paraId="04B88532" w14:textId="77777777" w:rsidTr="00ED3C04">
        <w:tc>
          <w:tcPr>
            <w:tcW w:w="2253" w:type="pct"/>
          </w:tcPr>
          <w:p w14:paraId="32AC2536" w14:textId="77777777" w:rsidR="00BE6C1E" w:rsidRPr="00AA70CD" w:rsidRDefault="00BE6C1E" w:rsidP="00ED3C04">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111C4610" w14:textId="77777777" w:rsidR="00BE6C1E" w:rsidRPr="00AA70CD" w:rsidRDefault="00BE6C1E" w:rsidP="00ED3C04">
            <w:pPr>
              <w:spacing w:line="320" w:lineRule="exact"/>
              <w:jc w:val="both"/>
              <w:rPr>
                <w:rFonts w:ascii="Ebrima" w:hAnsi="Ebrima" w:cs="Arial"/>
                <w:b/>
                <w:bCs/>
                <w:sz w:val="22"/>
                <w:szCs w:val="22"/>
              </w:rPr>
            </w:pPr>
          </w:p>
        </w:tc>
      </w:tr>
      <w:tr w:rsidR="00BE6C1E" w:rsidRPr="00AA70CD" w14:paraId="351EEA5E" w14:textId="77777777" w:rsidTr="00ED3C04">
        <w:tc>
          <w:tcPr>
            <w:tcW w:w="2253" w:type="pct"/>
          </w:tcPr>
          <w:p w14:paraId="35DA772D" w14:textId="77777777" w:rsidR="00BE6C1E" w:rsidRPr="00AA70CD" w:rsidRDefault="00BE6C1E" w:rsidP="00ED3C04">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191AD30A" w14:textId="77777777" w:rsidR="00BE6C1E" w:rsidRPr="00AA70CD" w:rsidRDefault="00BE6C1E" w:rsidP="00ED3C04">
            <w:pPr>
              <w:spacing w:line="320" w:lineRule="exact"/>
              <w:jc w:val="both"/>
              <w:rPr>
                <w:rFonts w:ascii="Ebrima" w:hAnsi="Ebrima" w:cs="Arial"/>
                <w:bCs/>
                <w:sz w:val="22"/>
                <w:szCs w:val="22"/>
              </w:rPr>
            </w:pPr>
            <w:r>
              <w:rPr>
                <w:rFonts w:ascii="Ebrima" w:hAnsi="Ebrima"/>
                <w:sz w:val="22"/>
              </w:rPr>
              <w:t>66 (sessenta e seis</w:t>
            </w:r>
            <w:r w:rsidRPr="00644DF1">
              <w:rPr>
                <w:rFonts w:ascii="Ebrima" w:hAnsi="Ebrima"/>
                <w:sz w:val="22"/>
              </w:rPr>
              <w:t xml:space="preserve">) </w:t>
            </w:r>
            <w:r w:rsidRPr="00AA70CD">
              <w:rPr>
                <w:rFonts w:ascii="Ebrima" w:hAnsi="Ebrima" w:cs="Arial"/>
                <w:sz w:val="22"/>
                <w:szCs w:val="22"/>
              </w:rPr>
              <w:t>meses</w:t>
            </w:r>
          </w:p>
        </w:tc>
      </w:tr>
      <w:tr w:rsidR="00BE6C1E" w:rsidRPr="00AA70CD" w14:paraId="5AF15A4C" w14:textId="77777777" w:rsidTr="00ED3C04">
        <w:tc>
          <w:tcPr>
            <w:tcW w:w="2253" w:type="pct"/>
          </w:tcPr>
          <w:p w14:paraId="7E11F9C7" w14:textId="77777777" w:rsidR="00BE6C1E" w:rsidRPr="00AA70CD" w:rsidRDefault="00BE6C1E" w:rsidP="00ED3C04">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12A83B23" w14:textId="77777777" w:rsidR="00BE6C1E" w:rsidRPr="00AA70CD" w:rsidRDefault="00BE6C1E" w:rsidP="00ED3C04">
            <w:pPr>
              <w:spacing w:line="320" w:lineRule="exact"/>
              <w:jc w:val="both"/>
              <w:rPr>
                <w:rFonts w:ascii="Ebrima" w:hAnsi="Ebrima" w:cs="Arial"/>
                <w:bCs/>
                <w:sz w:val="22"/>
                <w:szCs w:val="22"/>
              </w:rPr>
            </w:pPr>
            <w:r w:rsidRPr="00AA70CD">
              <w:rPr>
                <w:rFonts w:ascii="Ebrima" w:hAnsi="Ebrima" w:cs="Arial"/>
                <w:sz w:val="22"/>
                <w:szCs w:val="22"/>
                <w:lang w:bidi="he-IL"/>
              </w:rPr>
              <w:t>R$</w:t>
            </w:r>
            <w:r>
              <w:rPr>
                <w:rFonts w:ascii="Ebrima" w:hAnsi="Ebrima" w:cs="Arial"/>
                <w:sz w:val="22"/>
                <w:szCs w:val="22"/>
                <w:lang w:bidi="he-IL"/>
              </w:rPr>
              <w:t xml:space="preserve"> 15.000.000,00 (quinze milhões de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atualizado mensalmente pelo IPCA</w:t>
            </w:r>
            <w:r w:rsidRPr="00AA70CD">
              <w:rPr>
                <w:rFonts w:ascii="Ebrima" w:hAnsi="Ebrima" w:cs="Arial"/>
                <w:bCs/>
                <w:sz w:val="22"/>
                <w:szCs w:val="22"/>
              </w:rPr>
              <w:t>.</w:t>
            </w:r>
          </w:p>
        </w:tc>
      </w:tr>
      <w:tr w:rsidR="00BE6C1E" w:rsidRPr="00AA70CD" w14:paraId="68C896FA" w14:textId="77777777" w:rsidTr="00ED3C04">
        <w:trPr>
          <w:trHeight w:val="199"/>
        </w:trPr>
        <w:tc>
          <w:tcPr>
            <w:tcW w:w="2253" w:type="pct"/>
          </w:tcPr>
          <w:p w14:paraId="7821F25E" w14:textId="77777777" w:rsidR="00BE6C1E" w:rsidRPr="00AA70CD" w:rsidRDefault="00BE6C1E" w:rsidP="00ED3C04">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495BFB68" w14:textId="77777777" w:rsidR="00BE6C1E" w:rsidRPr="00AA70CD" w:rsidRDefault="00BE6C1E" w:rsidP="00ED3C04">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sidRPr="00644DF1">
              <w:rPr>
                <w:rFonts w:ascii="Ebrima" w:hAnsi="Ebrima" w:cs="Arial"/>
                <w:sz w:val="22"/>
                <w:szCs w:val="22"/>
              </w:rPr>
              <w:t>IPCA</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BE6C1E" w:rsidRPr="00AA70CD" w14:paraId="7EA99818" w14:textId="77777777" w:rsidTr="00ED3C04">
        <w:trPr>
          <w:trHeight w:val="199"/>
        </w:trPr>
        <w:tc>
          <w:tcPr>
            <w:tcW w:w="2253" w:type="pct"/>
          </w:tcPr>
          <w:p w14:paraId="7254D89F" w14:textId="77777777" w:rsidR="00BE6C1E" w:rsidRDefault="00BE6C1E" w:rsidP="00ED3C04">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3C0749DE" w14:textId="77777777" w:rsidR="00BE6C1E" w:rsidRPr="00AA70CD" w:rsidRDefault="00BE6C1E" w:rsidP="00ED3C04">
            <w:pPr>
              <w:spacing w:line="320" w:lineRule="exact"/>
              <w:jc w:val="both"/>
              <w:rPr>
                <w:rFonts w:ascii="Ebrima" w:hAnsi="Ebrima" w:cs="Arial"/>
                <w:color w:val="000000"/>
                <w:sz w:val="22"/>
                <w:szCs w:val="22"/>
              </w:rPr>
            </w:pPr>
            <w:r>
              <w:rPr>
                <w:rFonts w:ascii="Ebrima" w:hAnsi="Ebrima" w:cs="Arial"/>
                <w:color w:val="000000"/>
                <w:sz w:val="22"/>
                <w:szCs w:val="22"/>
              </w:rPr>
              <w:t>10,00</w:t>
            </w:r>
            <w:r w:rsidRPr="002D44CC">
              <w:rPr>
                <w:rFonts w:ascii="Ebrima" w:hAnsi="Ebrima" w:cs="Arial"/>
                <w:color w:val="000000"/>
                <w:sz w:val="22"/>
                <w:szCs w:val="22"/>
              </w:rPr>
              <w:t>% (</w:t>
            </w:r>
            <w:r>
              <w:rPr>
                <w:rFonts w:ascii="Ebrima" w:hAnsi="Ebrima" w:cs="Arial"/>
                <w:color w:val="000000"/>
                <w:sz w:val="22"/>
                <w:szCs w:val="22"/>
              </w:rPr>
              <w:t>dez</w:t>
            </w:r>
            <w:r w:rsidRPr="002D44CC">
              <w:rPr>
                <w:rFonts w:ascii="Ebrima" w:hAnsi="Ebrima" w:cs="Arial"/>
                <w:color w:val="000000"/>
                <w:sz w:val="22"/>
                <w:szCs w:val="22"/>
              </w:rPr>
              <w:t xml:space="preserve"> por cento) ao ano</w:t>
            </w:r>
          </w:p>
        </w:tc>
      </w:tr>
      <w:tr w:rsidR="00BE6C1E" w:rsidRPr="00AA70CD" w14:paraId="7DF435F5" w14:textId="77777777" w:rsidTr="00ED3C04">
        <w:trPr>
          <w:trHeight w:val="199"/>
        </w:trPr>
        <w:tc>
          <w:tcPr>
            <w:tcW w:w="2253" w:type="pct"/>
          </w:tcPr>
          <w:p w14:paraId="4B3CD7BD" w14:textId="77777777" w:rsidR="00BE6C1E" w:rsidRPr="00AA70CD" w:rsidRDefault="00BE6C1E" w:rsidP="00ED3C04">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782D53C9" w14:textId="4F4EF2A3" w:rsidR="00BE6C1E" w:rsidRPr="00D4306E" w:rsidRDefault="007D2F43" w:rsidP="00ED3C04">
            <w:pPr>
              <w:spacing w:line="320" w:lineRule="exact"/>
              <w:jc w:val="both"/>
              <w:rPr>
                <w:rFonts w:ascii="Ebrima" w:hAnsi="Ebrima"/>
                <w:sz w:val="22"/>
                <w:highlight w:val="yellow"/>
              </w:rPr>
            </w:pPr>
            <w:r>
              <w:rPr>
                <w:rFonts w:ascii="Ebrima" w:hAnsi="Ebrima"/>
                <w:color w:val="000000"/>
                <w:sz w:val="22"/>
              </w:rPr>
              <w:t>10 de julho</w:t>
            </w:r>
            <w:r w:rsidR="00BE6C1E" w:rsidRPr="00D70258">
              <w:rPr>
                <w:rFonts w:ascii="Ebrima" w:hAnsi="Ebrima"/>
                <w:sz w:val="22"/>
              </w:rPr>
              <w:t xml:space="preserve"> de 2020</w:t>
            </w:r>
          </w:p>
        </w:tc>
      </w:tr>
      <w:tr w:rsidR="00BE6C1E" w:rsidRPr="00AA70CD" w14:paraId="40A9DA5E" w14:textId="77777777" w:rsidTr="00ED3C04">
        <w:trPr>
          <w:trHeight w:val="199"/>
        </w:trPr>
        <w:tc>
          <w:tcPr>
            <w:tcW w:w="2253" w:type="pct"/>
          </w:tcPr>
          <w:p w14:paraId="1CC70698" w14:textId="77777777" w:rsidR="00BE6C1E" w:rsidRPr="00AA70CD" w:rsidRDefault="00BE6C1E" w:rsidP="00ED3C04">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1A54C22C" w14:textId="77777777" w:rsidR="00BE6C1E" w:rsidRPr="00D4306E" w:rsidRDefault="00BE6C1E" w:rsidP="00ED3C04">
            <w:pPr>
              <w:spacing w:line="320" w:lineRule="exact"/>
              <w:jc w:val="both"/>
              <w:rPr>
                <w:rFonts w:ascii="Ebrima" w:hAnsi="Ebrima"/>
                <w:sz w:val="22"/>
                <w:highlight w:val="yellow"/>
              </w:rPr>
            </w:pPr>
            <w:r>
              <w:rPr>
                <w:rFonts w:ascii="Ebrima" w:hAnsi="Ebrima"/>
                <w:color w:val="000000"/>
                <w:sz w:val="22"/>
              </w:rPr>
              <w:t>18 de dezembro de 2025</w:t>
            </w:r>
          </w:p>
        </w:tc>
      </w:tr>
      <w:tr w:rsidR="00BE6C1E" w:rsidRPr="00AA70CD" w14:paraId="1C2FAF7B" w14:textId="77777777" w:rsidTr="00ED3C04">
        <w:trPr>
          <w:trHeight w:val="199"/>
        </w:trPr>
        <w:tc>
          <w:tcPr>
            <w:tcW w:w="2253" w:type="pct"/>
          </w:tcPr>
          <w:p w14:paraId="4F2B0D75" w14:textId="77777777" w:rsidR="00BE6C1E" w:rsidRPr="00AA70CD" w:rsidRDefault="00BE6C1E" w:rsidP="00ED3C04">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41B01C04" w14:textId="77777777" w:rsidR="00BE6C1E" w:rsidRPr="00AA70CD" w:rsidRDefault="00BE6C1E" w:rsidP="00ED3C04">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BE6C1E" w:rsidRPr="00AA70CD" w14:paraId="2EC29BF0" w14:textId="77777777" w:rsidTr="00ED3C04">
        <w:trPr>
          <w:trHeight w:val="199"/>
        </w:trPr>
        <w:tc>
          <w:tcPr>
            <w:tcW w:w="2253" w:type="pct"/>
          </w:tcPr>
          <w:p w14:paraId="6C6BB5FB" w14:textId="77777777" w:rsidR="00BE6C1E" w:rsidRPr="00AA70CD" w:rsidRDefault="00BE6C1E" w:rsidP="00ED3C04">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7B315624" w14:textId="77777777" w:rsidR="00BE6C1E" w:rsidRPr="00AA70CD" w:rsidRDefault="00BE6C1E" w:rsidP="00ED3C04">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BE6C1E" w:rsidRPr="00AA70CD" w14:paraId="6EF26206" w14:textId="77777777" w:rsidTr="00ED3C04">
        <w:trPr>
          <w:trHeight w:val="199"/>
        </w:trPr>
        <w:tc>
          <w:tcPr>
            <w:tcW w:w="2253" w:type="pct"/>
          </w:tcPr>
          <w:p w14:paraId="7AE51F93" w14:textId="77777777" w:rsidR="00BE6C1E" w:rsidRPr="00AA70CD" w:rsidRDefault="00BE6C1E" w:rsidP="00ED3C04">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42F93EFE" w14:textId="77777777" w:rsidR="00BE6C1E" w:rsidRPr="00AA70CD" w:rsidRDefault="00BE6C1E" w:rsidP="00ED3C04">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BE6C1E" w:rsidRPr="00AA70CD" w14:paraId="4061EDCA" w14:textId="77777777" w:rsidTr="00ED3C04">
        <w:trPr>
          <w:trHeight w:val="199"/>
        </w:trPr>
        <w:tc>
          <w:tcPr>
            <w:tcW w:w="2253" w:type="pct"/>
            <w:tcBorders>
              <w:top w:val="single" w:sz="4" w:space="0" w:color="auto"/>
              <w:left w:val="single" w:sz="4" w:space="0" w:color="auto"/>
              <w:bottom w:val="single" w:sz="4" w:space="0" w:color="auto"/>
              <w:right w:val="single" w:sz="4" w:space="0" w:color="auto"/>
            </w:tcBorders>
          </w:tcPr>
          <w:p w14:paraId="63A77285" w14:textId="77777777" w:rsidR="00BE6C1E" w:rsidRDefault="00BE6C1E" w:rsidP="00ED3C04">
            <w:pPr>
              <w:tabs>
                <w:tab w:val="left" w:pos="540"/>
              </w:tabs>
              <w:spacing w:line="320" w:lineRule="exact"/>
              <w:jc w:val="both"/>
              <w:rPr>
                <w:rFonts w:ascii="Ebrima" w:hAnsi="Ebrima" w:cs="Arial"/>
                <w:bCs/>
                <w:sz w:val="22"/>
                <w:szCs w:val="22"/>
              </w:rPr>
            </w:pPr>
            <w:r>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29E1395A" w14:textId="77777777" w:rsidR="00BE6C1E" w:rsidRPr="00AA70CD" w:rsidRDefault="00BE6C1E" w:rsidP="00ED3C04">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07EC2BCA" w14:textId="77777777" w:rsidR="00BE6C1E" w:rsidRPr="000404E4" w:rsidRDefault="00BE6C1E" w:rsidP="00BE6C1E">
      <w:pPr>
        <w:pStyle w:val="Default"/>
        <w:jc w:val="center"/>
        <w:rPr>
          <w:rFonts w:ascii="Ebrima" w:hAnsi="Ebrima"/>
          <w:sz w:val="22"/>
          <w:szCs w:val="22"/>
        </w:rPr>
      </w:pPr>
    </w:p>
    <w:p w14:paraId="52217CFB" w14:textId="77777777" w:rsidR="00BE6C1E" w:rsidRDefault="00BE6C1E" w:rsidP="00412131">
      <w:pPr>
        <w:spacing w:line="300" w:lineRule="exact"/>
        <w:jc w:val="center"/>
        <w:rPr>
          <w:rFonts w:ascii="Ebrima" w:hAnsi="Ebrima" w:cstheme="minorHAnsi"/>
          <w:b/>
          <w:bCs/>
          <w:sz w:val="22"/>
          <w:szCs w:val="22"/>
        </w:rPr>
        <w:sectPr w:rsidR="00BE6C1E" w:rsidSect="00BE6C1E">
          <w:pgSz w:w="11906" w:h="16838" w:code="9"/>
          <w:pgMar w:top="1701" w:right="1134" w:bottom="1134" w:left="1418" w:header="709" w:footer="709" w:gutter="0"/>
          <w:cols w:space="708"/>
          <w:docGrid w:linePitch="360"/>
        </w:sectPr>
      </w:pPr>
    </w:p>
    <w:p w14:paraId="666F9BC6" w14:textId="6935DB0D" w:rsidR="00BE6C1E" w:rsidRDefault="00BE6C1E" w:rsidP="00412131">
      <w:pPr>
        <w:spacing w:line="300" w:lineRule="exact"/>
        <w:jc w:val="center"/>
        <w:rPr>
          <w:rFonts w:ascii="Ebrima" w:hAnsi="Ebrima" w:cstheme="minorHAnsi"/>
          <w:b/>
          <w:bCs/>
          <w:sz w:val="22"/>
          <w:szCs w:val="22"/>
        </w:rPr>
      </w:pPr>
    </w:p>
    <w:p w14:paraId="15D5E19E" w14:textId="77777777" w:rsidR="006570A7" w:rsidRPr="00CE0149" w:rsidRDefault="006570A7" w:rsidP="006570A7">
      <w:pPr>
        <w:rPr>
          <w:rFonts w:ascii="Ebrima" w:hAnsi="Ebrima"/>
          <w:sz w:val="22"/>
          <w:szCs w:val="22"/>
        </w:rPr>
      </w:pPr>
    </w:p>
    <w:p w14:paraId="65EB4070" w14:textId="77777777" w:rsidR="00F75DCE" w:rsidRDefault="00F75DCE" w:rsidP="003354CC">
      <w:pPr>
        <w:spacing w:after="160" w:line="259" w:lineRule="auto"/>
        <w:rPr>
          <w:rFonts w:ascii="Ebrima" w:hAnsi="Ebrima" w:cstheme="minorHAnsi"/>
          <w:b/>
          <w:sz w:val="22"/>
          <w:szCs w:val="22"/>
        </w:rPr>
      </w:pPr>
    </w:p>
    <w:p w14:paraId="3E075146" w14:textId="12B19390" w:rsidR="00F75DCE" w:rsidRPr="00F52ABB" w:rsidRDefault="00F75DCE" w:rsidP="00F75DCE">
      <w:pPr>
        <w:spacing w:line="300" w:lineRule="exact"/>
        <w:jc w:val="center"/>
        <w:rPr>
          <w:rFonts w:ascii="Ebrima" w:hAnsi="Ebrima"/>
          <w:b/>
          <w:sz w:val="22"/>
          <w:szCs w:val="22"/>
        </w:rPr>
      </w:pPr>
      <w:r>
        <w:rPr>
          <w:rFonts w:ascii="Ebrima" w:hAnsi="Ebrima"/>
          <w:b/>
          <w:sz w:val="22"/>
          <w:szCs w:val="22"/>
        </w:rPr>
        <w:t xml:space="preserve">B. DESCRIÇÃO DOS </w:t>
      </w:r>
      <w:r w:rsidR="00054284">
        <w:rPr>
          <w:rFonts w:ascii="Ebrima" w:hAnsi="Ebrima"/>
          <w:b/>
          <w:sz w:val="22"/>
          <w:szCs w:val="22"/>
        </w:rPr>
        <w:t>CRÉDITOS IMOBILIÁRIOS FRAÇÕES IMOBILIÁRIAS</w:t>
      </w:r>
    </w:p>
    <w:p w14:paraId="39C5C1F2" w14:textId="77777777" w:rsidR="00F75DCE" w:rsidRPr="00F52ABB" w:rsidRDefault="00F75DCE" w:rsidP="003354CC">
      <w:pPr>
        <w:spacing w:line="300" w:lineRule="exact"/>
        <w:rPr>
          <w:rFonts w:ascii="Ebrima" w:hAnsi="Ebrima"/>
          <w:b/>
          <w:sz w:val="22"/>
          <w:szCs w:val="22"/>
        </w:rPr>
      </w:pPr>
    </w:p>
    <w:p w14:paraId="39E73741" w14:textId="77777777" w:rsidR="00F75DCE" w:rsidRDefault="00F75DCE" w:rsidP="00412131">
      <w:pPr>
        <w:spacing w:line="300" w:lineRule="exact"/>
        <w:rPr>
          <w:rFonts w:ascii="Ebrima" w:hAnsi="Ebrima" w:cstheme="minorHAnsi"/>
          <w:b/>
          <w:sz w:val="22"/>
          <w:szCs w:val="22"/>
        </w:rPr>
      </w:pPr>
    </w:p>
    <w:p w14:paraId="763F9958" w14:textId="77777777" w:rsidR="00F75DCE" w:rsidRDefault="00F75DCE" w:rsidP="00412131">
      <w:pPr>
        <w:spacing w:line="300" w:lineRule="exact"/>
        <w:rPr>
          <w:rFonts w:ascii="Ebrima" w:hAnsi="Ebrima" w:cstheme="minorHAnsi"/>
          <w:b/>
          <w:sz w:val="22"/>
          <w:szCs w:val="22"/>
        </w:rPr>
        <w:sectPr w:rsidR="00F75DCE" w:rsidSect="00BE6C1E">
          <w:pgSz w:w="16838" w:h="11906" w:orient="landscape" w:code="9"/>
          <w:pgMar w:top="1418" w:right="1701" w:bottom="1134" w:left="1134" w:header="709" w:footer="709" w:gutter="0"/>
          <w:cols w:space="708"/>
          <w:docGrid w:linePitch="360"/>
        </w:sectPr>
      </w:pPr>
    </w:p>
    <w:p w14:paraId="37C81F25" w14:textId="0E60CD0D" w:rsidR="00412131" w:rsidRPr="0082644B" w:rsidRDefault="00412131" w:rsidP="00412131">
      <w:pPr>
        <w:spacing w:line="300" w:lineRule="exact"/>
        <w:rPr>
          <w:rFonts w:ascii="Ebrima" w:hAnsi="Ebrima" w:cstheme="minorHAnsi"/>
          <w:b/>
          <w:sz w:val="22"/>
          <w:szCs w:val="22"/>
        </w:rPr>
      </w:pPr>
    </w:p>
    <w:p w14:paraId="135FA4B0"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64" w:name="_Toc451888019"/>
      <w:bookmarkStart w:id="165" w:name="_Toc453263792"/>
      <w:bookmarkStart w:id="166" w:name="_Toc44931644"/>
      <w:bookmarkStart w:id="167" w:name="_Toc42360351"/>
      <w:r w:rsidRPr="0082644B">
        <w:rPr>
          <w:rFonts w:ascii="Ebrima" w:hAnsi="Ebrima" w:cstheme="minorHAnsi"/>
          <w:sz w:val="22"/>
          <w:szCs w:val="22"/>
        </w:rPr>
        <w:t>ANEXO II</w:t>
      </w:r>
      <w:bookmarkEnd w:id="164"/>
      <w:bookmarkEnd w:id="165"/>
      <w:bookmarkEnd w:id="166"/>
      <w:bookmarkEnd w:id="167"/>
    </w:p>
    <w:p w14:paraId="573DAA09" w14:textId="77777777" w:rsidR="00412131" w:rsidRDefault="00412131" w:rsidP="00412131">
      <w:pPr>
        <w:spacing w:line="300" w:lineRule="exact"/>
        <w:ind w:right="-2"/>
        <w:jc w:val="center"/>
        <w:rPr>
          <w:rFonts w:ascii="Ebrima" w:hAnsi="Ebrima" w:cstheme="minorHAnsi"/>
          <w:b/>
          <w:sz w:val="22"/>
          <w:szCs w:val="22"/>
        </w:rPr>
      </w:pPr>
      <w:bookmarkStart w:id="168" w:name="_Toc366868581"/>
      <w:bookmarkStart w:id="169" w:name="_Toc366099259"/>
      <w:r w:rsidRPr="0082644B">
        <w:rPr>
          <w:rFonts w:ascii="Ebrima" w:hAnsi="Ebrima" w:cstheme="minorHAnsi"/>
          <w:b/>
          <w:sz w:val="22"/>
          <w:szCs w:val="22"/>
        </w:rPr>
        <w:t>DATAS DE PAGAMENTO DE REMUNERAÇÃO E AMORTIZAÇÃO PROGRAMADA</w:t>
      </w:r>
      <w:bookmarkEnd w:id="168"/>
      <w:bookmarkEnd w:id="169"/>
      <w:r w:rsidRPr="0082644B">
        <w:rPr>
          <w:rFonts w:ascii="Ebrima" w:hAnsi="Ebrima" w:cstheme="minorHAnsi"/>
          <w:b/>
          <w:sz w:val="22"/>
          <w:szCs w:val="22"/>
        </w:rPr>
        <w:t xml:space="preserve"> DOS CRI </w:t>
      </w:r>
    </w:p>
    <w:p w14:paraId="25D638B1" w14:textId="4CD8A079" w:rsidR="00276B67" w:rsidRDefault="00276B67" w:rsidP="003354CC">
      <w:pPr>
        <w:spacing w:line="300" w:lineRule="exact"/>
        <w:ind w:right="-2"/>
        <w:jc w:val="center"/>
        <w:rPr>
          <w:rFonts w:ascii="Ebrima" w:hAnsi="Ebrima" w:cstheme="minorHAnsi"/>
          <w:b/>
          <w:sz w:val="22"/>
          <w:szCs w:val="22"/>
        </w:rPr>
      </w:pP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4B047B" w:rsidRPr="004B047B" w14:paraId="5F2FF722" w14:textId="77777777" w:rsidTr="004B047B">
        <w:trPr>
          <w:trHeight w:val="1140"/>
        </w:trPr>
        <w:tc>
          <w:tcPr>
            <w:tcW w:w="9120" w:type="dxa"/>
            <w:gridSpan w:val="6"/>
            <w:tcBorders>
              <w:top w:val="nil"/>
              <w:left w:val="nil"/>
              <w:bottom w:val="nil"/>
              <w:right w:val="nil"/>
            </w:tcBorders>
            <w:shd w:val="clear" w:color="auto" w:fill="auto"/>
            <w:vAlign w:val="center"/>
            <w:hideMark/>
          </w:tcPr>
          <w:p w14:paraId="3EBF7FC8" w14:textId="5395E768" w:rsidR="004B047B" w:rsidRDefault="004B047B" w:rsidP="004B047B">
            <w:pPr>
              <w:jc w:val="center"/>
              <w:rPr>
                <w:rFonts w:ascii="Ebrima" w:hAnsi="Ebrima" w:cs="Calibri"/>
                <w:b/>
                <w:bCs/>
                <w:color w:val="000000"/>
                <w:sz w:val="20"/>
                <w:szCs w:val="20"/>
              </w:rPr>
            </w:pPr>
            <w:r w:rsidRPr="004B047B">
              <w:rPr>
                <w:rFonts w:ascii="Ebrima" w:hAnsi="Ebrima" w:cs="Calibri"/>
                <w:b/>
                <w:bCs/>
                <w:color w:val="000000"/>
                <w:sz w:val="20"/>
                <w:szCs w:val="20"/>
              </w:rPr>
              <w:t xml:space="preserve">ANEXO II - Série Sênior </w:t>
            </w:r>
            <w:r>
              <w:rPr>
                <w:rFonts w:ascii="Ebrima" w:hAnsi="Ebrima" w:cs="Calibri"/>
                <w:b/>
                <w:bCs/>
                <w:color w:val="000000"/>
                <w:sz w:val="20"/>
                <w:szCs w:val="20"/>
              </w:rPr>
              <w:t>I</w:t>
            </w:r>
            <w:r w:rsidRPr="004B047B">
              <w:rPr>
                <w:rFonts w:ascii="Ebrima" w:hAnsi="Ebrima" w:cs="Calibri"/>
                <w:b/>
                <w:bCs/>
                <w:color w:val="000000"/>
                <w:sz w:val="20"/>
                <w:szCs w:val="20"/>
              </w:rPr>
              <w:t xml:space="preserve">-                                                                                                      </w:t>
            </w:r>
          </w:p>
          <w:p w14:paraId="1ADE5A03" w14:textId="051982E7" w:rsidR="004B047B" w:rsidRPr="004B047B" w:rsidRDefault="004B047B" w:rsidP="004B047B">
            <w:pPr>
              <w:jc w:val="center"/>
              <w:rPr>
                <w:rFonts w:ascii="Ebrima" w:hAnsi="Ebrima" w:cs="Calibri"/>
                <w:b/>
                <w:bCs/>
                <w:color w:val="000000"/>
                <w:sz w:val="20"/>
                <w:szCs w:val="20"/>
              </w:rPr>
            </w:pPr>
            <w:r w:rsidRPr="004B047B">
              <w:rPr>
                <w:rFonts w:ascii="Ebrima" w:hAnsi="Ebrima" w:cs="Calibri"/>
                <w:b/>
                <w:bCs/>
                <w:color w:val="000000"/>
                <w:sz w:val="20"/>
                <w:szCs w:val="20"/>
              </w:rPr>
              <w:t xml:space="preserve"> DATAS DE PAGAMENTO DE REMUNERAÇÃO E AMORTIZAÇÃO PROGRAMADA DOS CRI</w:t>
            </w:r>
          </w:p>
        </w:tc>
      </w:tr>
      <w:tr w:rsidR="004B047B" w:rsidRPr="004B047B" w14:paraId="0F2D48EE" w14:textId="77777777" w:rsidTr="004B047B">
        <w:trPr>
          <w:trHeight w:val="288"/>
        </w:trPr>
        <w:tc>
          <w:tcPr>
            <w:tcW w:w="1643" w:type="dxa"/>
            <w:tcBorders>
              <w:top w:val="nil"/>
              <w:left w:val="nil"/>
              <w:bottom w:val="nil"/>
              <w:right w:val="nil"/>
            </w:tcBorders>
            <w:shd w:val="clear" w:color="auto" w:fill="auto"/>
            <w:noWrap/>
            <w:vAlign w:val="bottom"/>
            <w:hideMark/>
          </w:tcPr>
          <w:p w14:paraId="4E28CF95"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0EB0671E"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Data</w:t>
            </w:r>
          </w:p>
        </w:tc>
        <w:tc>
          <w:tcPr>
            <w:tcW w:w="869" w:type="dxa"/>
            <w:tcBorders>
              <w:top w:val="nil"/>
              <w:left w:val="nil"/>
              <w:bottom w:val="nil"/>
              <w:right w:val="nil"/>
            </w:tcBorders>
            <w:shd w:val="clear" w:color="auto" w:fill="auto"/>
            <w:noWrap/>
            <w:vAlign w:val="bottom"/>
            <w:hideMark/>
          </w:tcPr>
          <w:p w14:paraId="2070912A"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Juros</w:t>
            </w:r>
          </w:p>
        </w:tc>
        <w:tc>
          <w:tcPr>
            <w:tcW w:w="1579" w:type="dxa"/>
            <w:tcBorders>
              <w:top w:val="nil"/>
              <w:left w:val="nil"/>
              <w:bottom w:val="nil"/>
              <w:right w:val="nil"/>
            </w:tcBorders>
            <w:shd w:val="clear" w:color="auto" w:fill="auto"/>
            <w:noWrap/>
            <w:vAlign w:val="bottom"/>
            <w:hideMark/>
          </w:tcPr>
          <w:p w14:paraId="197DB2A1"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Incorpora</w:t>
            </w:r>
          </w:p>
        </w:tc>
        <w:tc>
          <w:tcPr>
            <w:tcW w:w="2036" w:type="dxa"/>
            <w:tcBorders>
              <w:top w:val="nil"/>
              <w:left w:val="nil"/>
              <w:bottom w:val="nil"/>
              <w:right w:val="nil"/>
            </w:tcBorders>
            <w:shd w:val="clear" w:color="auto" w:fill="auto"/>
            <w:noWrap/>
            <w:vAlign w:val="bottom"/>
            <w:hideMark/>
          </w:tcPr>
          <w:p w14:paraId="063A9113"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Amortização</w:t>
            </w:r>
          </w:p>
        </w:tc>
        <w:tc>
          <w:tcPr>
            <w:tcW w:w="1448" w:type="dxa"/>
            <w:tcBorders>
              <w:top w:val="nil"/>
              <w:left w:val="nil"/>
              <w:bottom w:val="nil"/>
              <w:right w:val="nil"/>
            </w:tcBorders>
            <w:shd w:val="clear" w:color="auto" w:fill="auto"/>
            <w:noWrap/>
            <w:vAlign w:val="bottom"/>
            <w:hideMark/>
          </w:tcPr>
          <w:p w14:paraId="0FDC3D6D"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%AM</w:t>
            </w:r>
          </w:p>
        </w:tc>
      </w:tr>
      <w:tr w:rsidR="004B047B" w:rsidRPr="004B047B" w14:paraId="0D462B84" w14:textId="77777777" w:rsidTr="004B047B">
        <w:trPr>
          <w:trHeight w:val="105"/>
        </w:trPr>
        <w:tc>
          <w:tcPr>
            <w:tcW w:w="1643" w:type="dxa"/>
            <w:tcBorders>
              <w:top w:val="nil"/>
              <w:left w:val="nil"/>
              <w:bottom w:val="nil"/>
              <w:right w:val="nil"/>
            </w:tcBorders>
            <w:shd w:val="clear" w:color="auto" w:fill="auto"/>
            <w:noWrap/>
            <w:vAlign w:val="bottom"/>
            <w:hideMark/>
          </w:tcPr>
          <w:p w14:paraId="57538D21" w14:textId="77777777" w:rsidR="004B047B" w:rsidRPr="004B047B" w:rsidRDefault="004B047B" w:rsidP="004B047B">
            <w:pPr>
              <w:jc w:val="center"/>
              <w:rPr>
                <w:rFonts w:ascii="Calibri" w:hAnsi="Calibri" w:cs="Calibri"/>
                <w:b/>
                <w:bCs/>
                <w:color w:val="000000"/>
                <w:sz w:val="22"/>
                <w:szCs w:val="22"/>
              </w:rPr>
            </w:pPr>
          </w:p>
        </w:tc>
        <w:tc>
          <w:tcPr>
            <w:tcW w:w="1545" w:type="dxa"/>
            <w:tcBorders>
              <w:top w:val="nil"/>
              <w:left w:val="nil"/>
              <w:bottom w:val="nil"/>
              <w:right w:val="nil"/>
            </w:tcBorders>
            <w:shd w:val="clear" w:color="auto" w:fill="auto"/>
            <w:noWrap/>
            <w:vAlign w:val="bottom"/>
            <w:hideMark/>
          </w:tcPr>
          <w:p w14:paraId="3B5A0D72" w14:textId="77777777" w:rsidR="004B047B" w:rsidRPr="004B047B" w:rsidRDefault="004B047B" w:rsidP="004B047B">
            <w:pPr>
              <w:jc w:val="center"/>
              <w:rPr>
                <w:sz w:val="20"/>
                <w:szCs w:val="20"/>
              </w:rPr>
            </w:pPr>
          </w:p>
        </w:tc>
        <w:tc>
          <w:tcPr>
            <w:tcW w:w="869" w:type="dxa"/>
            <w:tcBorders>
              <w:top w:val="nil"/>
              <w:left w:val="nil"/>
              <w:bottom w:val="nil"/>
              <w:right w:val="nil"/>
            </w:tcBorders>
            <w:shd w:val="clear" w:color="auto" w:fill="auto"/>
            <w:noWrap/>
            <w:vAlign w:val="bottom"/>
            <w:hideMark/>
          </w:tcPr>
          <w:p w14:paraId="08C29BD2" w14:textId="77777777" w:rsidR="004B047B" w:rsidRPr="004B047B" w:rsidRDefault="004B047B" w:rsidP="004B047B">
            <w:pPr>
              <w:jc w:val="center"/>
              <w:rPr>
                <w:sz w:val="20"/>
                <w:szCs w:val="20"/>
              </w:rPr>
            </w:pPr>
          </w:p>
        </w:tc>
        <w:tc>
          <w:tcPr>
            <w:tcW w:w="1579" w:type="dxa"/>
            <w:tcBorders>
              <w:top w:val="nil"/>
              <w:left w:val="nil"/>
              <w:bottom w:val="nil"/>
              <w:right w:val="nil"/>
            </w:tcBorders>
            <w:shd w:val="clear" w:color="auto" w:fill="auto"/>
            <w:noWrap/>
            <w:vAlign w:val="bottom"/>
            <w:hideMark/>
          </w:tcPr>
          <w:p w14:paraId="2CE06CC1" w14:textId="77777777" w:rsidR="004B047B" w:rsidRPr="004B047B" w:rsidRDefault="004B047B" w:rsidP="004B047B">
            <w:pPr>
              <w:jc w:val="center"/>
              <w:rPr>
                <w:sz w:val="20"/>
                <w:szCs w:val="20"/>
              </w:rPr>
            </w:pPr>
          </w:p>
        </w:tc>
        <w:tc>
          <w:tcPr>
            <w:tcW w:w="2036" w:type="dxa"/>
            <w:tcBorders>
              <w:top w:val="nil"/>
              <w:left w:val="nil"/>
              <w:bottom w:val="nil"/>
              <w:right w:val="nil"/>
            </w:tcBorders>
            <w:shd w:val="clear" w:color="auto" w:fill="auto"/>
            <w:noWrap/>
            <w:vAlign w:val="bottom"/>
            <w:hideMark/>
          </w:tcPr>
          <w:p w14:paraId="38B8FB0F" w14:textId="77777777" w:rsidR="004B047B" w:rsidRPr="004B047B" w:rsidRDefault="004B047B" w:rsidP="004B047B">
            <w:pPr>
              <w:jc w:val="center"/>
              <w:rPr>
                <w:sz w:val="20"/>
                <w:szCs w:val="20"/>
              </w:rPr>
            </w:pPr>
          </w:p>
        </w:tc>
        <w:tc>
          <w:tcPr>
            <w:tcW w:w="1448" w:type="dxa"/>
            <w:tcBorders>
              <w:top w:val="nil"/>
              <w:left w:val="nil"/>
              <w:bottom w:val="nil"/>
              <w:right w:val="nil"/>
            </w:tcBorders>
            <w:shd w:val="clear" w:color="auto" w:fill="auto"/>
            <w:noWrap/>
            <w:vAlign w:val="bottom"/>
            <w:hideMark/>
          </w:tcPr>
          <w:p w14:paraId="2B844B36" w14:textId="77777777" w:rsidR="004B047B" w:rsidRPr="004B047B" w:rsidRDefault="004B047B" w:rsidP="004B047B">
            <w:pPr>
              <w:jc w:val="center"/>
              <w:rPr>
                <w:sz w:val="20"/>
                <w:szCs w:val="20"/>
              </w:rPr>
            </w:pPr>
          </w:p>
        </w:tc>
      </w:tr>
      <w:tr w:rsidR="004B047B" w:rsidRPr="004B047B" w14:paraId="38D3794B" w14:textId="77777777" w:rsidTr="004B047B">
        <w:trPr>
          <w:trHeight w:val="210"/>
        </w:trPr>
        <w:tc>
          <w:tcPr>
            <w:tcW w:w="1643" w:type="dxa"/>
            <w:tcBorders>
              <w:top w:val="nil"/>
              <w:left w:val="nil"/>
              <w:bottom w:val="nil"/>
              <w:right w:val="nil"/>
            </w:tcBorders>
            <w:shd w:val="clear" w:color="auto" w:fill="auto"/>
            <w:noWrap/>
            <w:vAlign w:val="bottom"/>
            <w:hideMark/>
          </w:tcPr>
          <w:p w14:paraId="580012B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w:t>
            </w:r>
          </w:p>
        </w:tc>
        <w:tc>
          <w:tcPr>
            <w:tcW w:w="1545" w:type="dxa"/>
            <w:tcBorders>
              <w:top w:val="nil"/>
              <w:left w:val="nil"/>
              <w:bottom w:val="nil"/>
              <w:right w:val="nil"/>
            </w:tcBorders>
            <w:shd w:val="clear" w:color="auto" w:fill="auto"/>
            <w:noWrap/>
            <w:vAlign w:val="bottom"/>
            <w:hideMark/>
          </w:tcPr>
          <w:p w14:paraId="15DAACF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20/07/2020</w:t>
            </w:r>
          </w:p>
        </w:tc>
        <w:tc>
          <w:tcPr>
            <w:tcW w:w="869" w:type="dxa"/>
            <w:tcBorders>
              <w:top w:val="nil"/>
              <w:left w:val="nil"/>
              <w:bottom w:val="nil"/>
              <w:right w:val="nil"/>
            </w:tcBorders>
            <w:shd w:val="clear" w:color="auto" w:fill="auto"/>
            <w:noWrap/>
            <w:vAlign w:val="bottom"/>
            <w:hideMark/>
          </w:tcPr>
          <w:p w14:paraId="0129E88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FC96AD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D157D8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C7C54F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1,8382%</w:t>
            </w:r>
          </w:p>
        </w:tc>
      </w:tr>
      <w:tr w:rsidR="004B047B" w:rsidRPr="004B047B" w14:paraId="46A63EC3" w14:textId="77777777" w:rsidTr="004B047B">
        <w:trPr>
          <w:trHeight w:val="210"/>
        </w:trPr>
        <w:tc>
          <w:tcPr>
            <w:tcW w:w="1643" w:type="dxa"/>
            <w:tcBorders>
              <w:top w:val="nil"/>
              <w:left w:val="nil"/>
              <w:bottom w:val="nil"/>
              <w:right w:val="nil"/>
            </w:tcBorders>
            <w:shd w:val="clear" w:color="auto" w:fill="auto"/>
            <w:noWrap/>
            <w:vAlign w:val="bottom"/>
            <w:hideMark/>
          </w:tcPr>
          <w:p w14:paraId="23E100A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w:t>
            </w:r>
          </w:p>
        </w:tc>
        <w:tc>
          <w:tcPr>
            <w:tcW w:w="1545" w:type="dxa"/>
            <w:tcBorders>
              <w:top w:val="nil"/>
              <w:left w:val="nil"/>
              <w:bottom w:val="nil"/>
              <w:right w:val="nil"/>
            </w:tcBorders>
            <w:shd w:val="clear" w:color="auto" w:fill="auto"/>
            <w:noWrap/>
            <w:vAlign w:val="bottom"/>
            <w:hideMark/>
          </w:tcPr>
          <w:p w14:paraId="09E1AD7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20/08/2020</w:t>
            </w:r>
          </w:p>
        </w:tc>
        <w:tc>
          <w:tcPr>
            <w:tcW w:w="869" w:type="dxa"/>
            <w:tcBorders>
              <w:top w:val="nil"/>
              <w:left w:val="nil"/>
              <w:bottom w:val="nil"/>
              <w:right w:val="nil"/>
            </w:tcBorders>
            <w:shd w:val="clear" w:color="auto" w:fill="auto"/>
            <w:noWrap/>
            <w:vAlign w:val="bottom"/>
            <w:hideMark/>
          </w:tcPr>
          <w:p w14:paraId="31C7FEE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089B90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8B4F3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16A50A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1,2304%</w:t>
            </w:r>
          </w:p>
        </w:tc>
      </w:tr>
      <w:tr w:rsidR="004B047B" w:rsidRPr="004B047B" w14:paraId="2C1A06C6" w14:textId="77777777" w:rsidTr="004B047B">
        <w:trPr>
          <w:trHeight w:val="210"/>
        </w:trPr>
        <w:tc>
          <w:tcPr>
            <w:tcW w:w="1643" w:type="dxa"/>
            <w:tcBorders>
              <w:top w:val="nil"/>
              <w:left w:val="nil"/>
              <w:bottom w:val="nil"/>
              <w:right w:val="nil"/>
            </w:tcBorders>
            <w:shd w:val="clear" w:color="auto" w:fill="auto"/>
            <w:noWrap/>
            <w:vAlign w:val="bottom"/>
            <w:hideMark/>
          </w:tcPr>
          <w:p w14:paraId="72C29BF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w:t>
            </w:r>
          </w:p>
        </w:tc>
        <w:tc>
          <w:tcPr>
            <w:tcW w:w="1545" w:type="dxa"/>
            <w:tcBorders>
              <w:top w:val="nil"/>
              <w:left w:val="nil"/>
              <w:bottom w:val="nil"/>
              <w:right w:val="nil"/>
            </w:tcBorders>
            <w:shd w:val="clear" w:color="auto" w:fill="auto"/>
            <w:noWrap/>
            <w:vAlign w:val="bottom"/>
            <w:hideMark/>
          </w:tcPr>
          <w:p w14:paraId="2EE6973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20/09/2020</w:t>
            </w:r>
          </w:p>
        </w:tc>
        <w:tc>
          <w:tcPr>
            <w:tcW w:w="869" w:type="dxa"/>
            <w:tcBorders>
              <w:top w:val="nil"/>
              <w:left w:val="nil"/>
              <w:bottom w:val="nil"/>
              <w:right w:val="nil"/>
            </w:tcBorders>
            <w:shd w:val="clear" w:color="auto" w:fill="auto"/>
            <w:noWrap/>
            <w:vAlign w:val="bottom"/>
            <w:hideMark/>
          </w:tcPr>
          <w:p w14:paraId="5F4316D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CFAFA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992CEC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013366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1,3329%</w:t>
            </w:r>
          </w:p>
        </w:tc>
      </w:tr>
      <w:tr w:rsidR="004B047B" w:rsidRPr="004B047B" w14:paraId="0D653519" w14:textId="77777777" w:rsidTr="004B047B">
        <w:trPr>
          <w:trHeight w:val="210"/>
        </w:trPr>
        <w:tc>
          <w:tcPr>
            <w:tcW w:w="1643" w:type="dxa"/>
            <w:tcBorders>
              <w:top w:val="nil"/>
              <w:left w:val="nil"/>
              <w:bottom w:val="nil"/>
              <w:right w:val="nil"/>
            </w:tcBorders>
            <w:shd w:val="clear" w:color="auto" w:fill="auto"/>
            <w:noWrap/>
            <w:vAlign w:val="bottom"/>
            <w:hideMark/>
          </w:tcPr>
          <w:p w14:paraId="7D82A42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w:t>
            </w:r>
          </w:p>
        </w:tc>
        <w:tc>
          <w:tcPr>
            <w:tcW w:w="1545" w:type="dxa"/>
            <w:tcBorders>
              <w:top w:val="nil"/>
              <w:left w:val="nil"/>
              <w:bottom w:val="nil"/>
              <w:right w:val="nil"/>
            </w:tcBorders>
            <w:shd w:val="clear" w:color="auto" w:fill="auto"/>
            <w:noWrap/>
            <w:vAlign w:val="bottom"/>
            <w:hideMark/>
          </w:tcPr>
          <w:p w14:paraId="17E1792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20/10/2020</w:t>
            </w:r>
          </w:p>
        </w:tc>
        <w:tc>
          <w:tcPr>
            <w:tcW w:w="869" w:type="dxa"/>
            <w:tcBorders>
              <w:top w:val="nil"/>
              <w:left w:val="nil"/>
              <w:bottom w:val="nil"/>
              <w:right w:val="nil"/>
            </w:tcBorders>
            <w:shd w:val="clear" w:color="auto" w:fill="auto"/>
            <w:noWrap/>
            <w:vAlign w:val="bottom"/>
            <w:hideMark/>
          </w:tcPr>
          <w:p w14:paraId="3FF11A7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F903C0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B5B2C8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3C9523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1,3998%</w:t>
            </w:r>
          </w:p>
        </w:tc>
      </w:tr>
      <w:tr w:rsidR="004B047B" w:rsidRPr="004B047B" w14:paraId="7E6A8455" w14:textId="77777777" w:rsidTr="004B047B">
        <w:trPr>
          <w:trHeight w:val="210"/>
        </w:trPr>
        <w:tc>
          <w:tcPr>
            <w:tcW w:w="1643" w:type="dxa"/>
            <w:tcBorders>
              <w:top w:val="nil"/>
              <w:left w:val="nil"/>
              <w:bottom w:val="nil"/>
              <w:right w:val="nil"/>
            </w:tcBorders>
            <w:shd w:val="clear" w:color="auto" w:fill="auto"/>
            <w:noWrap/>
            <w:vAlign w:val="bottom"/>
            <w:hideMark/>
          </w:tcPr>
          <w:p w14:paraId="7EB2BD7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w:t>
            </w:r>
          </w:p>
        </w:tc>
        <w:tc>
          <w:tcPr>
            <w:tcW w:w="1545" w:type="dxa"/>
            <w:tcBorders>
              <w:top w:val="nil"/>
              <w:left w:val="nil"/>
              <w:bottom w:val="nil"/>
              <w:right w:val="nil"/>
            </w:tcBorders>
            <w:shd w:val="clear" w:color="auto" w:fill="auto"/>
            <w:noWrap/>
            <w:vAlign w:val="bottom"/>
            <w:hideMark/>
          </w:tcPr>
          <w:p w14:paraId="2A1AB58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20/11/2020</w:t>
            </w:r>
          </w:p>
        </w:tc>
        <w:tc>
          <w:tcPr>
            <w:tcW w:w="869" w:type="dxa"/>
            <w:tcBorders>
              <w:top w:val="nil"/>
              <w:left w:val="nil"/>
              <w:bottom w:val="nil"/>
              <w:right w:val="nil"/>
            </w:tcBorders>
            <w:shd w:val="clear" w:color="auto" w:fill="auto"/>
            <w:noWrap/>
            <w:vAlign w:val="bottom"/>
            <w:hideMark/>
          </w:tcPr>
          <w:p w14:paraId="5DB3B4D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22E8FE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F534FE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A2E547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1,3542%</w:t>
            </w:r>
          </w:p>
        </w:tc>
      </w:tr>
      <w:tr w:rsidR="004B047B" w:rsidRPr="004B047B" w14:paraId="74C5A2E8" w14:textId="77777777" w:rsidTr="004B047B">
        <w:trPr>
          <w:trHeight w:val="210"/>
        </w:trPr>
        <w:tc>
          <w:tcPr>
            <w:tcW w:w="1643" w:type="dxa"/>
            <w:tcBorders>
              <w:top w:val="nil"/>
              <w:left w:val="nil"/>
              <w:bottom w:val="nil"/>
              <w:right w:val="nil"/>
            </w:tcBorders>
            <w:shd w:val="clear" w:color="auto" w:fill="auto"/>
            <w:noWrap/>
            <w:vAlign w:val="bottom"/>
            <w:hideMark/>
          </w:tcPr>
          <w:p w14:paraId="5763B8C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w:t>
            </w:r>
          </w:p>
        </w:tc>
        <w:tc>
          <w:tcPr>
            <w:tcW w:w="1545" w:type="dxa"/>
            <w:tcBorders>
              <w:top w:val="nil"/>
              <w:left w:val="nil"/>
              <w:bottom w:val="nil"/>
              <w:right w:val="nil"/>
            </w:tcBorders>
            <w:shd w:val="clear" w:color="auto" w:fill="auto"/>
            <w:noWrap/>
            <w:vAlign w:val="bottom"/>
            <w:hideMark/>
          </w:tcPr>
          <w:p w14:paraId="27B5572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20/12/2020</w:t>
            </w:r>
          </w:p>
        </w:tc>
        <w:tc>
          <w:tcPr>
            <w:tcW w:w="869" w:type="dxa"/>
            <w:tcBorders>
              <w:top w:val="nil"/>
              <w:left w:val="nil"/>
              <w:bottom w:val="nil"/>
              <w:right w:val="nil"/>
            </w:tcBorders>
            <w:shd w:val="clear" w:color="auto" w:fill="auto"/>
            <w:noWrap/>
            <w:vAlign w:val="bottom"/>
            <w:hideMark/>
          </w:tcPr>
          <w:p w14:paraId="72DC71D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E0831A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B669B5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A61CB6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1,4224%</w:t>
            </w:r>
          </w:p>
        </w:tc>
      </w:tr>
      <w:tr w:rsidR="004B047B" w:rsidRPr="004B047B" w14:paraId="2DD4EFEB" w14:textId="77777777" w:rsidTr="004B047B">
        <w:trPr>
          <w:trHeight w:val="210"/>
        </w:trPr>
        <w:tc>
          <w:tcPr>
            <w:tcW w:w="1643" w:type="dxa"/>
            <w:tcBorders>
              <w:top w:val="nil"/>
              <w:left w:val="nil"/>
              <w:bottom w:val="nil"/>
              <w:right w:val="nil"/>
            </w:tcBorders>
            <w:shd w:val="clear" w:color="auto" w:fill="auto"/>
            <w:noWrap/>
            <w:vAlign w:val="bottom"/>
            <w:hideMark/>
          </w:tcPr>
          <w:p w14:paraId="5D0792B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7</w:t>
            </w:r>
          </w:p>
        </w:tc>
        <w:tc>
          <w:tcPr>
            <w:tcW w:w="1545" w:type="dxa"/>
            <w:tcBorders>
              <w:top w:val="nil"/>
              <w:left w:val="nil"/>
              <w:bottom w:val="nil"/>
              <w:right w:val="nil"/>
            </w:tcBorders>
            <w:shd w:val="clear" w:color="auto" w:fill="auto"/>
            <w:noWrap/>
            <w:vAlign w:val="bottom"/>
            <w:hideMark/>
          </w:tcPr>
          <w:p w14:paraId="0694812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20/01/2021</w:t>
            </w:r>
          </w:p>
        </w:tc>
        <w:tc>
          <w:tcPr>
            <w:tcW w:w="869" w:type="dxa"/>
            <w:tcBorders>
              <w:top w:val="nil"/>
              <w:left w:val="nil"/>
              <w:bottom w:val="nil"/>
              <w:right w:val="nil"/>
            </w:tcBorders>
            <w:shd w:val="clear" w:color="auto" w:fill="auto"/>
            <w:noWrap/>
            <w:vAlign w:val="bottom"/>
            <w:hideMark/>
          </w:tcPr>
          <w:p w14:paraId="0A2C572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217D7F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7C5216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09F643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1,4925%</w:t>
            </w:r>
          </w:p>
        </w:tc>
      </w:tr>
      <w:tr w:rsidR="004B047B" w:rsidRPr="004B047B" w14:paraId="17C03360" w14:textId="77777777" w:rsidTr="004B047B">
        <w:trPr>
          <w:trHeight w:val="210"/>
        </w:trPr>
        <w:tc>
          <w:tcPr>
            <w:tcW w:w="1643" w:type="dxa"/>
            <w:tcBorders>
              <w:top w:val="nil"/>
              <w:left w:val="nil"/>
              <w:bottom w:val="nil"/>
              <w:right w:val="nil"/>
            </w:tcBorders>
            <w:shd w:val="clear" w:color="auto" w:fill="auto"/>
            <w:noWrap/>
            <w:vAlign w:val="bottom"/>
            <w:hideMark/>
          </w:tcPr>
          <w:p w14:paraId="5D04E51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8</w:t>
            </w:r>
          </w:p>
        </w:tc>
        <w:tc>
          <w:tcPr>
            <w:tcW w:w="1545" w:type="dxa"/>
            <w:tcBorders>
              <w:top w:val="nil"/>
              <w:left w:val="nil"/>
              <w:bottom w:val="nil"/>
              <w:right w:val="nil"/>
            </w:tcBorders>
            <w:shd w:val="clear" w:color="auto" w:fill="auto"/>
            <w:noWrap/>
            <w:vAlign w:val="bottom"/>
            <w:hideMark/>
          </w:tcPr>
          <w:p w14:paraId="1FD63BB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20/02/2021</w:t>
            </w:r>
          </w:p>
        </w:tc>
        <w:tc>
          <w:tcPr>
            <w:tcW w:w="869" w:type="dxa"/>
            <w:tcBorders>
              <w:top w:val="nil"/>
              <w:left w:val="nil"/>
              <w:bottom w:val="nil"/>
              <w:right w:val="nil"/>
            </w:tcBorders>
            <w:shd w:val="clear" w:color="auto" w:fill="auto"/>
            <w:noWrap/>
            <w:vAlign w:val="bottom"/>
            <w:hideMark/>
          </w:tcPr>
          <w:p w14:paraId="78BE8FF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1A5A31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A6E713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9FA05E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1,4885%</w:t>
            </w:r>
          </w:p>
        </w:tc>
      </w:tr>
      <w:tr w:rsidR="004B047B" w:rsidRPr="004B047B" w14:paraId="709061FD" w14:textId="77777777" w:rsidTr="004B047B">
        <w:trPr>
          <w:trHeight w:val="210"/>
        </w:trPr>
        <w:tc>
          <w:tcPr>
            <w:tcW w:w="1643" w:type="dxa"/>
            <w:tcBorders>
              <w:top w:val="nil"/>
              <w:left w:val="nil"/>
              <w:bottom w:val="nil"/>
              <w:right w:val="nil"/>
            </w:tcBorders>
            <w:shd w:val="clear" w:color="auto" w:fill="auto"/>
            <w:noWrap/>
            <w:vAlign w:val="bottom"/>
            <w:hideMark/>
          </w:tcPr>
          <w:p w14:paraId="437FAAE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9</w:t>
            </w:r>
          </w:p>
        </w:tc>
        <w:tc>
          <w:tcPr>
            <w:tcW w:w="1545" w:type="dxa"/>
            <w:tcBorders>
              <w:top w:val="nil"/>
              <w:left w:val="nil"/>
              <w:bottom w:val="nil"/>
              <w:right w:val="nil"/>
            </w:tcBorders>
            <w:shd w:val="clear" w:color="auto" w:fill="auto"/>
            <w:noWrap/>
            <w:vAlign w:val="bottom"/>
            <w:hideMark/>
          </w:tcPr>
          <w:p w14:paraId="13CC9FF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20/03/2021</w:t>
            </w:r>
          </w:p>
        </w:tc>
        <w:tc>
          <w:tcPr>
            <w:tcW w:w="869" w:type="dxa"/>
            <w:tcBorders>
              <w:top w:val="nil"/>
              <w:left w:val="nil"/>
              <w:bottom w:val="nil"/>
              <w:right w:val="nil"/>
            </w:tcBorders>
            <w:shd w:val="clear" w:color="auto" w:fill="auto"/>
            <w:noWrap/>
            <w:vAlign w:val="bottom"/>
            <w:hideMark/>
          </w:tcPr>
          <w:p w14:paraId="2C2168C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8BC531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BCB40F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F88076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1,5612%</w:t>
            </w:r>
          </w:p>
        </w:tc>
      </w:tr>
      <w:tr w:rsidR="004B047B" w:rsidRPr="004B047B" w14:paraId="24F7F35D" w14:textId="77777777" w:rsidTr="004B047B">
        <w:trPr>
          <w:trHeight w:val="210"/>
        </w:trPr>
        <w:tc>
          <w:tcPr>
            <w:tcW w:w="1643" w:type="dxa"/>
            <w:tcBorders>
              <w:top w:val="nil"/>
              <w:left w:val="nil"/>
              <w:bottom w:val="nil"/>
              <w:right w:val="nil"/>
            </w:tcBorders>
            <w:shd w:val="clear" w:color="auto" w:fill="auto"/>
            <w:noWrap/>
            <w:vAlign w:val="bottom"/>
            <w:hideMark/>
          </w:tcPr>
          <w:p w14:paraId="6E0C1ED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10</w:t>
            </w:r>
          </w:p>
        </w:tc>
        <w:tc>
          <w:tcPr>
            <w:tcW w:w="1545" w:type="dxa"/>
            <w:tcBorders>
              <w:top w:val="nil"/>
              <w:left w:val="nil"/>
              <w:bottom w:val="nil"/>
              <w:right w:val="nil"/>
            </w:tcBorders>
            <w:shd w:val="clear" w:color="auto" w:fill="auto"/>
            <w:noWrap/>
            <w:vAlign w:val="bottom"/>
            <w:hideMark/>
          </w:tcPr>
          <w:p w14:paraId="6209238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20/04/2021</w:t>
            </w:r>
          </w:p>
        </w:tc>
        <w:tc>
          <w:tcPr>
            <w:tcW w:w="869" w:type="dxa"/>
            <w:tcBorders>
              <w:top w:val="nil"/>
              <w:left w:val="nil"/>
              <w:bottom w:val="nil"/>
              <w:right w:val="nil"/>
            </w:tcBorders>
            <w:shd w:val="clear" w:color="auto" w:fill="auto"/>
            <w:noWrap/>
            <w:vAlign w:val="bottom"/>
            <w:hideMark/>
          </w:tcPr>
          <w:p w14:paraId="13A40B9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75E7AA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9317E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C07DEB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1,5980%</w:t>
            </w:r>
          </w:p>
        </w:tc>
      </w:tr>
      <w:tr w:rsidR="004B047B" w:rsidRPr="004B047B" w14:paraId="3EF55CE8" w14:textId="77777777" w:rsidTr="004B047B">
        <w:trPr>
          <w:trHeight w:val="210"/>
        </w:trPr>
        <w:tc>
          <w:tcPr>
            <w:tcW w:w="1643" w:type="dxa"/>
            <w:tcBorders>
              <w:top w:val="nil"/>
              <w:left w:val="nil"/>
              <w:bottom w:val="nil"/>
              <w:right w:val="nil"/>
            </w:tcBorders>
            <w:shd w:val="clear" w:color="auto" w:fill="auto"/>
            <w:noWrap/>
            <w:vAlign w:val="bottom"/>
            <w:hideMark/>
          </w:tcPr>
          <w:p w14:paraId="57400B4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11</w:t>
            </w:r>
          </w:p>
        </w:tc>
        <w:tc>
          <w:tcPr>
            <w:tcW w:w="1545" w:type="dxa"/>
            <w:tcBorders>
              <w:top w:val="nil"/>
              <w:left w:val="nil"/>
              <w:bottom w:val="nil"/>
              <w:right w:val="nil"/>
            </w:tcBorders>
            <w:shd w:val="clear" w:color="auto" w:fill="auto"/>
            <w:noWrap/>
            <w:vAlign w:val="bottom"/>
            <w:hideMark/>
          </w:tcPr>
          <w:p w14:paraId="4EFE84F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20/05/2021</w:t>
            </w:r>
          </w:p>
        </w:tc>
        <w:tc>
          <w:tcPr>
            <w:tcW w:w="869" w:type="dxa"/>
            <w:tcBorders>
              <w:top w:val="nil"/>
              <w:left w:val="nil"/>
              <w:bottom w:val="nil"/>
              <w:right w:val="nil"/>
            </w:tcBorders>
            <w:shd w:val="clear" w:color="auto" w:fill="auto"/>
            <w:noWrap/>
            <w:vAlign w:val="bottom"/>
            <w:hideMark/>
          </w:tcPr>
          <w:p w14:paraId="15405C4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120505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B6862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8444AC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1,5982%</w:t>
            </w:r>
          </w:p>
        </w:tc>
      </w:tr>
      <w:tr w:rsidR="004B047B" w:rsidRPr="004B047B" w14:paraId="2AB689B8" w14:textId="77777777" w:rsidTr="004B047B">
        <w:trPr>
          <w:trHeight w:val="210"/>
        </w:trPr>
        <w:tc>
          <w:tcPr>
            <w:tcW w:w="1643" w:type="dxa"/>
            <w:tcBorders>
              <w:top w:val="nil"/>
              <w:left w:val="nil"/>
              <w:bottom w:val="nil"/>
              <w:right w:val="nil"/>
            </w:tcBorders>
            <w:shd w:val="clear" w:color="auto" w:fill="auto"/>
            <w:noWrap/>
            <w:vAlign w:val="bottom"/>
            <w:hideMark/>
          </w:tcPr>
          <w:p w14:paraId="65F9F4F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12</w:t>
            </w:r>
          </w:p>
        </w:tc>
        <w:tc>
          <w:tcPr>
            <w:tcW w:w="1545" w:type="dxa"/>
            <w:tcBorders>
              <w:top w:val="nil"/>
              <w:left w:val="nil"/>
              <w:bottom w:val="nil"/>
              <w:right w:val="nil"/>
            </w:tcBorders>
            <w:shd w:val="clear" w:color="auto" w:fill="auto"/>
            <w:noWrap/>
            <w:vAlign w:val="bottom"/>
            <w:hideMark/>
          </w:tcPr>
          <w:p w14:paraId="41387D6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20/06/2021</w:t>
            </w:r>
          </w:p>
        </w:tc>
        <w:tc>
          <w:tcPr>
            <w:tcW w:w="869" w:type="dxa"/>
            <w:tcBorders>
              <w:top w:val="nil"/>
              <w:left w:val="nil"/>
              <w:bottom w:val="nil"/>
              <w:right w:val="nil"/>
            </w:tcBorders>
            <w:shd w:val="clear" w:color="auto" w:fill="auto"/>
            <w:noWrap/>
            <w:vAlign w:val="bottom"/>
            <w:hideMark/>
          </w:tcPr>
          <w:p w14:paraId="2F2FBD0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5744D0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9BBCCF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B2641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1,6371%</w:t>
            </w:r>
          </w:p>
        </w:tc>
      </w:tr>
      <w:tr w:rsidR="004B047B" w:rsidRPr="004B047B" w14:paraId="5AFC1A93" w14:textId="77777777" w:rsidTr="004B047B">
        <w:trPr>
          <w:trHeight w:val="210"/>
        </w:trPr>
        <w:tc>
          <w:tcPr>
            <w:tcW w:w="1643" w:type="dxa"/>
            <w:tcBorders>
              <w:top w:val="nil"/>
              <w:left w:val="nil"/>
              <w:bottom w:val="nil"/>
              <w:right w:val="nil"/>
            </w:tcBorders>
            <w:shd w:val="clear" w:color="auto" w:fill="auto"/>
            <w:noWrap/>
            <w:vAlign w:val="bottom"/>
            <w:hideMark/>
          </w:tcPr>
          <w:p w14:paraId="37CE16A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13</w:t>
            </w:r>
          </w:p>
        </w:tc>
        <w:tc>
          <w:tcPr>
            <w:tcW w:w="1545" w:type="dxa"/>
            <w:tcBorders>
              <w:top w:val="nil"/>
              <w:left w:val="nil"/>
              <w:bottom w:val="nil"/>
              <w:right w:val="nil"/>
            </w:tcBorders>
            <w:shd w:val="clear" w:color="auto" w:fill="auto"/>
            <w:noWrap/>
            <w:vAlign w:val="bottom"/>
            <w:hideMark/>
          </w:tcPr>
          <w:p w14:paraId="784726E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20/07/2021</w:t>
            </w:r>
          </w:p>
        </w:tc>
        <w:tc>
          <w:tcPr>
            <w:tcW w:w="869" w:type="dxa"/>
            <w:tcBorders>
              <w:top w:val="nil"/>
              <w:left w:val="nil"/>
              <w:bottom w:val="nil"/>
              <w:right w:val="nil"/>
            </w:tcBorders>
            <w:shd w:val="clear" w:color="auto" w:fill="auto"/>
            <w:noWrap/>
            <w:vAlign w:val="bottom"/>
            <w:hideMark/>
          </w:tcPr>
          <w:p w14:paraId="5CAD6FB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4A4D2D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238935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F7A1EC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1,9251%</w:t>
            </w:r>
          </w:p>
        </w:tc>
      </w:tr>
      <w:tr w:rsidR="004B047B" w:rsidRPr="004B047B" w14:paraId="642CB52A" w14:textId="77777777" w:rsidTr="004B047B">
        <w:trPr>
          <w:trHeight w:val="210"/>
        </w:trPr>
        <w:tc>
          <w:tcPr>
            <w:tcW w:w="1643" w:type="dxa"/>
            <w:tcBorders>
              <w:top w:val="nil"/>
              <w:left w:val="nil"/>
              <w:bottom w:val="nil"/>
              <w:right w:val="nil"/>
            </w:tcBorders>
            <w:shd w:val="clear" w:color="auto" w:fill="auto"/>
            <w:noWrap/>
            <w:vAlign w:val="bottom"/>
            <w:hideMark/>
          </w:tcPr>
          <w:p w14:paraId="1494688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14</w:t>
            </w:r>
          </w:p>
        </w:tc>
        <w:tc>
          <w:tcPr>
            <w:tcW w:w="1545" w:type="dxa"/>
            <w:tcBorders>
              <w:top w:val="nil"/>
              <w:left w:val="nil"/>
              <w:bottom w:val="nil"/>
              <w:right w:val="nil"/>
            </w:tcBorders>
            <w:shd w:val="clear" w:color="auto" w:fill="auto"/>
            <w:noWrap/>
            <w:vAlign w:val="bottom"/>
            <w:hideMark/>
          </w:tcPr>
          <w:p w14:paraId="1C7A9E7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20/08/2021</w:t>
            </w:r>
          </w:p>
        </w:tc>
        <w:tc>
          <w:tcPr>
            <w:tcW w:w="869" w:type="dxa"/>
            <w:tcBorders>
              <w:top w:val="nil"/>
              <w:left w:val="nil"/>
              <w:bottom w:val="nil"/>
              <w:right w:val="nil"/>
            </w:tcBorders>
            <w:shd w:val="clear" w:color="auto" w:fill="auto"/>
            <w:noWrap/>
            <w:vAlign w:val="bottom"/>
            <w:hideMark/>
          </w:tcPr>
          <w:p w14:paraId="271E278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ADE456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C19231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B64C6D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2,1798%</w:t>
            </w:r>
          </w:p>
        </w:tc>
      </w:tr>
      <w:tr w:rsidR="004B047B" w:rsidRPr="004B047B" w14:paraId="0EE1C95C" w14:textId="77777777" w:rsidTr="004B047B">
        <w:trPr>
          <w:trHeight w:val="210"/>
        </w:trPr>
        <w:tc>
          <w:tcPr>
            <w:tcW w:w="1643" w:type="dxa"/>
            <w:tcBorders>
              <w:top w:val="nil"/>
              <w:left w:val="nil"/>
              <w:bottom w:val="nil"/>
              <w:right w:val="nil"/>
            </w:tcBorders>
            <w:shd w:val="clear" w:color="auto" w:fill="auto"/>
            <w:noWrap/>
            <w:vAlign w:val="bottom"/>
            <w:hideMark/>
          </w:tcPr>
          <w:p w14:paraId="222EF9B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15</w:t>
            </w:r>
          </w:p>
        </w:tc>
        <w:tc>
          <w:tcPr>
            <w:tcW w:w="1545" w:type="dxa"/>
            <w:tcBorders>
              <w:top w:val="nil"/>
              <w:left w:val="nil"/>
              <w:bottom w:val="nil"/>
              <w:right w:val="nil"/>
            </w:tcBorders>
            <w:shd w:val="clear" w:color="auto" w:fill="auto"/>
            <w:noWrap/>
            <w:vAlign w:val="bottom"/>
            <w:hideMark/>
          </w:tcPr>
          <w:p w14:paraId="7F2F3CD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20/09/2021</w:t>
            </w:r>
          </w:p>
        </w:tc>
        <w:tc>
          <w:tcPr>
            <w:tcW w:w="869" w:type="dxa"/>
            <w:tcBorders>
              <w:top w:val="nil"/>
              <w:left w:val="nil"/>
              <w:bottom w:val="nil"/>
              <w:right w:val="nil"/>
            </w:tcBorders>
            <w:shd w:val="clear" w:color="auto" w:fill="auto"/>
            <w:noWrap/>
            <w:vAlign w:val="bottom"/>
            <w:hideMark/>
          </w:tcPr>
          <w:p w14:paraId="523F0AD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790574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77182A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8AE398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2,3679%</w:t>
            </w:r>
          </w:p>
        </w:tc>
      </w:tr>
      <w:tr w:rsidR="004B047B" w:rsidRPr="004B047B" w14:paraId="5554C07B" w14:textId="77777777" w:rsidTr="004B047B">
        <w:trPr>
          <w:trHeight w:val="210"/>
        </w:trPr>
        <w:tc>
          <w:tcPr>
            <w:tcW w:w="1643" w:type="dxa"/>
            <w:tcBorders>
              <w:top w:val="nil"/>
              <w:left w:val="nil"/>
              <w:bottom w:val="nil"/>
              <w:right w:val="nil"/>
            </w:tcBorders>
            <w:shd w:val="clear" w:color="auto" w:fill="auto"/>
            <w:noWrap/>
            <w:vAlign w:val="bottom"/>
            <w:hideMark/>
          </w:tcPr>
          <w:p w14:paraId="06F695A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16</w:t>
            </w:r>
          </w:p>
        </w:tc>
        <w:tc>
          <w:tcPr>
            <w:tcW w:w="1545" w:type="dxa"/>
            <w:tcBorders>
              <w:top w:val="nil"/>
              <w:left w:val="nil"/>
              <w:bottom w:val="nil"/>
              <w:right w:val="nil"/>
            </w:tcBorders>
            <w:shd w:val="clear" w:color="auto" w:fill="auto"/>
            <w:noWrap/>
            <w:vAlign w:val="bottom"/>
            <w:hideMark/>
          </w:tcPr>
          <w:p w14:paraId="3CD9041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20/10/2021</w:t>
            </w:r>
          </w:p>
        </w:tc>
        <w:tc>
          <w:tcPr>
            <w:tcW w:w="869" w:type="dxa"/>
            <w:tcBorders>
              <w:top w:val="nil"/>
              <w:left w:val="nil"/>
              <w:bottom w:val="nil"/>
              <w:right w:val="nil"/>
            </w:tcBorders>
            <w:shd w:val="clear" w:color="auto" w:fill="auto"/>
            <w:noWrap/>
            <w:vAlign w:val="bottom"/>
            <w:hideMark/>
          </w:tcPr>
          <w:p w14:paraId="6C7E8B9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DBE2A9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75FEE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0C01E3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2,5649%</w:t>
            </w:r>
          </w:p>
        </w:tc>
      </w:tr>
      <w:tr w:rsidR="004B047B" w:rsidRPr="004B047B" w14:paraId="17D55443" w14:textId="77777777" w:rsidTr="004B047B">
        <w:trPr>
          <w:trHeight w:val="210"/>
        </w:trPr>
        <w:tc>
          <w:tcPr>
            <w:tcW w:w="1643" w:type="dxa"/>
            <w:tcBorders>
              <w:top w:val="nil"/>
              <w:left w:val="nil"/>
              <w:bottom w:val="nil"/>
              <w:right w:val="nil"/>
            </w:tcBorders>
            <w:shd w:val="clear" w:color="auto" w:fill="auto"/>
            <w:noWrap/>
            <w:vAlign w:val="bottom"/>
            <w:hideMark/>
          </w:tcPr>
          <w:p w14:paraId="2F6922F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17</w:t>
            </w:r>
          </w:p>
        </w:tc>
        <w:tc>
          <w:tcPr>
            <w:tcW w:w="1545" w:type="dxa"/>
            <w:tcBorders>
              <w:top w:val="nil"/>
              <w:left w:val="nil"/>
              <w:bottom w:val="nil"/>
              <w:right w:val="nil"/>
            </w:tcBorders>
            <w:shd w:val="clear" w:color="auto" w:fill="auto"/>
            <w:noWrap/>
            <w:vAlign w:val="bottom"/>
            <w:hideMark/>
          </w:tcPr>
          <w:p w14:paraId="6F6F80B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20/11/2021</w:t>
            </w:r>
          </w:p>
        </w:tc>
        <w:tc>
          <w:tcPr>
            <w:tcW w:w="869" w:type="dxa"/>
            <w:tcBorders>
              <w:top w:val="nil"/>
              <w:left w:val="nil"/>
              <w:bottom w:val="nil"/>
              <w:right w:val="nil"/>
            </w:tcBorders>
            <w:shd w:val="clear" w:color="auto" w:fill="auto"/>
            <w:noWrap/>
            <w:vAlign w:val="bottom"/>
            <w:hideMark/>
          </w:tcPr>
          <w:p w14:paraId="23A92F7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C8FADF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F10E71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67E56D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2,7525%</w:t>
            </w:r>
          </w:p>
        </w:tc>
      </w:tr>
      <w:tr w:rsidR="004B047B" w:rsidRPr="004B047B" w14:paraId="56C70829" w14:textId="77777777" w:rsidTr="004B047B">
        <w:trPr>
          <w:trHeight w:val="210"/>
        </w:trPr>
        <w:tc>
          <w:tcPr>
            <w:tcW w:w="1643" w:type="dxa"/>
            <w:tcBorders>
              <w:top w:val="nil"/>
              <w:left w:val="nil"/>
              <w:bottom w:val="nil"/>
              <w:right w:val="nil"/>
            </w:tcBorders>
            <w:shd w:val="clear" w:color="auto" w:fill="auto"/>
            <w:noWrap/>
            <w:vAlign w:val="bottom"/>
            <w:hideMark/>
          </w:tcPr>
          <w:p w14:paraId="6E0E5AF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18</w:t>
            </w:r>
          </w:p>
        </w:tc>
        <w:tc>
          <w:tcPr>
            <w:tcW w:w="1545" w:type="dxa"/>
            <w:tcBorders>
              <w:top w:val="nil"/>
              <w:left w:val="nil"/>
              <w:bottom w:val="nil"/>
              <w:right w:val="nil"/>
            </w:tcBorders>
            <w:shd w:val="clear" w:color="auto" w:fill="auto"/>
            <w:noWrap/>
            <w:vAlign w:val="bottom"/>
            <w:hideMark/>
          </w:tcPr>
          <w:p w14:paraId="37C5952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20/12/2021</w:t>
            </w:r>
          </w:p>
        </w:tc>
        <w:tc>
          <w:tcPr>
            <w:tcW w:w="869" w:type="dxa"/>
            <w:tcBorders>
              <w:top w:val="nil"/>
              <w:left w:val="nil"/>
              <w:bottom w:val="nil"/>
              <w:right w:val="nil"/>
            </w:tcBorders>
            <w:shd w:val="clear" w:color="auto" w:fill="auto"/>
            <w:noWrap/>
            <w:vAlign w:val="bottom"/>
            <w:hideMark/>
          </w:tcPr>
          <w:p w14:paraId="31F7826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F51D08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0BAA11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2C2D08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2,9983%</w:t>
            </w:r>
          </w:p>
        </w:tc>
      </w:tr>
      <w:tr w:rsidR="004B047B" w:rsidRPr="004B047B" w14:paraId="5963CE5E" w14:textId="77777777" w:rsidTr="004B047B">
        <w:trPr>
          <w:trHeight w:val="210"/>
        </w:trPr>
        <w:tc>
          <w:tcPr>
            <w:tcW w:w="1643" w:type="dxa"/>
            <w:tcBorders>
              <w:top w:val="nil"/>
              <w:left w:val="nil"/>
              <w:bottom w:val="nil"/>
              <w:right w:val="nil"/>
            </w:tcBorders>
            <w:shd w:val="clear" w:color="auto" w:fill="auto"/>
            <w:noWrap/>
            <w:vAlign w:val="bottom"/>
            <w:hideMark/>
          </w:tcPr>
          <w:p w14:paraId="2C9103E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19</w:t>
            </w:r>
          </w:p>
        </w:tc>
        <w:tc>
          <w:tcPr>
            <w:tcW w:w="1545" w:type="dxa"/>
            <w:tcBorders>
              <w:top w:val="nil"/>
              <w:left w:val="nil"/>
              <w:bottom w:val="nil"/>
              <w:right w:val="nil"/>
            </w:tcBorders>
            <w:shd w:val="clear" w:color="auto" w:fill="auto"/>
            <w:noWrap/>
            <w:vAlign w:val="bottom"/>
            <w:hideMark/>
          </w:tcPr>
          <w:p w14:paraId="525029A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20/01/2022</w:t>
            </w:r>
          </w:p>
        </w:tc>
        <w:tc>
          <w:tcPr>
            <w:tcW w:w="869" w:type="dxa"/>
            <w:tcBorders>
              <w:top w:val="nil"/>
              <w:left w:val="nil"/>
              <w:bottom w:val="nil"/>
              <w:right w:val="nil"/>
            </w:tcBorders>
            <w:shd w:val="clear" w:color="auto" w:fill="auto"/>
            <w:noWrap/>
            <w:vAlign w:val="bottom"/>
            <w:hideMark/>
          </w:tcPr>
          <w:p w14:paraId="685A0ED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1F7D93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54288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3A2D8C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3,0559%</w:t>
            </w:r>
          </w:p>
        </w:tc>
      </w:tr>
      <w:tr w:rsidR="004B047B" w:rsidRPr="004B047B" w14:paraId="7557537C" w14:textId="77777777" w:rsidTr="004B047B">
        <w:trPr>
          <w:trHeight w:val="210"/>
        </w:trPr>
        <w:tc>
          <w:tcPr>
            <w:tcW w:w="1643" w:type="dxa"/>
            <w:tcBorders>
              <w:top w:val="nil"/>
              <w:left w:val="nil"/>
              <w:bottom w:val="nil"/>
              <w:right w:val="nil"/>
            </w:tcBorders>
            <w:shd w:val="clear" w:color="auto" w:fill="auto"/>
            <w:noWrap/>
            <w:vAlign w:val="bottom"/>
            <w:hideMark/>
          </w:tcPr>
          <w:p w14:paraId="64F0D83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w:t>
            </w:r>
          </w:p>
        </w:tc>
        <w:tc>
          <w:tcPr>
            <w:tcW w:w="1545" w:type="dxa"/>
            <w:tcBorders>
              <w:top w:val="nil"/>
              <w:left w:val="nil"/>
              <w:bottom w:val="nil"/>
              <w:right w:val="nil"/>
            </w:tcBorders>
            <w:shd w:val="clear" w:color="auto" w:fill="auto"/>
            <w:noWrap/>
            <w:vAlign w:val="bottom"/>
            <w:hideMark/>
          </w:tcPr>
          <w:p w14:paraId="06A2CD2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20/02/2022</w:t>
            </w:r>
          </w:p>
        </w:tc>
        <w:tc>
          <w:tcPr>
            <w:tcW w:w="869" w:type="dxa"/>
            <w:tcBorders>
              <w:top w:val="nil"/>
              <w:left w:val="nil"/>
              <w:bottom w:val="nil"/>
              <w:right w:val="nil"/>
            </w:tcBorders>
            <w:shd w:val="clear" w:color="auto" w:fill="auto"/>
            <w:noWrap/>
            <w:vAlign w:val="bottom"/>
            <w:hideMark/>
          </w:tcPr>
          <w:p w14:paraId="2EA54CF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85E2D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95B2BE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9B08E7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3,0432%</w:t>
            </w:r>
          </w:p>
        </w:tc>
      </w:tr>
      <w:tr w:rsidR="004B047B" w:rsidRPr="004B047B" w14:paraId="7CB77844" w14:textId="77777777" w:rsidTr="004B047B">
        <w:trPr>
          <w:trHeight w:val="210"/>
        </w:trPr>
        <w:tc>
          <w:tcPr>
            <w:tcW w:w="1643" w:type="dxa"/>
            <w:tcBorders>
              <w:top w:val="nil"/>
              <w:left w:val="nil"/>
              <w:bottom w:val="nil"/>
              <w:right w:val="nil"/>
            </w:tcBorders>
            <w:shd w:val="clear" w:color="auto" w:fill="auto"/>
            <w:noWrap/>
            <w:vAlign w:val="bottom"/>
            <w:hideMark/>
          </w:tcPr>
          <w:p w14:paraId="322AA27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21</w:t>
            </w:r>
          </w:p>
        </w:tc>
        <w:tc>
          <w:tcPr>
            <w:tcW w:w="1545" w:type="dxa"/>
            <w:tcBorders>
              <w:top w:val="nil"/>
              <w:left w:val="nil"/>
              <w:bottom w:val="nil"/>
              <w:right w:val="nil"/>
            </w:tcBorders>
            <w:shd w:val="clear" w:color="auto" w:fill="auto"/>
            <w:noWrap/>
            <w:vAlign w:val="bottom"/>
            <w:hideMark/>
          </w:tcPr>
          <w:p w14:paraId="28A7E17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20/03/2022</w:t>
            </w:r>
          </w:p>
        </w:tc>
        <w:tc>
          <w:tcPr>
            <w:tcW w:w="869" w:type="dxa"/>
            <w:tcBorders>
              <w:top w:val="nil"/>
              <w:left w:val="nil"/>
              <w:bottom w:val="nil"/>
              <w:right w:val="nil"/>
            </w:tcBorders>
            <w:shd w:val="clear" w:color="auto" w:fill="auto"/>
            <w:noWrap/>
            <w:vAlign w:val="bottom"/>
            <w:hideMark/>
          </w:tcPr>
          <w:p w14:paraId="4B82309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C8F8CF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A20A83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E22BC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3,1433%</w:t>
            </w:r>
          </w:p>
        </w:tc>
      </w:tr>
      <w:tr w:rsidR="004B047B" w:rsidRPr="004B047B" w14:paraId="76DB23D0" w14:textId="77777777" w:rsidTr="004B047B">
        <w:trPr>
          <w:trHeight w:val="210"/>
        </w:trPr>
        <w:tc>
          <w:tcPr>
            <w:tcW w:w="1643" w:type="dxa"/>
            <w:tcBorders>
              <w:top w:val="nil"/>
              <w:left w:val="nil"/>
              <w:bottom w:val="nil"/>
              <w:right w:val="nil"/>
            </w:tcBorders>
            <w:shd w:val="clear" w:color="auto" w:fill="auto"/>
            <w:noWrap/>
            <w:vAlign w:val="bottom"/>
            <w:hideMark/>
          </w:tcPr>
          <w:p w14:paraId="258DC14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22</w:t>
            </w:r>
          </w:p>
        </w:tc>
        <w:tc>
          <w:tcPr>
            <w:tcW w:w="1545" w:type="dxa"/>
            <w:tcBorders>
              <w:top w:val="nil"/>
              <w:left w:val="nil"/>
              <w:bottom w:val="nil"/>
              <w:right w:val="nil"/>
            </w:tcBorders>
            <w:shd w:val="clear" w:color="auto" w:fill="auto"/>
            <w:noWrap/>
            <w:vAlign w:val="bottom"/>
            <w:hideMark/>
          </w:tcPr>
          <w:p w14:paraId="4A3C0B3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20/04/2022</w:t>
            </w:r>
          </w:p>
        </w:tc>
        <w:tc>
          <w:tcPr>
            <w:tcW w:w="869" w:type="dxa"/>
            <w:tcBorders>
              <w:top w:val="nil"/>
              <w:left w:val="nil"/>
              <w:bottom w:val="nil"/>
              <w:right w:val="nil"/>
            </w:tcBorders>
            <w:shd w:val="clear" w:color="auto" w:fill="auto"/>
            <w:noWrap/>
            <w:vAlign w:val="bottom"/>
            <w:hideMark/>
          </w:tcPr>
          <w:p w14:paraId="7C87420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FDDD5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5212CC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BE62A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3,1006%</w:t>
            </w:r>
          </w:p>
        </w:tc>
      </w:tr>
      <w:tr w:rsidR="004B047B" w:rsidRPr="004B047B" w14:paraId="724D12F1" w14:textId="77777777" w:rsidTr="004B047B">
        <w:trPr>
          <w:trHeight w:val="210"/>
        </w:trPr>
        <w:tc>
          <w:tcPr>
            <w:tcW w:w="1643" w:type="dxa"/>
            <w:tcBorders>
              <w:top w:val="nil"/>
              <w:left w:val="nil"/>
              <w:bottom w:val="nil"/>
              <w:right w:val="nil"/>
            </w:tcBorders>
            <w:shd w:val="clear" w:color="auto" w:fill="auto"/>
            <w:noWrap/>
            <w:vAlign w:val="bottom"/>
            <w:hideMark/>
          </w:tcPr>
          <w:p w14:paraId="4FF9D48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23</w:t>
            </w:r>
          </w:p>
        </w:tc>
        <w:tc>
          <w:tcPr>
            <w:tcW w:w="1545" w:type="dxa"/>
            <w:tcBorders>
              <w:top w:val="nil"/>
              <w:left w:val="nil"/>
              <w:bottom w:val="nil"/>
              <w:right w:val="nil"/>
            </w:tcBorders>
            <w:shd w:val="clear" w:color="auto" w:fill="auto"/>
            <w:noWrap/>
            <w:vAlign w:val="bottom"/>
            <w:hideMark/>
          </w:tcPr>
          <w:p w14:paraId="3E5B238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20/05/2022</w:t>
            </w:r>
          </w:p>
        </w:tc>
        <w:tc>
          <w:tcPr>
            <w:tcW w:w="869" w:type="dxa"/>
            <w:tcBorders>
              <w:top w:val="nil"/>
              <w:left w:val="nil"/>
              <w:bottom w:val="nil"/>
              <w:right w:val="nil"/>
            </w:tcBorders>
            <w:shd w:val="clear" w:color="auto" w:fill="auto"/>
            <w:noWrap/>
            <w:vAlign w:val="bottom"/>
            <w:hideMark/>
          </w:tcPr>
          <w:p w14:paraId="496E956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266ACC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FFC4C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A2E039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3,2296%</w:t>
            </w:r>
          </w:p>
        </w:tc>
      </w:tr>
      <w:tr w:rsidR="004B047B" w:rsidRPr="004B047B" w14:paraId="47348658" w14:textId="77777777" w:rsidTr="004B047B">
        <w:trPr>
          <w:trHeight w:val="210"/>
        </w:trPr>
        <w:tc>
          <w:tcPr>
            <w:tcW w:w="1643" w:type="dxa"/>
            <w:tcBorders>
              <w:top w:val="nil"/>
              <w:left w:val="nil"/>
              <w:bottom w:val="nil"/>
              <w:right w:val="nil"/>
            </w:tcBorders>
            <w:shd w:val="clear" w:color="auto" w:fill="auto"/>
            <w:noWrap/>
            <w:vAlign w:val="bottom"/>
            <w:hideMark/>
          </w:tcPr>
          <w:p w14:paraId="11DCAC4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24</w:t>
            </w:r>
          </w:p>
        </w:tc>
        <w:tc>
          <w:tcPr>
            <w:tcW w:w="1545" w:type="dxa"/>
            <w:tcBorders>
              <w:top w:val="nil"/>
              <w:left w:val="nil"/>
              <w:bottom w:val="nil"/>
              <w:right w:val="nil"/>
            </w:tcBorders>
            <w:shd w:val="clear" w:color="auto" w:fill="auto"/>
            <w:noWrap/>
            <w:vAlign w:val="bottom"/>
            <w:hideMark/>
          </w:tcPr>
          <w:p w14:paraId="59C8E11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20/06/2022</w:t>
            </w:r>
          </w:p>
        </w:tc>
        <w:tc>
          <w:tcPr>
            <w:tcW w:w="869" w:type="dxa"/>
            <w:tcBorders>
              <w:top w:val="nil"/>
              <w:left w:val="nil"/>
              <w:bottom w:val="nil"/>
              <w:right w:val="nil"/>
            </w:tcBorders>
            <w:shd w:val="clear" w:color="auto" w:fill="auto"/>
            <w:noWrap/>
            <w:vAlign w:val="bottom"/>
            <w:hideMark/>
          </w:tcPr>
          <w:p w14:paraId="0A7071B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C7806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E96B49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69B846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3,2871%</w:t>
            </w:r>
          </w:p>
        </w:tc>
      </w:tr>
      <w:tr w:rsidR="004B047B" w:rsidRPr="004B047B" w14:paraId="775B5885" w14:textId="77777777" w:rsidTr="004B047B">
        <w:trPr>
          <w:trHeight w:val="210"/>
        </w:trPr>
        <w:tc>
          <w:tcPr>
            <w:tcW w:w="1643" w:type="dxa"/>
            <w:tcBorders>
              <w:top w:val="nil"/>
              <w:left w:val="nil"/>
              <w:bottom w:val="nil"/>
              <w:right w:val="nil"/>
            </w:tcBorders>
            <w:shd w:val="clear" w:color="auto" w:fill="auto"/>
            <w:noWrap/>
            <w:vAlign w:val="bottom"/>
            <w:hideMark/>
          </w:tcPr>
          <w:p w14:paraId="4512A6B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25</w:t>
            </w:r>
          </w:p>
        </w:tc>
        <w:tc>
          <w:tcPr>
            <w:tcW w:w="1545" w:type="dxa"/>
            <w:tcBorders>
              <w:top w:val="nil"/>
              <w:left w:val="nil"/>
              <w:bottom w:val="nil"/>
              <w:right w:val="nil"/>
            </w:tcBorders>
            <w:shd w:val="clear" w:color="auto" w:fill="auto"/>
            <w:noWrap/>
            <w:vAlign w:val="bottom"/>
            <w:hideMark/>
          </w:tcPr>
          <w:p w14:paraId="7792EF5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20/07/2022</w:t>
            </w:r>
          </w:p>
        </w:tc>
        <w:tc>
          <w:tcPr>
            <w:tcW w:w="869" w:type="dxa"/>
            <w:tcBorders>
              <w:top w:val="nil"/>
              <w:left w:val="nil"/>
              <w:bottom w:val="nil"/>
              <w:right w:val="nil"/>
            </w:tcBorders>
            <w:shd w:val="clear" w:color="auto" w:fill="auto"/>
            <w:noWrap/>
            <w:vAlign w:val="bottom"/>
            <w:hideMark/>
          </w:tcPr>
          <w:p w14:paraId="5AF5625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2CA1C7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EB3B76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F90F6D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3,5117%</w:t>
            </w:r>
          </w:p>
        </w:tc>
      </w:tr>
      <w:tr w:rsidR="004B047B" w:rsidRPr="004B047B" w14:paraId="2972BEA2" w14:textId="77777777" w:rsidTr="004B047B">
        <w:trPr>
          <w:trHeight w:val="210"/>
        </w:trPr>
        <w:tc>
          <w:tcPr>
            <w:tcW w:w="1643" w:type="dxa"/>
            <w:tcBorders>
              <w:top w:val="nil"/>
              <w:left w:val="nil"/>
              <w:bottom w:val="nil"/>
              <w:right w:val="nil"/>
            </w:tcBorders>
            <w:shd w:val="clear" w:color="auto" w:fill="auto"/>
            <w:noWrap/>
            <w:vAlign w:val="bottom"/>
            <w:hideMark/>
          </w:tcPr>
          <w:p w14:paraId="065FD73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26</w:t>
            </w:r>
          </w:p>
        </w:tc>
        <w:tc>
          <w:tcPr>
            <w:tcW w:w="1545" w:type="dxa"/>
            <w:tcBorders>
              <w:top w:val="nil"/>
              <w:left w:val="nil"/>
              <w:bottom w:val="nil"/>
              <w:right w:val="nil"/>
            </w:tcBorders>
            <w:shd w:val="clear" w:color="auto" w:fill="auto"/>
            <w:noWrap/>
            <w:vAlign w:val="bottom"/>
            <w:hideMark/>
          </w:tcPr>
          <w:p w14:paraId="25D0E87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20/08/2022</w:t>
            </w:r>
          </w:p>
        </w:tc>
        <w:tc>
          <w:tcPr>
            <w:tcW w:w="869" w:type="dxa"/>
            <w:tcBorders>
              <w:top w:val="nil"/>
              <w:left w:val="nil"/>
              <w:bottom w:val="nil"/>
              <w:right w:val="nil"/>
            </w:tcBorders>
            <w:shd w:val="clear" w:color="auto" w:fill="auto"/>
            <w:noWrap/>
            <w:vAlign w:val="bottom"/>
            <w:hideMark/>
          </w:tcPr>
          <w:p w14:paraId="5A723A7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3A24B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9FB53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9F7909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3,6735%</w:t>
            </w:r>
          </w:p>
        </w:tc>
      </w:tr>
      <w:tr w:rsidR="004B047B" w:rsidRPr="004B047B" w14:paraId="4C81CBE6" w14:textId="77777777" w:rsidTr="004B047B">
        <w:trPr>
          <w:trHeight w:val="210"/>
        </w:trPr>
        <w:tc>
          <w:tcPr>
            <w:tcW w:w="1643" w:type="dxa"/>
            <w:tcBorders>
              <w:top w:val="nil"/>
              <w:left w:val="nil"/>
              <w:bottom w:val="nil"/>
              <w:right w:val="nil"/>
            </w:tcBorders>
            <w:shd w:val="clear" w:color="auto" w:fill="auto"/>
            <w:noWrap/>
            <w:vAlign w:val="bottom"/>
            <w:hideMark/>
          </w:tcPr>
          <w:p w14:paraId="3208154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27</w:t>
            </w:r>
          </w:p>
        </w:tc>
        <w:tc>
          <w:tcPr>
            <w:tcW w:w="1545" w:type="dxa"/>
            <w:tcBorders>
              <w:top w:val="nil"/>
              <w:left w:val="nil"/>
              <w:bottom w:val="nil"/>
              <w:right w:val="nil"/>
            </w:tcBorders>
            <w:shd w:val="clear" w:color="auto" w:fill="auto"/>
            <w:noWrap/>
            <w:vAlign w:val="bottom"/>
            <w:hideMark/>
          </w:tcPr>
          <w:p w14:paraId="7B2643F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20/09/2022</w:t>
            </w:r>
          </w:p>
        </w:tc>
        <w:tc>
          <w:tcPr>
            <w:tcW w:w="869" w:type="dxa"/>
            <w:tcBorders>
              <w:top w:val="nil"/>
              <w:left w:val="nil"/>
              <w:bottom w:val="nil"/>
              <w:right w:val="nil"/>
            </w:tcBorders>
            <w:shd w:val="clear" w:color="auto" w:fill="auto"/>
            <w:noWrap/>
            <w:vAlign w:val="bottom"/>
            <w:hideMark/>
          </w:tcPr>
          <w:p w14:paraId="060AA43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14A961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56CCE7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A398A7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3,7130%</w:t>
            </w:r>
          </w:p>
        </w:tc>
      </w:tr>
      <w:tr w:rsidR="004B047B" w:rsidRPr="004B047B" w14:paraId="5FE14630" w14:textId="77777777" w:rsidTr="004B047B">
        <w:trPr>
          <w:trHeight w:val="210"/>
        </w:trPr>
        <w:tc>
          <w:tcPr>
            <w:tcW w:w="1643" w:type="dxa"/>
            <w:tcBorders>
              <w:top w:val="nil"/>
              <w:left w:val="nil"/>
              <w:bottom w:val="nil"/>
              <w:right w:val="nil"/>
            </w:tcBorders>
            <w:shd w:val="clear" w:color="auto" w:fill="auto"/>
            <w:noWrap/>
            <w:vAlign w:val="bottom"/>
            <w:hideMark/>
          </w:tcPr>
          <w:p w14:paraId="2A781A2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28</w:t>
            </w:r>
          </w:p>
        </w:tc>
        <w:tc>
          <w:tcPr>
            <w:tcW w:w="1545" w:type="dxa"/>
            <w:tcBorders>
              <w:top w:val="nil"/>
              <w:left w:val="nil"/>
              <w:bottom w:val="nil"/>
              <w:right w:val="nil"/>
            </w:tcBorders>
            <w:shd w:val="clear" w:color="auto" w:fill="auto"/>
            <w:noWrap/>
            <w:vAlign w:val="bottom"/>
            <w:hideMark/>
          </w:tcPr>
          <w:p w14:paraId="5C8F738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20/10/2022</w:t>
            </w:r>
          </w:p>
        </w:tc>
        <w:tc>
          <w:tcPr>
            <w:tcW w:w="869" w:type="dxa"/>
            <w:tcBorders>
              <w:top w:val="nil"/>
              <w:left w:val="nil"/>
              <w:bottom w:val="nil"/>
              <w:right w:val="nil"/>
            </w:tcBorders>
            <w:shd w:val="clear" w:color="auto" w:fill="auto"/>
            <w:noWrap/>
            <w:vAlign w:val="bottom"/>
            <w:hideMark/>
          </w:tcPr>
          <w:p w14:paraId="0650C2F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3542FE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BFB22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821485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3,7396%</w:t>
            </w:r>
          </w:p>
        </w:tc>
      </w:tr>
      <w:tr w:rsidR="004B047B" w:rsidRPr="004B047B" w14:paraId="04EFDF79" w14:textId="77777777" w:rsidTr="004B047B">
        <w:trPr>
          <w:trHeight w:val="210"/>
        </w:trPr>
        <w:tc>
          <w:tcPr>
            <w:tcW w:w="1643" w:type="dxa"/>
            <w:tcBorders>
              <w:top w:val="nil"/>
              <w:left w:val="nil"/>
              <w:bottom w:val="nil"/>
              <w:right w:val="nil"/>
            </w:tcBorders>
            <w:shd w:val="clear" w:color="auto" w:fill="auto"/>
            <w:noWrap/>
            <w:vAlign w:val="bottom"/>
            <w:hideMark/>
          </w:tcPr>
          <w:p w14:paraId="604E80B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29</w:t>
            </w:r>
          </w:p>
        </w:tc>
        <w:tc>
          <w:tcPr>
            <w:tcW w:w="1545" w:type="dxa"/>
            <w:tcBorders>
              <w:top w:val="nil"/>
              <w:left w:val="nil"/>
              <w:bottom w:val="nil"/>
              <w:right w:val="nil"/>
            </w:tcBorders>
            <w:shd w:val="clear" w:color="auto" w:fill="auto"/>
            <w:noWrap/>
            <w:vAlign w:val="bottom"/>
            <w:hideMark/>
          </w:tcPr>
          <w:p w14:paraId="3EABFDA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20/11/2022</w:t>
            </w:r>
          </w:p>
        </w:tc>
        <w:tc>
          <w:tcPr>
            <w:tcW w:w="869" w:type="dxa"/>
            <w:tcBorders>
              <w:top w:val="nil"/>
              <w:left w:val="nil"/>
              <w:bottom w:val="nil"/>
              <w:right w:val="nil"/>
            </w:tcBorders>
            <w:shd w:val="clear" w:color="auto" w:fill="auto"/>
            <w:noWrap/>
            <w:vAlign w:val="bottom"/>
            <w:hideMark/>
          </w:tcPr>
          <w:p w14:paraId="672F23C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7D161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7C42C3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BE03F7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4,0272%</w:t>
            </w:r>
          </w:p>
        </w:tc>
      </w:tr>
      <w:tr w:rsidR="004B047B" w:rsidRPr="004B047B" w14:paraId="75876B78" w14:textId="77777777" w:rsidTr="004B047B">
        <w:trPr>
          <w:trHeight w:val="210"/>
        </w:trPr>
        <w:tc>
          <w:tcPr>
            <w:tcW w:w="1643" w:type="dxa"/>
            <w:tcBorders>
              <w:top w:val="nil"/>
              <w:left w:val="nil"/>
              <w:bottom w:val="nil"/>
              <w:right w:val="nil"/>
            </w:tcBorders>
            <w:shd w:val="clear" w:color="auto" w:fill="auto"/>
            <w:noWrap/>
            <w:vAlign w:val="bottom"/>
            <w:hideMark/>
          </w:tcPr>
          <w:p w14:paraId="015CE89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30</w:t>
            </w:r>
          </w:p>
        </w:tc>
        <w:tc>
          <w:tcPr>
            <w:tcW w:w="1545" w:type="dxa"/>
            <w:tcBorders>
              <w:top w:val="nil"/>
              <w:left w:val="nil"/>
              <w:bottom w:val="nil"/>
              <w:right w:val="nil"/>
            </w:tcBorders>
            <w:shd w:val="clear" w:color="auto" w:fill="auto"/>
            <w:noWrap/>
            <w:vAlign w:val="bottom"/>
            <w:hideMark/>
          </w:tcPr>
          <w:p w14:paraId="6454D00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20/12/2022</w:t>
            </w:r>
          </w:p>
        </w:tc>
        <w:tc>
          <w:tcPr>
            <w:tcW w:w="869" w:type="dxa"/>
            <w:tcBorders>
              <w:top w:val="nil"/>
              <w:left w:val="nil"/>
              <w:bottom w:val="nil"/>
              <w:right w:val="nil"/>
            </w:tcBorders>
            <w:shd w:val="clear" w:color="auto" w:fill="auto"/>
            <w:noWrap/>
            <w:vAlign w:val="bottom"/>
            <w:hideMark/>
          </w:tcPr>
          <w:p w14:paraId="24BEC76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5F4E50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F032E3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81194D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4,1720%</w:t>
            </w:r>
          </w:p>
        </w:tc>
      </w:tr>
      <w:tr w:rsidR="004B047B" w:rsidRPr="004B047B" w14:paraId="467DCF82" w14:textId="77777777" w:rsidTr="004B047B">
        <w:trPr>
          <w:trHeight w:val="210"/>
        </w:trPr>
        <w:tc>
          <w:tcPr>
            <w:tcW w:w="1643" w:type="dxa"/>
            <w:tcBorders>
              <w:top w:val="nil"/>
              <w:left w:val="nil"/>
              <w:bottom w:val="nil"/>
              <w:right w:val="nil"/>
            </w:tcBorders>
            <w:shd w:val="clear" w:color="auto" w:fill="auto"/>
            <w:noWrap/>
            <w:vAlign w:val="bottom"/>
            <w:hideMark/>
          </w:tcPr>
          <w:p w14:paraId="6732CE5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31</w:t>
            </w:r>
          </w:p>
        </w:tc>
        <w:tc>
          <w:tcPr>
            <w:tcW w:w="1545" w:type="dxa"/>
            <w:tcBorders>
              <w:top w:val="nil"/>
              <w:left w:val="nil"/>
              <w:bottom w:val="nil"/>
              <w:right w:val="nil"/>
            </w:tcBorders>
            <w:shd w:val="clear" w:color="auto" w:fill="auto"/>
            <w:noWrap/>
            <w:vAlign w:val="bottom"/>
            <w:hideMark/>
          </w:tcPr>
          <w:p w14:paraId="23236B5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20/01/2023</w:t>
            </w:r>
          </w:p>
        </w:tc>
        <w:tc>
          <w:tcPr>
            <w:tcW w:w="869" w:type="dxa"/>
            <w:tcBorders>
              <w:top w:val="nil"/>
              <w:left w:val="nil"/>
              <w:bottom w:val="nil"/>
              <w:right w:val="nil"/>
            </w:tcBorders>
            <w:shd w:val="clear" w:color="auto" w:fill="auto"/>
            <w:noWrap/>
            <w:vAlign w:val="bottom"/>
            <w:hideMark/>
          </w:tcPr>
          <w:p w14:paraId="20D9291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60949D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D61AC3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717C8C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4,5326%</w:t>
            </w:r>
          </w:p>
        </w:tc>
      </w:tr>
      <w:tr w:rsidR="004B047B" w:rsidRPr="004B047B" w14:paraId="2D805873" w14:textId="77777777" w:rsidTr="004B047B">
        <w:trPr>
          <w:trHeight w:val="210"/>
        </w:trPr>
        <w:tc>
          <w:tcPr>
            <w:tcW w:w="1643" w:type="dxa"/>
            <w:tcBorders>
              <w:top w:val="nil"/>
              <w:left w:val="nil"/>
              <w:bottom w:val="nil"/>
              <w:right w:val="nil"/>
            </w:tcBorders>
            <w:shd w:val="clear" w:color="auto" w:fill="auto"/>
            <w:noWrap/>
            <w:vAlign w:val="bottom"/>
            <w:hideMark/>
          </w:tcPr>
          <w:p w14:paraId="638E92E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32</w:t>
            </w:r>
          </w:p>
        </w:tc>
        <w:tc>
          <w:tcPr>
            <w:tcW w:w="1545" w:type="dxa"/>
            <w:tcBorders>
              <w:top w:val="nil"/>
              <w:left w:val="nil"/>
              <w:bottom w:val="nil"/>
              <w:right w:val="nil"/>
            </w:tcBorders>
            <w:shd w:val="clear" w:color="auto" w:fill="auto"/>
            <w:noWrap/>
            <w:vAlign w:val="bottom"/>
            <w:hideMark/>
          </w:tcPr>
          <w:p w14:paraId="6FA7931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20/02/2023</w:t>
            </w:r>
          </w:p>
        </w:tc>
        <w:tc>
          <w:tcPr>
            <w:tcW w:w="869" w:type="dxa"/>
            <w:tcBorders>
              <w:top w:val="nil"/>
              <w:left w:val="nil"/>
              <w:bottom w:val="nil"/>
              <w:right w:val="nil"/>
            </w:tcBorders>
            <w:shd w:val="clear" w:color="auto" w:fill="auto"/>
            <w:noWrap/>
            <w:vAlign w:val="bottom"/>
            <w:hideMark/>
          </w:tcPr>
          <w:p w14:paraId="0AC2E95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27F997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42FF7D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F43221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4,7896%</w:t>
            </w:r>
          </w:p>
        </w:tc>
      </w:tr>
      <w:tr w:rsidR="004B047B" w:rsidRPr="004B047B" w14:paraId="7BEB0959" w14:textId="77777777" w:rsidTr="004B047B">
        <w:trPr>
          <w:trHeight w:val="210"/>
        </w:trPr>
        <w:tc>
          <w:tcPr>
            <w:tcW w:w="1643" w:type="dxa"/>
            <w:tcBorders>
              <w:top w:val="nil"/>
              <w:left w:val="nil"/>
              <w:bottom w:val="nil"/>
              <w:right w:val="nil"/>
            </w:tcBorders>
            <w:shd w:val="clear" w:color="auto" w:fill="auto"/>
            <w:noWrap/>
            <w:vAlign w:val="bottom"/>
            <w:hideMark/>
          </w:tcPr>
          <w:p w14:paraId="2FCE0A2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33</w:t>
            </w:r>
          </w:p>
        </w:tc>
        <w:tc>
          <w:tcPr>
            <w:tcW w:w="1545" w:type="dxa"/>
            <w:tcBorders>
              <w:top w:val="nil"/>
              <w:left w:val="nil"/>
              <w:bottom w:val="nil"/>
              <w:right w:val="nil"/>
            </w:tcBorders>
            <w:shd w:val="clear" w:color="auto" w:fill="auto"/>
            <w:noWrap/>
            <w:vAlign w:val="bottom"/>
            <w:hideMark/>
          </w:tcPr>
          <w:p w14:paraId="0E68FE0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20/03/2023</w:t>
            </w:r>
          </w:p>
        </w:tc>
        <w:tc>
          <w:tcPr>
            <w:tcW w:w="869" w:type="dxa"/>
            <w:tcBorders>
              <w:top w:val="nil"/>
              <w:left w:val="nil"/>
              <w:bottom w:val="nil"/>
              <w:right w:val="nil"/>
            </w:tcBorders>
            <w:shd w:val="clear" w:color="auto" w:fill="auto"/>
            <w:noWrap/>
            <w:vAlign w:val="bottom"/>
            <w:hideMark/>
          </w:tcPr>
          <w:p w14:paraId="6CE5DCF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95A865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E14BD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E28525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4,6243%</w:t>
            </w:r>
          </w:p>
        </w:tc>
      </w:tr>
      <w:tr w:rsidR="004B047B" w:rsidRPr="004B047B" w14:paraId="0E368D6B" w14:textId="77777777" w:rsidTr="004B047B">
        <w:trPr>
          <w:trHeight w:val="210"/>
        </w:trPr>
        <w:tc>
          <w:tcPr>
            <w:tcW w:w="1643" w:type="dxa"/>
            <w:tcBorders>
              <w:top w:val="nil"/>
              <w:left w:val="nil"/>
              <w:bottom w:val="nil"/>
              <w:right w:val="nil"/>
            </w:tcBorders>
            <w:shd w:val="clear" w:color="auto" w:fill="auto"/>
            <w:noWrap/>
            <w:vAlign w:val="bottom"/>
            <w:hideMark/>
          </w:tcPr>
          <w:p w14:paraId="02D29B5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34</w:t>
            </w:r>
          </w:p>
        </w:tc>
        <w:tc>
          <w:tcPr>
            <w:tcW w:w="1545" w:type="dxa"/>
            <w:tcBorders>
              <w:top w:val="nil"/>
              <w:left w:val="nil"/>
              <w:bottom w:val="nil"/>
              <w:right w:val="nil"/>
            </w:tcBorders>
            <w:shd w:val="clear" w:color="auto" w:fill="auto"/>
            <w:noWrap/>
            <w:vAlign w:val="bottom"/>
            <w:hideMark/>
          </w:tcPr>
          <w:p w14:paraId="649D08D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20/04/2023</w:t>
            </w:r>
          </w:p>
        </w:tc>
        <w:tc>
          <w:tcPr>
            <w:tcW w:w="869" w:type="dxa"/>
            <w:tcBorders>
              <w:top w:val="nil"/>
              <w:left w:val="nil"/>
              <w:bottom w:val="nil"/>
              <w:right w:val="nil"/>
            </w:tcBorders>
            <w:shd w:val="clear" w:color="auto" w:fill="auto"/>
            <w:noWrap/>
            <w:vAlign w:val="bottom"/>
            <w:hideMark/>
          </w:tcPr>
          <w:p w14:paraId="776892C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1D373A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8095AB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9EAC28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4,6706%</w:t>
            </w:r>
          </w:p>
        </w:tc>
      </w:tr>
      <w:tr w:rsidR="004B047B" w:rsidRPr="004B047B" w14:paraId="356E3FBA" w14:textId="77777777" w:rsidTr="004B047B">
        <w:trPr>
          <w:trHeight w:val="210"/>
        </w:trPr>
        <w:tc>
          <w:tcPr>
            <w:tcW w:w="1643" w:type="dxa"/>
            <w:tcBorders>
              <w:top w:val="nil"/>
              <w:left w:val="nil"/>
              <w:bottom w:val="nil"/>
              <w:right w:val="nil"/>
            </w:tcBorders>
            <w:shd w:val="clear" w:color="auto" w:fill="auto"/>
            <w:noWrap/>
            <w:vAlign w:val="bottom"/>
            <w:hideMark/>
          </w:tcPr>
          <w:p w14:paraId="5DDBEE7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35</w:t>
            </w:r>
          </w:p>
        </w:tc>
        <w:tc>
          <w:tcPr>
            <w:tcW w:w="1545" w:type="dxa"/>
            <w:tcBorders>
              <w:top w:val="nil"/>
              <w:left w:val="nil"/>
              <w:bottom w:val="nil"/>
              <w:right w:val="nil"/>
            </w:tcBorders>
            <w:shd w:val="clear" w:color="auto" w:fill="auto"/>
            <w:noWrap/>
            <w:vAlign w:val="bottom"/>
            <w:hideMark/>
          </w:tcPr>
          <w:p w14:paraId="5957B4E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20/05/2023</w:t>
            </w:r>
          </w:p>
        </w:tc>
        <w:tc>
          <w:tcPr>
            <w:tcW w:w="869" w:type="dxa"/>
            <w:tcBorders>
              <w:top w:val="nil"/>
              <w:left w:val="nil"/>
              <w:bottom w:val="nil"/>
              <w:right w:val="nil"/>
            </w:tcBorders>
            <w:shd w:val="clear" w:color="auto" w:fill="auto"/>
            <w:noWrap/>
            <w:vAlign w:val="bottom"/>
            <w:hideMark/>
          </w:tcPr>
          <w:p w14:paraId="14C3D6D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814BBA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E71056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0E9690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5,0344%</w:t>
            </w:r>
          </w:p>
        </w:tc>
      </w:tr>
      <w:tr w:rsidR="004B047B" w:rsidRPr="004B047B" w14:paraId="73216572" w14:textId="77777777" w:rsidTr="004B047B">
        <w:trPr>
          <w:trHeight w:val="210"/>
        </w:trPr>
        <w:tc>
          <w:tcPr>
            <w:tcW w:w="1643" w:type="dxa"/>
            <w:tcBorders>
              <w:top w:val="nil"/>
              <w:left w:val="nil"/>
              <w:bottom w:val="nil"/>
              <w:right w:val="nil"/>
            </w:tcBorders>
            <w:shd w:val="clear" w:color="auto" w:fill="auto"/>
            <w:noWrap/>
            <w:vAlign w:val="bottom"/>
            <w:hideMark/>
          </w:tcPr>
          <w:p w14:paraId="618F9FC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36</w:t>
            </w:r>
          </w:p>
        </w:tc>
        <w:tc>
          <w:tcPr>
            <w:tcW w:w="1545" w:type="dxa"/>
            <w:tcBorders>
              <w:top w:val="nil"/>
              <w:left w:val="nil"/>
              <w:bottom w:val="nil"/>
              <w:right w:val="nil"/>
            </w:tcBorders>
            <w:shd w:val="clear" w:color="auto" w:fill="auto"/>
            <w:noWrap/>
            <w:vAlign w:val="bottom"/>
            <w:hideMark/>
          </w:tcPr>
          <w:p w14:paraId="5DF193F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20/06/2023</w:t>
            </w:r>
          </w:p>
        </w:tc>
        <w:tc>
          <w:tcPr>
            <w:tcW w:w="869" w:type="dxa"/>
            <w:tcBorders>
              <w:top w:val="nil"/>
              <w:left w:val="nil"/>
              <w:bottom w:val="nil"/>
              <w:right w:val="nil"/>
            </w:tcBorders>
            <w:shd w:val="clear" w:color="auto" w:fill="auto"/>
            <w:noWrap/>
            <w:vAlign w:val="bottom"/>
            <w:hideMark/>
          </w:tcPr>
          <w:p w14:paraId="17C77D6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B226AC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2671B0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84A10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5,1776%</w:t>
            </w:r>
          </w:p>
        </w:tc>
      </w:tr>
      <w:tr w:rsidR="004B047B" w:rsidRPr="004B047B" w14:paraId="655560B2" w14:textId="77777777" w:rsidTr="004B047B">
        <w:trPr>
          <w:trHeight w:val="210"/>
        </w:trPr>
        <w:tc>
          <w:tcPr>
            <w:tcW w:w="1643" w:type="dxa"/>
            <w:tcBorders>
              <w:top w:val="nil"/>
              <w:left w:val="nil"/>
              <w:bottom w:val="nil"/>
              <w:right w:val="nil"/>
            </w:tcBorders>
            <w:shd w:val="clear" w:color="auto" w:fill="auto"/>
            <w:noWrap/>
            <w:vAlign w:val="bottom"/>
            <w:hideMark/>
          </w:tcPr>
          <w:p w14:paraId="633DCE8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37</w:t>
            </w:r>
          </w:p>
        </w:tc>
        <w:tc>
          <w:tcPr>
            <w:tcW w:w="1545" w:type="dxa"/>
            <w:tcBorders>
              <w:top w:val="nil"/>
              <w:left w:val="nil"/>
              <w:bottom w:val="nil"/>
              <w:right w:val="nil"/>
            </w:tcBorders>
            <w:shd w:val="clear" w:color="auto" w:fill="auto"/>
            <w:noWrap/>
            <w:vAlign w:val="bottom"/>
            <w:hideMark/>
          </w:tcPr>
          <w:p w14:paraId="552A1F7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20/07/2023</w:t>
            </w:r>
          </w:p>
        </w:tc>
        <w:tc>
          <w:tcPr>
            <w:tcW w:w="869" w:type="dxa"/>
            <w:tcBorders>
              <w:top w:val="nil"/>
              <w:left w:val="nil"/>
              <w:bottom w:val="nil"/>
              <w:right w:val="nil"/>
            </w:tcBorders>
            <w:shd w:val="clear" w:color="auto" w:fill="auto"/>
            <w:noWrap/>
            <w:vAlign w:val="bottom"/>
            <w:hideMark/>
          </w:tcPr>
          <w:p w14:paraId="4C04DD3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1A72C1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552850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9C568E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5,5088%</w:t>
            </w:r>
          </w:p>
        </w:tc>
      </w:tr>
      <w:tr w:rsidR="004B047B" w:rsidRPr="004B047B" w14:paraId="35F33206" w14:textId="77777777" w:rsidTr="004B047B">
        <w:trPr>
          <w:trHeight w:val="210"/>
        </w:trPr>
        <w:tc>
          <w:tcPr>
            <w:tcW w:w="1643" w:type="dxa"/>
            <w:tcBorders>
              <w:top w:val="nil"/>
              <w:left w:val="nil"/>
              <w:bottom w:val="nil"/>
              <w:right w:val="nil"/>
            </w:tcBorders>
            <w:shd w:val="clear" w:color="auto" w:fill="auto"/>
            <w:noWrap/>
            <w:vAlign w:val="bottom"/>
            <w:hideMark/>
          </w:tcPr>
          <w:p w14:paraId="176B682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38</w:t>
            </w:r>
          </w:p>
        </w:tc>
        <w:tc>
          <w:tcPr>
            <w:tcW w:w="1545" w:type="dxa"/>
            <w:tcBorders>
              <w:top w:val="nil"/>
              <w:left w:val="nil"/>
              <w:bottom w:val="nil"/>
              <w:right w:val="nil"/>
            </w:tcBorders>
            <w:shd w:val="clear" w:color="auto" w:fill="auto"/>
            <w:noWrap/>
            <w:vAlign w:val="bottom"/>
            <w:hideMark/>
          </w:tcPr>
          <w:p w14:paraId="0E8771B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20/08/2023</w:t>
            </w:r>
          </w:p>
        </w:tc>
        <w:tc>
          <w:tcPr>
            <w:tcW w:w="869" w:type="dxa"/>
            <w:tcBorders>
              <w:top w:val="nil"/>
              <w:left w:val="nil"/>
              <w:bottom w:val="nil"/>
              <w:right w:val="nil"/>
            </w:tcBorders>
            <w:shd w:val="clear" w:color="auto" w:fill="auto"/>
            <w:noWrap/>
            <w:vAlign w:val="bottom"/>
            <w:hideMark/>
          </w:tcPr>
          <w:p w14:paraId="7D215EC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43CE89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B3674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08E161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5,3883%</w:t>
            </w:r>
          </w:p>
        </w:tc>
      </w:tr>
      <w:tr w:rsidR="004B047B" w:rsidRPr="004B047B" w14:paraId="5629A197" w14:textId="77777777" w:rsidTr="004B047B">
        <w:trPr>
          <w:trHeight w:val="210"/>
        </w:trPr>
        <w:tc>
          <w:tcPr>
            <w:tcW w:w="1643" w:type="dxa"/>
            <w:tcBorders>
              <w:top w:val="nil"/>
              <w:left w:val="nil"/>
              <w:bottom w:val="nil"/>
              <w:right w:val="nil"/>
            </w:tcBorders>
            <w:shd w:val="clear" w:color="auto" w:fill="auto"/>
            <w:noWrap/>
            <w:vAlign w:val="bottom"/>
            <w:hideMark/>
          </w:tcPr>
          <w:p w14:paraId="4DD2E1B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39</w:t>
            </w:r>
          </w:p>
        </w:tc>
        <w:tc>
          <w:tcPr>
            <w:tcW w:w="1545" w:type="dxa"/>
            <w:tcBorders>
              <w:top w:val="nil"/>
              <w:left w:val="nil"/>
              <w:bottom w:val="nil"/>
              <w:right w:val="nil"/>
            </w:tcBorders>
            <w:shd w:val="clear" w:color="auto" w:fill="auto"/>
            <w:noWrap/>
            <w:vAlign w:val="bottom"/>
            <w:hideMark/>
          </w:tcPr>
          <w:p w14:paraId="2E2981D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20/09/2023</w:t>
            </w:r>
          </w:p>
        </w:tc>
        <w:tc>
          <w:tcPr>
            <w:tcW w:w="869" w:type="dxa"/>
            <w:tcBorders>
              <w:top w:val="nil"/>
              <w:left w:val="nil"/>
              <w:bottom w:val="nil"/>
              <w:right w:val="nil"/>
            </w:tcBorders>
            <w:shd w:val="clear" w:color="auto" w:fill="auto"/>
            <w:noWrap/>
            <w:vAlign w:val="bottom"/>
            <w:hideMark/>
          </w:tcPr>
          <w:p w14:paraId="096711F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227EF3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10FFDD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D89450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5,4650%</w:t>
            </w:r>
          </w:p>
        </w:tc>
      </w:tr>
      <w:tr w:rsidR="004B047B" w:rsidRPr="004B047B" w14:paraId="089C6080" w14:textId="77777777" w:rsidTr="004B047B">
        <w:trPr>
          <w:trHeight w:val="210"/>
        </w:trPr>
        <w:tc>
          <w:tcPr>
            <w:tcW w:w="1643" w:type="dxa"/>
            <w:tcBorders>
              <w:top w:val="nil"/>
              <w:left w:val="nil"/>
              <w:bottom w:val="nil"/>
              <w:right w:val="nil"/>
            </w:tcBorders>
            <w:shd w:val="clear" w:color="auto" w:fill="auto"/>
            <w:noWrap/>
            <w:vAlign w:val="bottom"/>
            <w:hideMark/>
          </w:tcPr>
          <w:p w14:paraId="1628F05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40</w:t>
            </w:r>
          </w:p>
        </w:tc>
        <w:tc>
          <w:tcPr>
            <w:tcW w:w="1545" w:type="dxa"/>
            <w:tcBorders>
              <w:top w:val="nil"/>
              <w:left w:val="nil"/>
              <w:bottom w:val="nil"/>
              <w:right w:val="nil"/>
            </w:tcBorders>
            <w:shd w:val="clear" w:color="auto" w:fill="auto"/>
            <w:noWrap/>
            <w:vAlign w:val="bottom"/>
            <w:hideMark/>
          </w:tcPr>
          <w:p w14:paraId="3B99860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20/10/2023</w:t>
            </w:r>
          </w:p>
        </w:tc>
        <w:tc>
          <w:tcPr>
            <w:tcW w:w="869" w:type="dxa"/>
            <w:tcBorders>
              <w:top w:val="nil"/>
              <w:left w:val="nil"/>
              <w:bottom w:val="nil"/>
              <w:right w:val="nil"/>
            </w:tcBorders>
            <w:shd w:val="clear" w:color="auto" w:fill="auto"/>
            <w:noWrap/>
            <w:vAlign w:val="bottom"/>
            <w:hideMark/>
          </w:tcPr>
          <w:p w14:paraId="0BB6E85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2FC6E3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91CB2D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D065FF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5,8294%</w:t>
            </w:r>
          </w:p>
        </w:tc>
      </w:tr>
      <w:tr w:rsidR="004B047B" w:rsidRPr="004B047B" w14:paraId="30817A76" w14:textId="77777777" w:rsidTr="004B047B">
        <w:trPr>
          <w:trHeight w:val="210"/>
        </w:trPr>
        <w:tc>
          <w:tcPr>
            <w:tcW w:w="1643" w:type="dxa"/>
            <w:tcBorders>
              <w:top w:val="nil"/>
              <w:left w:val="nil"/>
              <w:bottom w:val="nil"/>
              <w:right w:val="nil"/>
            </w:tcBorders>
            <w:shd w:val="clear" w:color="auto" w:fill="auto"/>
            <w:noWrap/>
            <w:vAlign w:val="bottom"/>
            <w:hideMark/>
          </w:tcPr>
          <w:p w14:paraId="722EB2D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41</w:t>
            </w:r>
          </w:p>
        </w:tc>
        <w:tc>
          <w:tcPr>
            <w:tcW w:w="1545" w:type="dxa"/>
            <w:tcBorders>
              <w:top w:val="nil"/>
              <w:left w:val="nil"/>
              <w:bottom w:val="nil"/>
              <w:right w:val="nil"/>
            </w:tcBorders>
            <w:shd w:val="clear" w:color="auto" w:fill="auto"/>
            <w:noWrap/>
            <w:vAlign w:val="bottom"/>
            <w:hideMark/>
          </w:tcPr>
          <w:p w14:paraId="048FBF9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20/11/2023</w:t>
            </w:r>
          </w:p>
        </w:tc>
        <w:tc>
          <w:tcPr>
            <w:tcW w:w="869" w:type="dxa"/>
            <w:tcBorders>
              <w:top w:val="nil"/>
              <w:left w:val="nil"/>
              <w:bottom w:val="nil"/>
              <w:right w:val="nil"/>
            </w:tcBorders>
            <w:shd w:val="clear" w:color="auto" w:fill="auto"/>
            <w:noWrap/>
            <w:vAlign w:val="bottom"/>
            <w:hideMark/>
          </w:tcPr>
          <w:p w14:paraId="19B6DE4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7790C8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9E2514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A54565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6,2915%</w:t>
            </w:r>
          </w:p>
        </w:tc>
      </w:tr>
      <w:tr w:rsidR="004B047B" w:rsidRPr="004B047B" w14:paraId="043969C7" w14:textId="77777777" w:rsidTr="004B047B">
        <w:trPr>
          <w:trHeight w:val="210"/>
        </w:trPr>
        <w:tc>
          <w:tcPr>
            <w:tcW w:w="1643" w:type="dxa"/>
            <w:tcBorders>
              <w:top w:val="nil"/>
              <w:left w:val="nil"/>
              <w:bottom w:val="nil"/>
              <w:right w:val="nil"/>
            </w:tcBorders>
            <w:shd w:val="clear" w:color="auto" w:fill="auto"/>
            <w:noWrap/>
            <w:vAlign w:val="bottom"/>
            <w:hideMark/>
          </w:tcPr>
          <w:p w14:paraId="7243CA7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42</w:t>
            </w:r>
          </w:p>
        </w:tc>
        <w:tc>
          <w:tcPr>
            <w:tcW w:w="1545" w:type="dxa"/>
            <w:tcBorders>
              <w:top w:val="nil"/>
              <w:left w:val="nil"/>
              <w:bottom w:val="nil"/>
              <w:right w:val="nil"/>
            </w:tcBorders>
            <w:shd w:val="clear" w:color="auto" w:fill="auto"/>
            <w:noWrap/>
            <w:vAlign w:val="bottom"/>
            <w:hideMark/>
          </w:tcPr>
          <w:p w14:paraId="2DBA5F7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20/12/2023</w:t>
            </w:r>
          </w:p>
        </w:tc>
        <w:tc>
          <w:tcPr>
            <w:tcW w:w="869" w:type="dxa"/>
            <w:tcBorders>
              <w:top w:val="nil"/>
              <w:left w:val="nil"/>
              <w:bottom w:val="nil"/>
              <w:right w:val="nil"/>
            </w:tcBorders>
            <w:shd w:val="clear" w:color="auto" w:fill="auto"/>
            <w:noWrap/>
            <w:vAlign w:val="bottom"/>
            <w:hideMark/>
          </w:tcPr>
          <w:p w14:paraId="61EE23C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7DFCD0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C88A4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B6DF41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6,3877%</w:t>
            </w:r>
          </w:p>
        </w:tc>
      </w:tr>
      <w:tr w:rsidR="004B047B" w:rsidRPr="004B047B" w14:paraId="2AF67F76" w14:textId="77777777" w:rsidTr="004B047B">
        <w:trPr>
          <w:trHeight w:val="210"/>
        </w:trPr>
        <w:tc>
          <w:tcPr>
            <w:tcW w:w="1643" w:type="dxa"/>
            <w:tcBorders>
              <w:top w:val="nil"/>
              <w:left w:val="nil"/>
              <w:bottom w:val="nil"/>
              <w:right w:val="nil"/>
            </w:tcBorders>
            <w:shd w:val="clear" w:color="auto" w:fill="auto"/>
            <w:noWrap/>
            <w:vAlign w:val="bottom"/>
            <w:hideMark/>
          </w:tcPr>
          <w:p w14:paraId="299BA7D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43</w:t>
            </w:r>
          </w:p>
        </w:tc>
        <w:tc>
          <w:tcPr>
            <w:tcW w:w="1545" w:type="dxa"/>
            <w:tcBorders>
              <w:top w:val="nil"/>
              <w:left w:val="nil"/>
              <w:bottom w:val="nil"/>
              <w:right w:val="nil"/>
            </w:tcBorders>
            <w:shd w:val="clear" w:color="auto" w:fill="auto"/>
            <w:noWrap/>
            <w:vAlign w:val="bottom"/>
            <w:hideMark/>
          </w:tcPr>
          <w:p w14:paraId="5382FE4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20/01/2024</w:t>
            </w:r>
          </w:p>
        </w:tc>
        <w:tc>
          <w:tcPr>
            <w:tcW w:w="869" w:type="dxa"/>
            <w:tcBorders>
              <w:top w:val="nil"/>
              <w:left w:val="nil"/>
              <w:bottom w:val="nil"/>
              <w:right w:val="nil"/>
            </w:tcBorders>
            <w:shd w:val="clear" w:color="auto" w:fill="auto"/>
            <w:noWrap/>
            <w:vAlign w:val="bottom"/>
            <w:hideMark/>
          </w:tcPr>
          <w:p w14:paraId="6361F0D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F60418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ABF2D2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333880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6,8189%</w:t>
            </w:r>
          </w:p>
        </w:tc>
      </w:tr>
      <w:tr w:rsidR="004B047B" w:rsidRPr="004B047B" w14:paraId="55C25A18" w14:textId="77777777" w:rsidTr="004B047B">
        <w:trPr>
          <w:trHeight w:val="210"/>
        </w:trPr>
        <w:tc>
          <w:tcPr>
            <w:tcW w:w="1643" w:type="dxa"/>
            <w:tcBorders>
              <w:top w:val="nil"/>
              <w:left w:val="nil"/>
              <w:bottom w:val="nil"/>
              <w:right w:val="nil"/>
            </w:tcBorders>
            <w:shd w:val="clear" w:color="auto" w:fill="auto"/>
            <w:noWrap/>
            <w:vAlign w:val="bottom"/>
            <w:hideMark/>
          </w:tcPr>
          <w:p w14:paraId="4D84A29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44</w:t>
            </w:r>
          </w:p>
        </w:tc>
        <w:tc>
          <w:tcPr>
            <w:tcW w:w="1545" w:type="dxa"/>
            <w:tcBorders>
              <w:top w:val="nil"/>
              <w:left w:val="nil"/>
              <w:bottom w:val="nil"/>
              <w:right w:val="nil"/>
            </w:tcBorders>
            <w:shd w:val="clear" w:color="auto" w:fill="auto"/>
            <w:noWrap/>
            <w:vAlign w:val="bottom"/>
            <w:hideMark/>
          </w:tcPr>
          <w:p w14:paraId="745D603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20/02/2024</w:t>
            </w:r>
          </w:p>
        </w:tc>
        <w:tc>
          <w:tcPr>
            <w:tcW w:w="869" w:type="dxa"/>
            <w:tcBorders>
              <w:top w:val="nil"/>
              <w:left w:val="nil"/>
              <w:bottom w:val="nil"/>
              <w:right w:val="nil"/>
            </w:tcBorders>
            <w:shd w:val="clear" w:color="auto" w:fill="auto"/>
            <w:noWrap/>
            <w:vAlign w:val="bottom"/>
            <w:hideMark/>
          </w:tcPr>
          <w:p w14:paraId="3D40885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FBAC57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B368D5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D85F0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7,1309%</w:t>
            </w:r>
          </w:p>
        </w:tc>
      </w:tr>
      <w:tr w:rsidR="004B047B" w:rsidRPr="004B047B" w14:paraId="73EA4421" w14:textId="77777777" w:rsidTr="004B047B">
        <w:trPr>
          <w:trHeight w:val="210"/>
        </w:trPr>
        <w:tc>
          <w:tcPr>
            <w:tcW w:w="1643" w:type="dxa"/>
            <w:tcBorders>
              <w:top w:val="nil"/>
              <w:left w:val="nil"/>
              <w:bottom w:val="nil"/>
              <w:right w:val="nil"/>
            </w:tcBorders>
            <w:shd w:val="clear" w:color="auto" w:fill="auto"/>
            <w:noWrap/>
            <w:vAlign w:val="bottom"/>
            <w:hideMark/>
          </w:tcPr>
          <w:p w14:paraId="1C0740A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45</w:t>
            </w:r>
          </w:p>
        </w:tc>
        <w:tc>
          <w:tcPr>
            <w:tcW w:w="1545" w:type="dxa"/>
            <w:tcBorders>
              <w:top w:val="nil"/>
              <w:left w:val="nil"/>
              <w:bottom w:val="nil"/>
              <w:right w:val="nil"/>
            </w:tcBorders>
            <w:shd w:val="clear" w:color="auto" w:fill="auto"/>
            <w:noWrap/>
            <w:vAlign w:val="bottom"/>
            <w:hideMark/>
          </w:tcPr>
          <w:p w14:paraId="5D48431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20/03/2024</w:t>
            </w:r>
          </w:p>
        </w:tc>
        <w:tc>
          <w:tcPr>
            <w:tcW w:w="869" w:type="dxa"/>
            <w:tcBorders>
              <w:top w:val="nil"/>
              <w:left w:val="nil"/>
              <w:bottom w:val="nil"/>
              <w:right w:val="nil"/>
            </w:tcBorders>
            <w:shd w:val="clear" w:color="auto" w:fill="auto"/>
            <w:noWrap/>
            <w:vAlign w:val="bottom"/>
            <w:hideMark/>
          </w:tcPr>
          <w:p w14:paraId="3843F12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187266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8DA2BD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4CFD34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7,6500%</w:t>
            </w:r>
          </w:p>
        </w:tc>
      </w:tr>
      <w:tr w:rsidR="004B047B" w:rsidRPr="004B047B" w14:paraId="46E7CC92" w14:textId="77777777" w:rsidTr="004B047B">
        <w:trPr>
          <w:trHeight w:val="210"/>
        </w:trPr>
        <w:tc>
          <w:tcPr>
            <w:tcW w:w="1643" w:type="dxa"/>
            <w:tcBorders>
              <w:top w:val="nil"/>
              <w:left w:val="nil"/>
              <w:bottom w:val="nil"/>
              <w:right w:val="nil"/>
            </w:tcBorders>
            <w:shd w:val="clear" w:color="auto" w:fill="auto"/>
            <w:noWrap/>
            <w:vAlign w:val="bottom"/>
            <w:hideMark/>
          </w:tcPr>
          <w:p w14:paraId="7D449C4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46</w:t>
            </w:r>
          </w:p>
        </w:tc>
        <w:tc>
          <w:tcPr>
            <w:tcW w:w="1545" w:type="dxa"/>
            <w:tcBorders>
              <w:top w:val="nil"/>
              <w:left w:val="nil"/>
              <w:bottom w:val="nil"/>
              <w:right w:val="nil"/>
            </w:tcBorders>
            <w:shd w:val="clear" w:color="auto" w:fill="auto"/>
            <w:noWrap/>
            <w:vAlign w:val="bottom"/>
            <w:hideMark/>
          </w:tcPr>
          <w:p w14:paraId="4C2D089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20/04/2024</w:t>
            </w:r>
          </w:p>
        </w:tc>
        <w:tc>
          <w:tcPr>
            <w:tcW w:w="869" w:type="dxa"/>
            <w:tcBorders>
              <w:top w:val="nil"/>
              <w:left w:val="nil"/>
              <w:bottom w:val="nil"/>
              <w:right w:val="nil"/>
            </w:tcBorders>
            <w:shd w:val="clear" w:color="auto" w:fill="auto"/>
            <w:noWrap/>
            <w:vAlign w:val="bottom"/>
            <w:hideMark/>
          </w:tcPr>
          <w:p w14:paraId="76B07CB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ADB18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181613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B7C341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8,2138%</w:t>
            </w:r>
          </w:p>
        </w:tc>
      </w:tr>
      <w:tr w:rsidR="004B047B" w:rsidRPr="004B047B" w14:paraId="19F821BC" w14:textId="77777777" w:rsidTr="004B047B">
        <w:trPr>
          <w:trHeight w:val="210"/>
        </w:trPr>
        <w:tc>
          <w:tcPr>
            <w:tcW w:w="1643" w:type="dxa"/>
            <w:tcBorders>
              <w:top w:val="nil"/>
              <w:left w:val="nil"/>
              <w:bottom w:val="nil"/>
              <w:right w:val="nil"/>
            </w:tcBorders>
            <w:shd w:val="clear" w:color="auto" w:fill="auto"/>
            <w:noWrap/>
            <w:vAlign w:val="bottom"/>
            <w:hideMark/>
          </w:tcPr>
          <w:p w14:paraId="459FDD6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47</w:t>
            </w:r>
          </w:p>
        </w:tc>
        <w:tc>
          <w:tcPr>
            <w:tcW w:w="1545" w:type="dxa"/>
            <w:tcBorders>
              <w:top w:val="nil"/>
              <w:left w:val="nil"/>
              <w:bottom w:val="nil"/>
              <w:right w:val="nil"/>
            </w:tcBorders>
            <w:shd w:val="clear" w:color="auto" w:fill="auto"/>
            <w:noWrap/>
            <w:vAlign w:val="bottom"/>
            <w:hideMark/>
          </w:tcPr>
          <w:p w14:paraId="20FD5C2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20/05/2024</w:t>
            </w:r>
          </w:p>
        </w:tc>
        <w:tc>
          <w:tcPr>
            <w:tcW w:w="869" w:type="dxa"/>
            <w:tcBorders>
              <w:top w:val="nil"/>
              <w:left w:val="nil"/>
              <w:bottom w:val="nil"/>
              <w:right w:val="nil"/>
            </w:tcBorders>
            <w:shd w:val="clear" w:color="auto" w:fill="auto"/>
            <w:noWrap/>
            <w:vAlign w:val="bottom"/>
            <w:hideMark/>
          </w:tcPr>
          <w:p w14:paraId="32C55D0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88E77A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C90747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CD1DC2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9,0414%</w:t>
            </w:r>
          </w:p>
        </w:tc>
      </w:tr>
      <w:tr w:rsidR="004B047B" w:rsidRPr="004B047B" w14:paraId="28BFE06A" w14:textId="77777777" w:rsidTr="004B047B">
        <w:trPr>
          <w:trHeight w:val="210"/>
        </w:trPr>
        <w:tc>
          <w:tcPr>
            <w:tcW w:w="1643" w:type="dxa"/>
            <w:tcBorders>
              <w:top w:val="nil"/>
              <w:left w:val="nil"/>
              <w:bottom w:val="nil"/>
              <w:right w:val="nil"/>
            </w:tcBorders>
            <w:shd w:val="clear" w:color="auto" w:fill="auto"/>
            <w:noWrap/>
            <w:vAlign w:val="bottom"/>
            <w:hideMark/>
          </w:tcPr>
          <w:p w14:paraId="5F32E11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48</w:t>
            </w:r>
          </w:p>
        </w:tc>
        <w:tc>
          <w:tcPr>
            <w:tcW w:w="1545" w:type="dxa"/>
            <w:tcBorders>
              <w:top w:val="nil"/>
              <w:left w:val="nil"/>
              <w:bottom w:val="nil"/>
              <w:right w:val="nil"/>
            </w:tcBorders>
            <w:shd w:val="clear" w:color="auto" w:fill="auto"/>
            <w:noWrap/>
            <w:vAlign w:val="bottom"/>
            <w:hideMark/>
          </w:tcPr>
          <w:p w14:paraId="3DF3221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20/06/2024</w:t>
            </w:r>
          </w:p>
        </w:tc>
        <w:tc>
          <w:tcPr>
            <w:tcW w:w="869" w:type="dxa"/>
            <w:tcBorders>
              <w:top w:val="nil"/>
              <w:left w:val="nil"/>
              <w:bottom w:val="nil"/>
              <w:right w:val="nil"/>
            </w:tcBorders>
            <w:shd w:val="clear" w:color="auto" w:fill="auto"/>
            <w:noWrap/>
            <w:vAlign w:val="bottom"/>
            <w:hideMark/>
          </w:tcPr>
          <w:p w14:paraId="33700FF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D22673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BDF01B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552E8F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9,5468%</w:t>
            </w:r>
          </w:p>
        </w:tc>
      </w:tr>
      <w:tr w:rsidR="004B047B" w:rsidRPr="004B047B" w14:paraId="0A132890" w14:textId="77777777" w:rsidTr="004B047B">
        <w:trPr>
          <w:trHeight w:val="210"/>
        </w:trPr>
        <w:tc>
          <w:tcPr>
            <w:tcW w:w="1643" w:type="dxa"/>
            <w:tcBorders>
              <w:top w:val="nil"/>
              <w:left w:val="nil"/>
              <w:bottom w:val="nil"/>
              <w:right w:val="nil"/>
            </w:tcBorders>
            <w:shd w:val="clear" w:color="auto" w:fill="auto"/>
            <w:noWrap/>
            <w:vAlign w:val="bottom"/>
            <w:hideMark/>
          </w:tcPr>
          <w:p w14:paraId="6410FB1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49</w:t>
            </w:r>
          </w:p>
        </w:tc>
        <w:tc>
          <w:tcPr>
            <w:tcW w:w="1545" w:type="dxa"/>
            <w:tcBorders>
              <w:top w:val="nil"/>
              <w:left w:val="nil"/>
              <w:bottom w:val="nil"/>
              <w:right w:val="nil"/>
            </w:tcBorders>
            <w:shd w:val="clear" w:color="auto" w:fill="auto"/>
            <w:noWrap/>
            <w:vAlign w:val="bottom"/>
            <w:hideMark/>
          </w:tcPr>
          <w:p w14:paraId="7A7D0D6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20/07/2024</w:t>
            </w:r>
          </w:p>
        </w:tc>
        <w:tc>
          <w:tcPr>
            <w:tcW w:w="869" w:type="dxa"/>
            <w:tcBorders>
              <w:top w:val="nil"/>
              <w:left w:val="nil"/>
              <w:bottom w:val="nil"/>
              <w:right w:val="nil"/>
            </w:tcBorders>
            <w:shd w:val="clear" w:color="auto" w:fill="auto"/>
            <w:noWrap/>
            <w:vAlign w:val="bottom"/>
            <w:hideMark/>
          </w:tcPr>
          <w:p w14:paraId="2A78DC4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9A8376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5619A6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C6CEED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10,0531%</w:t>
            </w:r>
          </w:p>
        </w:tc>
      </w:tr>
      <w:tr w:rsidR="004B047B" w:rsidRPr="004B047B" w14:paraId="31D76F5A" w14:textId="77777777" w:rsidTr="004B047B">
        <w:trPr>
          <w:trHeight w:val="210"/>
        </w:trPr>
        <w:tc>
          <w:tcPr>
            <w:tcW w:w="1643" w:type="dxa"/>
            <w:tcBorders>
              <w:top w:val="nil"/>
              <w:left w:val="nil"/>
              <w:bottom w:val="nil"/>
              <w:right w:val="nil"/>
            </w:tcBorders>
            <w:shd w:val="clear" w:color="auto" w:fill="auto"/>
            <w:noWrap/>
            <w:vAlign w:val="bottom"/>
            <w:hideMark/>
          </w:tcPr>
          <w:p w14:paraId="1C07E53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50</w:t>
            </w:r>
          </w:p>
        </w:tc>
        <w:tc>
          <w:tcPr>
            <w:tcW w:w="1545" w:type="dxa"/>
            <w:tcBorders>
              <w:top w:val="nil"/>
              <w:left w:val="nil"/>
              <w:bottom w:val="nil"/>
              <w:right w:val="nil"/>
            </w:tcBorders>
            <w:shd w:val="clear" w:color="auto" w:fill="auto"/>
            <w:noWrap/>
            <w:vAlign w:val="bottom"/>
            <w:hideMark/>
          </w:tcPr>
          <w:p w14:paraId="75F1651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20/08/2024</w:t>
            </w:r>
          </w:p>
        </w:tc>
        <w:tc>
          <w:tcPr>
            <w:tcW w:w="869" w:type="dxa"/>
            <w:tcBorders>
              <w:top w:val="nil"/>
              <w:left w:val="nil"/>
              <w:bottom w:val="nil"/>
              <w:right w:val="nil"/>
            </w:tcBorders>
            <w:shd w:val="clear" w:color="auto" w:fill="auto"/>
            <w:noWrap/>
            <w:vAlign w:val="bottom"/>
            <w:hideMark/>
          </w:tcPr>
          <w:p w14:paraId="48BF213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769B49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42B40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300D42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10,2536%</w:t>
            </w:r>
          </w:p>
        </w:tc>
      </w:tr>
      <w:tr w:rsidR="004B047B" w:rsidRPr="004B047B" w14:paraId="560EBF3B" w14:textId="77777777" w:rsidTr="004B047B">
        <w:trPr>
          <w:trHeight w:val="210"/>
        </w:trPr>
        <w:tc>
          <w:tcPr>
            <w:tcW w:w="1643" w:type="dxa"/>
            <w:tcBorders>
              <w:top w:val="nil"/>
              <w:left w:val="nil"/>
              <w:bottom w:val="nil"/>
              <w:right w:val="nil"/>
            </w:tcBorders>
            <w:shd w:val="clear" w:color="auto" w:fill="auto"/>
            <w:noWrap/>
            <w:vAlign w:val="bottom"/>
            <w:hideMark/>
          </w:tcPr>
          <w:p w14:paraId="30D7965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lastRenderedPageBreak/>
              <w:t>51</w:t>
            </w:r>
          </w:p>
        </w:tc>
        <w:tc>
          <w:tcPr>
            <w:tcW w:w="1545" w:type="dxa"/>
            <w:tcBorders>
              <w:top w:val="nil"/>
              <w:left w:val="nil"/>
              <w:bottom w:val="nil"/>
              <w:right w:val="nil"/>
            </w:tcBorders>
            <w:shd w:val="clear" w:color="auto" w:fill="auto"/>
            <w:noWrap/>
            <w:vAlign w:val="bottom"/>
            <w:hideMark/>
          </w:tcPr>
          <w:p w14:paraId="59AFDF8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20/09/2024</w:t>
            </w:r>
          </w:p>
        </w:tc>
        <w:tc>
          <w:tcPr>
            <w:tcW w:w="869" w:type="dxa"/>
            <w:tcBorders>
              <w:top w:val="nil"/>
              <w:left w:val="nil"/>
              <w:bottom w:val="nil"/>
              <w:right w:val="nil"/>
            </w:tcBorders>
            <w:shd w:val="clear" w:color="auto" w:fill="auto"/>
            <w:noWrap/>
            <w:vAlign w:val="bottom"/>
            <w:hideMark/>
          </w:tcPr>
          <w:p w14:paraId="4B1FEA6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2715F5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264781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35F9CC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10,6940%</w:t>
            </w:r>
          </w:p>
        </w:tc>
      </w:tr>
      <w:tr w:rsidR="004B047B" w:rsidRPr="004B047B" w14:paraId="4D915C62" w14:textId="77777777" w:rsidTr="004B047B">
        <w:trPr>
          <w:trHeight w:val="210"/>
        </w:trPr>
        <w:tc>
          <w:tcPr>
            <w:tcW w:w="1643" w:type="dxa"/>
            <w:tcBorders>
              <w:top w:val="nil"/>
              <w:left w:val="nil"/>
              <w:bottom w:val="nil"/>
              <w:right w:val="nil"/>
            </w:tcBorders>
            <w:shd w:val="clear" w:color="auto" w:fill="auto"/>
            <w:noWrap/>
            <w:vAlign w:val="bottom"/>
            <w:hideMark/>
          </w:tcPr>
          <w:p w14:paraId="0ECB301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52</w:t>
            </w:r>
          </w:p>
        </w:tc>
        <w:tc>
          <w:tcPr>
            <w:tcW w:w="1545" w:type="dxa"/>
            <w:tcBorders>
              <w:top w:val="nil"/>
              <w:left w:val="nil"/>
              <w:bottom w:val="nil"/>
              <w:right w:val="nil"/>
            </w:tcBorders>
            <w:shd w:val="clear" w:color="auto" w:fill="auto"/>
            <w:noWrap/>
            <w:vAlign w:val="bottom"/>
            <w:hideMark/>
          </w:tcPr>
          <w:p w14:paraId="2400032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20/10/2024</w:t>
            </w:r>
          </w:p>
        </w:tc>
        <w:tc>
          <w:tcPr>
            <w:tcW w:w="869" w:type="dxa"/>
            <w:tcBorders>
              <w:top w:val="nil"/>
              <w:left w:val="nil"/>
              <w:bottom w:val="nil"/>
              <w:right w:val="nil"/>
            </w:tcBorders>
            <w:shd w:val="clear" w:color="auto" w:fill="auto"/>
            <w:noWrap/>
            <w:vAlign w:val="bottom"/>
            <w:hideMark/>
          </w:tcPr>
          <w:p w14:paraId="2F849B4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D458C3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02023B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C08181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11,3075%</w:t>
            </w:r>
          </w:p>
        </w:tc>
      </w:tr>
      <w:tr w:rsidR="004B047B" w:rsidRPr="004B047B" w14:paraId="2D32FE00" w14:textId="77777777" w:rsidTr="004B047B">
        <w:trPr>
          <w:trHeight w:val="210"/>
        </w:trPr>
        <w:tc>
          <w:tcPr>
            <w:tcW w:w="1643" w:type="dxa"/>
            <w:tcBorders>
              <w:top w:val="nil"/>
              <w:left w:val="nil"/>
              <w:bottom w:val="nil"/>
              <w:right w:val="nil"/>
            </w:tcBorders>
            <w:shd w:val="clear" w:color="auto" w:fill="auto"/>
            <w:noWrap/>
            <w:vAlign w:val="bottom"/>
            <w:hideMark/>
          </w:tcPr>
          <w:p w14:paraId="5C920B9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53</w:t>
            </w:r>
          </w:p>
        </w:tc>
        <w:tc>
          <w:tcPr>
            <w:tcW w:w="1545" w:type="dxa"/>
            <w:tcBorders>
              <w:top w:val="nil"/>
              <w:left w:val="nil"/>
              <w:bottom w:val="nil"/>
              <w:right w:val="nil"/>
            </w:tcBorders>
            <w:shd w:val="clear" w:color="auto" w:fill="auto"/>
            <w:noWrap/>
            <w:vAlign w:val="bottom"/>
            <w:hideMark/>
          </w:tcPr>
          <w:p w14:paraId="69D49B7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20/11/2024</w:t>
            </w:r>
          </w:p>
        </w:tc>
        <w:tc>
          <w:tcPr>
            <w:tcW w:w="869" w:type="dxa"/>
            <w:tcBorders>
              <w:top w:val="nil"/>
              <w:left w:val="nil"/>
              <w:bottom w:val="nil"/>
              <w:right w:val="nil"/>
            </w:tcBorders>
            <w:shd w:val="clear" w:color="auto" w:fill="auto"/>
            <w:noWrap/>
            <w:vAlign w:val="bottom"/>
            <w:hideMark/>
          </w:tcPr>
          <w:p w14:paraId="1C5C1F3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5270AD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5D72C2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AC686E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12,3706%</w:t>
            </w:r>
          </w:p>
        </w:tc>
      </w:tr>
      <w:tr w:rsidR="004B047B" w:rsidRPr="004B047B" w14:paraId="2CCCA4C1" w14:textId="77777777" w:rsidTr="004B047B">
        <w:trPr>
          <w:trHeight w:val="210"/>
        </w:trPr>
        <w:tc>
          <w:tcPr>
            <w:tcW w:w="1643" w:type="dxa"/>
            <w:tcBorders>
              <w:top w:val="nil"/>
              <w:left w:val="nil"/>
              <w:bottom w:val="nil"/>
              <w:right w:val="nil"/>
            </w:tcBorders>
            <w:shd w:val="clear" w:color="auto" w:fill="auto"/>
            <w:noWrap/>
            <w:vAlign w:val="bottom"/>
            <w:hideMark/>
          </w:tcPr>
          <w:p w14:paraId="18471FF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54</w:t>
            </w:r>
          </w:p>
        </w:tc>
        <w:tc>
          <w:tcPr>
            <w:tcW w:w="1545" w:type="dxa"/>
            <w:tcBorders>
              <w:top w:val="nil"/>
              <w:left w:val="nil"/>
              <w:bottom w:val="nil"/>
              <w:right w:val="nil"/>
            </w:tcBorders>
            <w:shd w:val="clear" w:color="auto" w:fill="auto"/>
            <w:noWrap/>
            <w:vAlign w:val="bottom"/>
            <w:hideMark/>
          </w:tcPr>
          <w:p w14:paraId="7BA30C8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20/12/2024</w:t>
            </w:r>
          </w:p>
        </w:tc>
        <w:tc>
          <w:tcPr>
            <w:tcW w:w="869" w:type="dxa"/>
            <w:tcBorders>
              <w:top w:val="nil"/>
              <w:left w:val="nil"/>
              <w:bottom w:val="nil"/>
              <w:right w:val="nil"/>
            </w:tcBorders>
            <w:shd w:val="clear" w:color="auto" w:fill="auto"/>
            <w:noWrap/>
            <w:vAlign w:val="bottom"/>
            <w:hideMark/>
          </w:tcPr>
          <w:p w14:paraId="39241B7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93E734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BD95CD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CCB42C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13,1841%</w:t>
            </w:r>
          </w:p>
        </w:tc>
      </w:tr>
      <w:tr w:rsidR="004B047B" w:rsidRPr="004B047B" w14:paraId="54BE057C" w14:textId="77777777" w:rsidTr="004B047B">
        <w:trPr>
          <w:trHeight w:val="210"/>
        </w:trPr>
        <w:tc>
          <w:tcPr>
            <w:tcW w:w="1643" w:type="dxa"/>
            <w:tcBorders>
              <w:top w:val="nil"/>
              <w:left w:val="nil"/>
              <w:bottom w:val="nil"/>
              <w:right w:val="nil"/>
            </w:tcBorders>
            <w:shd w:val="clear" w:color="auto" w:fill="auto"/>
            <w:noWrap/>
            <w:vAlign w:val="bottom"/>
            <w:hideMark/>
          </w:tcPr>
          <w:p w14:paraId="41D9544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55</w:t>
            </w:r>
          </w:p>
        </w:tc>
        <w:tc>
          <w:tcPr>
            <w:tcW w:w="1545" w:type="dxa"/>
            <w:tcBorders>
              <w:top w:val="nil"/>
              <w:left w:val="nil"/>
              <w:bottom w:val="nil"/>
              <w:right w:val="nil"/>
            </w:tcBorders>
            <w:shd w:val="clear" w:color="auto" w:fill="auto"/>
            <w:noWrap/>
            <w:vAlign w:val="bottom"/>
            <w:hideMark/>
          </w:tcPr>
          <w:p w14:paraId="4982412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20/01/2025</w:t>
            </w:r>
          </w:p>
        </w:tc>
        <w:tc>
          <w:tcPr>
            <w:tcW w:w="869" w:type="dxa"/>
            <w:tcBorders>
              <w:top w:val="nil"/>
              <w:left w:val="nil"/>
              <w:bottom w:val="nil"/>
              <w:right w:val="nil"/>
            </w:tcBorders>
            <w:shd w:val="clear" w:color="auto" w:fill="auto"/>
            <w:noWrap/>
            <w:vAlign w:val="bottom"/>
            <w:hideMark/>
          </w:tcPr>
          <w:p w14:paraId="2509E1C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726CDF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6B7FAD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B1F8F0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13,6639%</w:t>
            </w:r>
          </w:p>
        </w:tc>
      </w:tr>
      <w:tr w:rsidR="004B047B" w:rsidRPr="004B047B" w14:paraId="52CC47AB" w14:textId="77777777" w:rsidTr="004B047B">
        <w:trPr>
          <w:trHeight w:val="210"/>
        </w:trPr>
        <w:tc>
          <w:tcPr>
            <w:tcW w:w="1643" w:type="dxa"/>
            <w:tcBorders>
              <w:top w:val="nil"/>
              <w:left w:val="nil"/>
              <w:bottom w:val="nil"/>
              <w:right w:val="nil"/>
            </w:tcBorders>
            <w:shd w:val="clear" w:color="auto" w:fill="auto"/>
            <w:noWrap/>
            <w:vAlign w:val="bottom"/>
            <w:hideMark/>
          </w:tcPr>
          <w:p w14:paraId="18E5440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56</w:t>
            </w:r>
          </w:p>
        </w:tc>
        <w:tc>
          <w:tcPr>
            <w:tcW w:w="1545" w:type="dxa"/>
            <w:tcBorders>
              <w:top w:val="nil"/>
              <w:left w:val="nil"/>
              <w:bottom w:val="nil"/>
              <w:right w:val="nil"/>
            </w:tcBorders>
            <w:shd w:val="clear" w:color="auto" w:fill="auto"/>
            <w:noWrap/>
            <w:vAlign w:val="bottom"/>
            <w:hideMark/>
          </w:tcPr>
          <w:p w14:paraId="2E6ED20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20/02/2025</w:t>
            </w:r>
          </w:p>
        </w:tc>
        <w:tc>
          <w:tcPr>
            <w:tcW w:w="869" w:type="dxa"/>
            <w:tcBorders>
              <w:top w:val="nil"/>
              <w:left w:val="nil"/>
              <w:bottom w:val="nil"/>
              <w:right w:val="nil"/>
            </w:tcBorders>
            <w:shd w:val="clear" w:color="auto" w:fill="auto"/>
            <w:noWrap/>
            <w:vAlign w:val="bottom"/>
            <w:hideMark/>
          </w:tcPr>
          <w:p w14:paraId="6C7C0D1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E0F0E2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2A0116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1C80DF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13,8777%</w:t>
            </w:r>
          </w:p>
        </w:tc>
      </w:tr>
      <w:tr w:rsidR="004B047B" w:rsidRPr="004B047B" w14:paraId="27397B9B" w14:textId="77777777" w:rsidTr="004B047B">
        <w:trPr>
          <w:trHeight w:val="210"/>
        </w:trPr>
        <w:tc>
          <w:tcPr>
            <w:tcW w:w="1643" w:type="dxa"/>
            <w:tcBorders>
              <w:top w:val="nil"/>
              <w:left w:val="nil"/>
              <w:bottom w:val="nil"/>
              <w:right w:val="nil"/>
            </w:tcBorders>
            <w:shd w:val="clear" w:color="auto" w:fill="auto"/>
            <w:noWrap/>
            <w:vAlign w:val="bottom"/>
            <w:hideMark/>
          </w:tcPr>
          <w:p w14:paraId="01E658E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57</w:t>
            </w:r>
          </w:p>
        </w:tc>
        <w:tc>
          <w:tcPr>
            <w:tcW w:w="1545" w:type="dxa"/>
            <w:tcBorders>
              <w:top w:val="nil"/>
              <w:left w:val="nil"/>
              <w:bottom w:val="nil"/>
              <w:right w:val="nil"/>
            </w:tcBorders>
            <w:shd w:val="clear" w:color="auto" w:fill="auto"/>
            <w:noWrap/>
            <w:vAlign w:val="bottom"/>
            <w:hideMark/>
          </w:tcPr>
          <w:p w14:paraId="7CED00A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20/03/2025</w:t>
            </w:r>
          </w:p>
        </w:tc>
        <w:tc>
          <w:tcPr>
            <w:tcW w:w="869" w:type="dxa"/>
            <w:tcBorders>
              <w:top w:val="nil"/>
              <w:left w:val="nil"/>
              <w:bottom w:val="nil"/>
              <w:right w:val="nil"/>
            </w:tcBorders>
            <w:shd w:val="clear" w:color="auto" w:fill="auto"/>
            <w:noWrap/>
            <w:vAlign w:val="bottom"/>
            <w:hideMark/>
          </w:tcPr>
          <w:p w14:paraId="2B3E56F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19A315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363D5F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814F64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15,0773%</w:t>
            </w:r>
          </w:p>
        </w:tc>
      </w:tr>
      <w:tr w:rsidR="004B047B" w:rsidRPr="004B047B" w14:paraId="601C5685" w14:textId="77777777" w:rsidTr="004B047B">
        <w:trPr>
          <w:trHeight w:val="210"/>
        </w:trPr>
        <w:tc>
          <w:tcPr>
            <w:tcW w:w="1643" w:type="dxa"/>
            <w:tcBorders>
              <w:top w:val="nil"/>
              <w:left w:val="nil"/>
              <w:bottom w:val="nil"/>
              <w:right w:val="nil"/>
            </w:tcBorders>
            <w:shd w:val="clear" w:color="auto" w:fill="auto"/>
            <w:noWrap/>
            <w:vAlign w:val="bottom"/>
            <w:hideMark/>
          </w:tcPr>
          <w:p w14:paraId="6347B36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58</w:t>
            </w:r>
          </w:p>
        </w:tc>
        <w:tc>
          <w:tcPr>
            <w:tcW w:w="1545" w:type="dxa"/>
            <w:tcBorders>
              <w:top w:val="nil"/>
              <w:left w:val="nil"/>
              <w:bottom w:val="nil"/>
              <w:right w:val="nil"/>
            </w:tcBorders>
            <w:shd w:val="clear" w:color="auto" w:fill="auto"/>
            <w:noWrap/>
            <w:vAlign w:val="bottom"/>
            <w:hideMark/>
          </w:tcPr>
          <w:p w14:paraId="50BAB5A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20/04/2025</w:t>
            </w:r>
          </w:p>
        </w:tc>
        <w:tc>
          <w:tcPr>
            <w:tcW w:w="869" w:type="dxa"/>
            <w:tcBorders>
              <w:top w:val="nil"/>
              <w:left w:val="nil"/>
              <w:bottom w:val="nil"/>
              <w:right w:val="nil"/>
            </w:tcBorders>
            <w:shd w:val="clear" w:color="auto" w:fill="auto"/>
            <w:noWrap/>
            <w:vAlign w:val="bottom"/>
            <w:hideMark/>
          </w:tcPr>
          <w:p w14:paraId="25D6F6A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2C1F0C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53E3F3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00CA4D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16,1798%</w:t>
            </w:r>
          </w:p>
        </w:tc>
      </w:tr>
      <w:tr w:rsidR="004B047B" w:rsidRPr="004B047B" w14:paraId="019775C6" w14:textId="77777777" w:rsidTr="004B047B">
        <w:trPr>
          <w:trHeight w:val="210"/>
        </w:trPr>
        <w:tc>
          <w:tcPr>
            <w:tcW w:w="1643" w:type="dxa"/>
            <w:tcBorders>
              <w:top w:val="nil"/>
              <w:left w:val="nil"/>
              <w:bottom w:val="nil"/>
              <w:right w:val="nil"/>
            </w:tcBorders>
            <w:shd w:val="clear" w:color="auto" w:fill="auto"/>
            <w:noWrap/>
            <w:vAlign w:val="bottom"/>
            <w:hideMark/>
          </w:tcPr>
          <w:p w14:paraId="3A300FA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59</w:t>
            </w:r>
          </w:p>
        </w:tc>
        <w:tc>
          <w:tcPr>
            <w:tcW w:w="1545" w:type="dxa"/>
            <w:tcBorders>
              <w:top w:val="nil"/>
              <w:left w:val="nil"/>
              <w:bottom w:val="nil"/>
              <w:right w:val="nil"/>
            </w:tcBorders>
            <w:shd w:val="clear" w:color="auto" w:fill="auto"/>
            <w:noWrap/>
            <w:vAlign w:val="bottom"/>
            <w:hideMark/>
          </w:tcPr>
          <w:p w14:paraId="60D60DC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20/05/2025</w:t>
            </w:r>
          </w:p>
        </w:tc>
        <w:tc>
          <w:tcPr>
            <w:tcW w:w="869" w:type="dxa"/>
            <w:tcBorders>
              <w:top w:val="nil"/>
              <w:left w:val="nil"/>
              <w:bottom w:val="nil"/>
              <w:right w:val="nil"/>
            </w:tcBorders>
            <w:shd w:val="clear" w:color="auto" w:fill="auto"/>
            <w:noWrap/>
            <w:vAlign w:val="bottom"/>
            <w:hideMark/>
          </w:tcPr>
          <w:p w14:paraId="0EDB726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3C0642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6CE453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242392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17,6601%</w:t>
            </w:r>
          </w:p>
        </w:tc>
      </w:tr>
      <w:tr w:rsidR="004B047B" w:rsidRPr="004B047B" w14:paraId="43A67386" w14:textId="77777777" w:rsidTr="004B047B">
        <w:trPr>
          <w:trHeight w:val="210"/>
        </w:trPr>
        <w:tc>
          <w:tcPr>
            <w:tcW w:w="1643" w:type="dxa"/>
            <w:tcBorders>
              <w:top w:val="nil"/>
              <w:left w:val="nil"/>
              <w:bottom w:val="nil"/>
              <w:right w:val="nil"/>
            </w:tcBorders>
            <w:shd w:val="clear" w:color="auto" w:fill="auto"/>
            <w:noWrap/>
            <w:vAlign w:val="bottom"/>
            <w:hideMark/>
          </w:tcPr>
          <w:p w14:paraId="2A8DCFE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60</w:t>
            </w:r>
          </w:p>
        </w:tc>
        <w:tc>
          <w:tcPr>
            <w:tcW w:w="1545" w:type="dxa"/>
            <w:tcBorders>
              <w:top w:val="nil"/>
              <w:left w:val="nil"/>
              <w:bottom w:val="nil"/>
              <w:right w:val="nil"/>
            </w:tcBorders>
            <w:shd w:val="clear" w:color="auto" w:fill="auto"/>
            <w:noWrap/>
            <w:vAlign w:val="bottom"/>
            <w:hideMark/>
          </w:tcPr>
          <w:p w14:paraId="1D6E63E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20/06/2025</w:t>
            </w:r>
          </w:p>
        </w:tc>
        <w:tc>
          <w:tcPr>
            <w:tcW w:w="869" w:type="dxa"/>
            <w:tcBorders>
              <w:top w:val="nil"/>
              <w:left w:val="nil"/>
              <w:bottom w:val="nil"/>
              <w:right w:val="nil"/>
            </w:tcBorders>
            <w:shd w:val="clear" w:color="auto" w:fill="auto"/>
            <w:noWrap/>
            <w:vAlign w:val="bottom"/>
            <w:hideMark/>
          </w:tcPr>
          <w:p w14:paraId="2EFB921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4202D2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171C4A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91ACF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19,7038%</w:t>
            </w:r>
          </w:p>
        </w:tc>
      </w:tr>
      <w:tr w:rsidR="004B047B" w:rsidRPr="004B047B" w14:paraId="4C1F1DAC" w14:textId="77777777" w:rsidTr="004B047B">
        <w:trPr>
          <w:trHeight w:val="210"/>
        </w:trPr>
        <w:tc>
          <w:tcPr>
            <w:tcW w:w="1643" w:type="dxa"/>
            <w:tcBorders>
              <w:top w:val="nil"/>
              <w:left w:val="nil"/>
              <w:bottom w:val="nil"/>
              <w:right w:val="nil"/>
            </w:tcBorders>
            <w:shd w:val="clear" w:color="auto" w:fill="auto"/>
            <w:noWrap/>
            <w:vAlign w:val="bottom"/>
            <w:hideMark/>
          </w:tcPr>
          <w:p w14:paraId="63AAC10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61</w:t>
            </w:r>
          </w:p>
        </w:tc>
        <w:tc>
          <w:tcPr>
            <w:tcW w:w="1545" w:type="dxa"/>
            <w:tcBorders>
              <w:top w:val="nil"/>
              <w:left w:val="nil"/>
              <w:bottom w:val="nil"/>
              <w:right w:val="nil"/>
            </w:tcBorders>
            <w:shd w:val="clear" w:color="auto" w:fill="auto"/>
            <w:noWrap/>
            <w:vAlign w:val="bottom"/>
            <w:hideMark/>
          </w:tcPr>
          <w:p w14:paraId="28BD2D1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20/07/2025</w:t>
            </w:r>
          </w:p>
        </w:tc>
        <w:tc>
          <w:tcPr>
            <w:tcW w:w="869" w:type="dxa"/>
            <w:tcBorders>
              <w:top w:val="nil"/>
              <w:left w:val="nil"/>
              <w:bottom w:val="nil"/>
              <w:right w:val="nil"/>
            </w:tcBorders>
            <w:shd w:val="clear" w:color="auto" w:fill="auto"/>
            <w:noWrap/>
            <w:vAlign w:val="bottom"/>
            <w:hideMark/>
          </w:tcPr>
          <w:p w14:paraId="7C76F67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AD9EE6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59C924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2A3AC8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22,4699%</w:t>
            </w:r>
          </w:p>
        </w:tc>
      </w:tr>
      <w:tr w:rsidR="004B047B" w:rsidRPr="004B047B" w14:paraId="76C5BC1B" w14:textId="77777777" w:rsidTr="004B047B">
        <w:trPr>
          <w:trHeight w:val="210"/>
        </w:trPr>
        <w:tc>
          <w:tcPr>
            <w:tcW w:w="1643" w:type="dxa"/>
            <w:tcBorders>
              <w:top w:val="nil"/>
              <w:left w:val="nil"/>
              <w:bottom w:val="nil"/>
              <w:right w:val="nil"/>
            </w:tcBorders>
            <w:shd w:val="clear" w:color="auto" w:fill="auto"/>
            <w:noWrap/>
            <w:vAlign w:val="bottom"/>
            <w:hideMark/>
          </w:tcPr>
          <w:p w14:paraId="60C22CC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62</w:t>
            </w:r>
          </w:p>
        </w:tc>
        <w:tc>
          <w:tcPr>
            <w:tcW w:w="1545" w:type="dxa"/>
            <w:tcBorders>
              <w:top w:val="nil"/>
              <w:left w:val="nil"/>
              <w:bottom w:val="nil"/>
              <w:right w:val="nil"/>
            </w:tcBorders>
            <w:shd w:val="clear" w:color="auto" w:fill="auto"/>
            <w:noWrap/>
            <w:vAlign w:val="bottom"/>
            <w:hideMark/>
          </w:tcPr>
          <w:p w14:paraId="143C60E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20/08/2025</w:t>
            </w:r>
          </w:p>
        </w:tc>
        <w:tc>
          <w:tcPr>
            <w:tcW w:w="869" w:type="dxa"/>
            <w:tcBorders>
              <w:top w:val="nil"/>
              <w:left w:val="nil"/>
              <w:bottom w:val="nil"/>
              <w:right w:val="nil"/>
            </w:tcBorders>
            <w:shd w:val="clear" w:color="auto" w:fill="auto"/>
            <w:noWrap/>
            <w:vAlign w:val="bottom"/>
            <w:hideMark/>
          </w:tcPr>
          <w:p w14:paraId="6B5D4D0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5604B8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A3F239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44F05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24,4372%</w:t>
            </w:r>
          </w:p>
        </w:tc>
      </w:tr>
      <w:tr w:rsidR="004B047B" w:rsidRPr="004B047B" w14:paraId="1DA00255" w14:textId="77777777" w:rsidTr="004B047B">
        <w:trPr>
          <w:trHeight w:val="210"/>
        </w:trPr>
        <w:tc>
          <w:tcPr>
            <w:tcW w:w="1643" w:type="dxa"/>
            <w:tcBorders>
              <w:top w:val="nil"/>
              <w:left w:val="nil"/>
              <w:bottom w:val="nil"/>
              <w:right w:val="nil"/>
            </w:tcBorders>
            <w:shd w:val="clear" w:color="auto" w:fill="auto"/>
            <w:noWrap/>
            <w:vAlign w:val="bottom"/>
            <w:hideMark/>
          </w:tcPr>
          <w:p w14:paraId="1ACE4AF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63</w:t>
            </w:r>
          </w:p>
        </w:tc>
        <w:tc>
          <w:tcPr>
            <w:tcW w:w="1545" w:type="dxa"/>
            <w:tcBorders>
              <w:top w:val="nil"/>
              <w:left w:val="nil"/>
              <w:bottom w:val="nil"/>
              <w:right w:val="nil"/>
            </w:tcBorders>
            <w:shd w:val="clear" w:color="auto" w:fill="auto"/>
            <w:noWrap/>
            <w:vAlign w:val="bottom"/>
            <w:hideMark/>
          </w:tcPr>
          <w:p w14:paraId="771F135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20/09/2025</w:t>
            </w:r>
          </w:p>
        </w:tc>
        <w:tc>
          <w:tcPr>
            <w:tcW w:w="869" w:type="dxa"/>
            <w:tcBorders>
              <w:top w:val="nil"/>
              <w:left w:val="nil"/>
              <w:bottom w:val="nil"/>
              <w:right w:val="nil"/>
            </w:tcBorders>
            <w:shd w:val="clear" w:color="auto" w:fill="auto"/>
            <w:noWrap/>
            <w:vAlign w:val="bottom"/>
            <w:hideMark/>
          </w:tcPr>
          <w:p w14:paraId="7E35C51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FD8324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40D4C3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31E16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27,9556%</w:t>
            </w:r>
          </w:p>
        </w:tc>
      </w:tr>
      <w:tr w:rsidR="004B047B" w:rsidRPr="004B047B" w14:paraId="08A9D094" w14:textId="77777777" w:rsidTr="004B047B">
        <w:trPr>
          <w:trHeight w:val="210"/>
        </w:trPr>
        <w:tc>
          <w:tcPr>
            <w:tcW w:w="1643" w:type="dxa"/>
            <w:tcBorders>
              <w:top w:val="nil"/>
              <w:left w:val="nil"/>
              <w:bottom w:val="nil"/>
              <w:right w:val="nil"/>
            </w:tcBorders>
            <w:shd w:val="clear" w:color="auto" w:fill="auto"/>
            <w:noWrap/>
            <w:vAlign w:val="bottom"/>
            <w:hideMark/>
          </w:tcPr>
          <w:p w14:paraId="1E86444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64</w:t>
            </w:r>
          </w:p>
        </w:tc>
        <w:tc>
          <w:tcPr>
            <w:tcW w:w="1545" w:type="dxa"/>
            <w:tcBorders>
              <w:top w:val="nil"/>
              <w:left w:val="nil"/>
              <w:bottom w:val="nil"/>
              <w:right w:val="nil"/>
            </w:tcBorders>
            <w:shd w:val="clear" w:color="auto" w:fill="auto"/>
            <w:noWrap/>
            <w:vAlign w:val="bottom"/>
            <w:hideMark/>
          </w:tcPr>
          <w:p w14:paraId="1FF649F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20/10/2025</w:t>
            </w:r>
          </w:p>
        </w:tc>
        <w:tc>
          <w:tcPr>
            <w:tcW w:w="869" w:type="dxa"/>
            <w:tcBorders>
              <w:top w:val="nil"/>
              <w:left w:val="nil"/>
              <w:bottom w:val="nil"/>
              <w:right w:val="nil"/>
            </w:tcBorders>
            <w:shd w:val="clear" w:color="auto" w:fill="auto"/>
            <w:noWrap/>
            <w:vAlign w:val="bottom"/>
            <w:hideMark/>
          </w:tcPr>
          <w:p w14:paraId="46811B7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2088D8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D2A95A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5BC6CE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36,8118%</w:t>
            </w:r>
          </w:p>
        </w:tc>
      </w:tr>
      <w:tr w:rsidR="004B047B" w:rsidRPr="004B047B" w14:paraId="4EA11B57" w14:textId="77777777" w:rsidTr="004B047B">
        <w:trPr>
          <w:trHeight w:val="210"/>
        </w:trPr>
        <w:tc>
          <w:tcPr>
            <w:tcW w:w="1643" w:type="dxa"/>
            <w:tcBorders>
              <w:top w:val="nil"/>
              <w:left w:val="nil"/>
              <w:bottom w:val="nil"/>
              <w:right w:val="nil"/>
            </w:tcBorders>
            <w:shd w:val="clear" w:color="auto" w:fill="auto"/>
            <w:noWrap/>
            <w:vAlign w:val="bottom"/>
            <w:hideMark/>
          </w:tcPr>
          <w:p w14:paraId="75B3734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65</w:t>
            </w:r>
          </w:p>
        </w:tc>
        <w:tc>
          <w:tcPr>
            <w:tcW w:w="1545" w:type="dxa"/>
            <w:tcBorders>
              <w:top w:val="nil"/>
              <w:left w:val="nil"/>
              <w:bottom w:val="nil"/>
              <w:right w:val="nil"/>
            </w:tcBorders>
            <w:shd w:val="clear" w:color="auto" w:fill="auto"/>
            <w:noWrap/>
            <w:vAlign w:val="bottom"/>
            <w:hideMark/>
          </w:tcPr>
          <w:p w14:paraId="0059C5B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20/11/2025</w:t>
            </w:r>
          </w:p>
        </w:tc>
        <w:tc>
          <w:tcPr>
            <w:tcW w:w="869" w:type="dxa"/>
            <w:tcBorders>
              <w:top w:val="nil"/>
              <w:left w:val="nil"/>
              <w:bottom w:val="nil"/>
              <w:right w:val="nil"/>
            </w:tcBorders>
            <w:shd w:val="clear" w:color="auto" w:fill="auto"/>
            <w:noWrap/>
            <w:vAlign w:val="bottom"/>
            <w:hideMark/>
          </w:tcPr>
          <w:p w14:paraId="0F0267A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A50372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260E38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A05E14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53,1337%</w:t>
            </w:r>
          </w:p>
        </w:tc>
      </w:tr>
      <w:tr w:rsidR="004B047B" w:rsidRPr="004B047B" w14:paraId="4CF93F65" w14:textId="77777777" w:rsidTr="004B047B">
        <w:trPr>
          <w:trHeight w:val="210"/>
        </w:trPr>
        <w:tc>
          <w:tcPr>
            <w:tcW w:w="1643" w:type="dxa"/>
            <w:tcBorders>
              <w:top w:val="nil"/>
              <w:left w:val="nil"/>
              <w:bottom w:val="nil"/>
              <w:right w:val="nil"/>
            </w:tcBorders>
            <w:shd w:val="clear" w:color="auto" w:fill="auto"/>
            <w:noWrap/>
            <w:vAlign w:val="bottom"/>
            <w:hideMark/>
          </w:tcPr>
          <w:p w14:paraId="15A2C6D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66</w:t>
            </w:r>
          </w:p>
        </w:tc>
        <w:tc>
          <w:tcPr>
            <w:tcW w:w="1545" w:type="dxa"/>
            <w:tcBorders>
              <w:top w:val="nil"/>
              <w:left w:val="nil"/>
              <w:bottom w:val="nil"/>
              <w:right w:val="nil"/>
            </w:tcBorders>
            <w:shd w:val="clear" w:color="auto" w:fill="auto"/>
            <w:noWrap/>
            <w:vAlign w:val="bottom"/>
            <w:hideMark/>
          </w:tcPr>
          <w:p w14:paraId="20B26DE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20/12/2025</w:t>
            </w:r>
          </w:p>
        </w:tc>
        <w:tc>
          <w:tcPr>
            <w:tcW w:w="869" w:type="dxa"/>
            <w:tcBorders>
              <w:top w:val="nil"/>
              <w:left w:val="nil"/>
              <w:bottom w:val="nil"/>
              <w:right w:val="nil"/>
            </w:tcBorders>
            <w:shd w:val="clear" w:color="auto" w:fill="auto"/>
            <w:noWrap/>
            <w:vAlign w:val="bottom"/>
            <w:hideMark/>
          </w:tcPr>
          <w:p w14:paraId="782F54A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ACEFEF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218B02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829F71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100,0000%</w:t>
            </w:r>
          </w:p>
        </w:tc>
      </w:tr>
    </w:tbl>
    <w:p w14:paraId="2D912B4F" w14:textId="77777777" w:rsidR="004B047B" w:rsidRDefault="004B047B" w:rsidP="003354CC">
      <w:pPr>
        <w:spacing w:line="300" w:lineRule="exact"/>
        <w:ind w:right="-2"/>
        <w:jc w:val="center"/>
        <w:rPr>
          <w:rFonts w:ascii="Ebrima" w:hAnsi="Ebrima" w:cstheme="minorHAnsi"/>
          <w:b/>
          <w:sz w:val="22"/>
          <w:szCs w:val="22"/>
        </w:rPr>
      </w:pPr>
    </w:p>
    <w:p w14:paraId="0D57E0CE" w14:textId="38DB731F" w:rsidR="004B047B" w:rsidRDefault="0061457D">
      <w:pPr>
        <w:spacing w:after="160" w:line="259" w:lineRule="auto"/>
        <w:rPr>
          <w:rFonts w:ascii="Ebrima" w:hAnsi="Ebrima" w:cstheme="minorHAnsi"/>
          <w:sz w:val="22"/>
          <w:szCs w:val="22"/>
        </w:rPr>
      </w:pPr>
      <w:r>
        <w:rPr>
          <w:rFonts w:ascii="Ebrima" w:hAnsi="Ebrima" w:cstheme="minorHAnsi"/>
          <w:sz w:val="22"/>
          <w:szCs w:val="22"/>
        </w:rPr>
        <w:br w:type="page"/>
      </w:r>
      <w:r w:rsidR="004B047B">
        <w:rPr>
          <w:rFonts w:ascii="Ebrima" w:hAnsi="Ebrima" w:cstheme="minorHAnsi"/>
          <w:sz w:val="22"/>
          <w:szCs w:val="22"/>
        </w:rPr>
        <w:lastRenderedPageBreak/>
        <w:br w:type="page"/>
      </w: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4B047B" w:rsidRPr="004B047B" w14:paraId="407359BC" w14:textId="77777777" w:rsidTr="004B047B">
        <w:trPr>
          <w:trHeight w:val="1140"/>
        </w:trPr>
        <w:tc>
          <w:tcPr>
            <w:tcW w:w="9120" w:type="dxa"/>
            <w:gridSpan w:val="6"/>
            <w:tcBorders>
              <w:top w:val="nil"/>
              <w:left w:val="nil"/>
              <w:bottom w:val="nil"/>
              <w:right w:val="nil"/>
            </w:tcBorders>
            <w:shd w:val="clear" w:color="auto" w:fill="auto"/>
            <w:vAlign w:val="center"/>
            <w:hideMark/>
          </w:tcPr>
          <w:p w14:paraId="2AF97E69" w14:textId="5002495E" w:rsidR="004B047B" w:rsidRPr="004B047B" w:rsidRDefault="004B047B" w:rsidP="004B047B">
            <w:pPr>
              <w:jc w:val="center"/>
              <w:rPr>
                <w:rFonts w:ascii="Ebrima" w:hAnsi="Ebrima" w:cs="Calibri"/>
                <w:b/>
                <w:bCs/>
                <w:color w:val="000000"/>
                <w:sz w:val="20"/>
                <w:szCs w:val="20"/>
              </w:rPr>
            </w:pPr>
            <w:r w:rsidRPr="004B047B">
              <w:rPr>
                <w:rFonts w:ascii="Ebrima" w:hAnsi="Ebrima" w:cs="Calibri"/>
                <w:b/>
                <w:bCs/>
                <w:color w:val="000000"/>
                <w:sz w:val="20"/>
                <w:szCs w:val="20"/>
              </w:rPr>
              <w:lastRenderedPageBreak/>
              <w:t>ANEXO II - Série Mezanino</w:t>
            </w:r>
            <w:r>
              <w:rPr>
                <w:rFonts w:ascii="Ebrima" w:hAnsi="Ebrima" w:cs="Calibri"/>
                <w:b/>
                <w:bCs/>
                <w:color w:val="000000"/>
                <w:sz w:val="20"/>
                <w:szCs w:val="20"/>
              </w:rPr>
              <w:t xml:space="preserve"> I</w:t>
            </w:r>
            <w:r w:rsidRPr="004B047B">
              <w:rPr>
                <w:rFonts w:ascii="Ebrima" w:hAnsi="Ebrima" w:cs="Calibri"/>
                <w:b/>
                <w:bCs/>
                <w:color w:val="000000"/>
                <w:sz w:val="20"/>
                <w:szCs w:val="20"/>
              </w:rPr>
              <w:t>-                                                                                                       DATAS DE PAGAMENTO DE REMUNERAÇÃO E AMORTIZAÇÃO PROGRAMADA DOS CRI</w:t>
            </w:r>
          </w:p>
        </w:tc>
      </w:tr>
      <w:tr w:rsidR="004B047B" w:rsidRPr="004B047B" w14:paraId="393C8326" w14:textId="77777777" w:rsidTr="004B047B">
        <w:trPr>
          <w:trHeight w:val="288"/>
        </w:trPr>
        <w:tc>
          <w:tcPr>
            <w:tcW w:w="1643" w:type="dxa"/>
            <w:tcBorders>
              <w:top w:val="nil"/>
              <w:left w:val="nil"/>
              <w:bottom w:val="nil"/>
              <w:right w:val="nil"/>
            </w:tcBorders>
            <w:shd w:val="clear" w:color="auto" w:fill="auto"/>
            <w:noWrap/>
            <w:vAlign w:val="bottom"/>
            <w:hideMark/>
          </w:tcPr>
          <w:p w14:paraId="2446681A"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3C146904"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Data</w:t>
            </w:r>
          </w:p>
        </w:tc>
        <w:tc>
          <w:tcPr>
            <w:tcW w:w="869" w:type="dxa"/>
            <w:tcBorders>
              <w:top w:val="nil"/>
              <w:left w:val="nil"/>
              <w:bottom w:val="nil"/>
              <w:right w:val="nil"/>
            </w:tcBorders>
            <w:shd w:val="clear" w:color="auto" w:fill="auto"/>
            <w:noWrap/>
            <w:vAlign w:val="bottom"/>
            <w:hideMark/>
          </w:tcPr>
          <w:p w14:paraId="760D8170"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Juros</w:t>
            </w:r>
          </w:p>
        </w:tc>
        <w:tc>
          <w:tcPr>
            <w:tcW w:w="1579" w:type="dxa"/>
            <w:tcBorders>
              <w:top w:val="nil"/>
              <w:left w:val="nil"/>
              <w:bottom w:val="nil"/>
              <w:right w:val="nil"/>
            </w:tcBorders>
            <w:shd w:val="clear" w:color="auto" w:fill="auto"/>
            <w:noWrap/>
            <w:vAlign w:val="bottom"/>
            <w:hideMark/>
          </w:tcPr>
          <w:p w14:paraId="7F2B8E5C"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Incorpora</w:t>
            </w:r>
          </w:p>
        </w:tc>
        <w:tc>
          <w:tcPr>
            <w:tcW w:w="2036" w:type="dxa"/>
            <w:tcBorders>
              <w:top w:val="nil"/>
              <w:left w:val="nil"/>
              <w:bottom w:val="nil"/>
              <w:right w:val="nil"/>
            </w:tcBorders>
            <w:shd w:val="clear" w:color="auto" w:fill="auto"/>
            <w:noWrap/>
            <w:vAlign w:val="bottom"/>
            <w:hideMark/>
          </w:tcPr>
          <w:p w14:paraId="4501562F"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Amortização</w:t>
            </w:r>
          </w:p>
        </w:tc>
        <w:tc>
          <w:tcPr>
            <w:tcW w:w="1448" w:type="dxa"/>
            <w:tcBorders>
              <w:top w:val="nil"/>
              <w:left w:val="nil"/>
              <w:bottom w:val="nil"/>
              <w:right w:val="nil"/>
            </w:tcBorders>
            <w:shd w:val="clear" w:color="auto" w:fill="auto"/>
            <w:noWrap/>
            <w:vAlign w:val="bottom"/>
            <w:hideMark/>
          </w:tcPr>
          <w:p w14:paraId="5F541F2A"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%AM</w:t>
            </w:r>
          </w:p>
        </w:tc>
      </w:tr>
      <w:tr w:rsidR="004B047B" w:rsidRPr="004B047B" w14:paraId="169F47B3" w14:textId="77777777" w:rsidTr="004B047B">
        <w:trPr>
          <w:trHeight w:val="105"/>
        </w:trPr>
        <w:tc>
          <w:tcPr>
            <w:tcW w:w="1643" w:type="dxa"/>
            <w:tcBorders>
              <w:top w:val="nil"/>
              <w:left w:val="nil"/>
              <w:bottom w:val="nil"/>
              <w:right w:val="nil"/>
            </w:tcBorders>
            <w:shd w:val="clear" w:color="auto" w:fill="auto"/>
            <w:noWrap/>
            <w:vAlign w:val="bottom"/>
            <w:hideMark/>
          </w:tcPr>
          <w:p w14:paraId="61800A11" w14:textId="77777777" w:rsidR="004B047B" w:rsidRPr="004B047B" w:rsidRDefault="004B047B" w:rsidP="004B047B">
            <w:pPr>
              <w:jc w:val="center"/>
              <w:rPr>
                <w:rFonts w:ascii="Calibri" w:hAnsi="Calibri" w:cs="Calibri"/>
                <w:b/>
                <w:bCs/>
                <w:color w:val="000000"/>
                <w:sz w:val="22"/>
                <w:szCs w:val="22"/>
              </w:rPr>
            </w:pPr>
          </w:p>
        </w:tc>
        <w:tc>
          <w:tcPr>
            <w:tcW w:w="1545" w:type="dxa"/>
            <w:tcBorders>
              <w:top w:val="nil"/>
              <w:left w:val="nil"/>
              <w:bottom w:val="nil"/>
              <w:right w:val="nil"/>
            </w:tcBorders>
            <w:shd w:val="clear" w:color="auto" w:fill="auto"/>
            <w:noWrap/>
            <w:vAlign w:val="bottom"/>
            <w:hideMark/>
          </w:tcPr>
          <w:p w14:paraId="080F1009" w14:textId="77777777" w:rsidR="004B047B" w:rsidRPr="004B047B" w:rsidRDefault="004B047B" w:rsidP="004B047B">
            <w:pPr>
              <w:jc w:val="center"/>
              <w:rPr>
                <w:sz w:val="20"/>
                <w:szCs w:val="20"/>
              </w:rPr>
            </w:pPr>
          </w:p>
        </w:tc>
        <w:tc>
          <w:tcPr>
            <w:tcW w:w="869" w:type="dxa"/>
            <w:tcBorders>
              <w:top w:val="nil"/>
              <w:left w:val="nil"/>
              <w:bottom w:val="nil"/>
              <w:right w:val="nil"/>
            </w:tcBorders>
            <w:shd w:val="clear" w:color="auto" w:fill="auto"/>
            <w:noWrap/>
            <w:vAlign w:val="bottom"/>
            <w:hideMark/>
          </w:tcPr>
          <w:p w14:paraId="44E6E54A" w14:textId="77777777" w:rsidR="004B047B" w:rsidRPr="004B047B" w:rsidRDefault="004B047B" w:rsidP="004B047B">
            <w:pPr>
              <w:jc w:val="center"/>
              <w:rPr>
                <w:sz w:val="20"/>
                <w:szCs w:val="20"/>
              </w:rPr>
            </w:pPr>
          </w:p>
        </w:tc>
        <w:tc>
          <w:tcPr>
            <w:tcW w:w="1579" w:type="dxa"/>
            <w:tcBorders>
              <w:top w:val="nil"/>
              <w:left w:val="nil"/>
              <w:bottom w:val="nil"/>
              <w:right w:val="nil"/>
            </w:tcBorders>
            <w:shd w:val="clear" w:color="auto" w:fill="auto"/>
            <w:noWrap/>
            <w:vAlign w:val="bottom"/>
            <w:hideMark/>
          </w:tcPr>
          <w:p w14:paraId="68F70E50" w14:textId="77777777" w:rsidR="004B047B" w:rsidRPr="004B047B" w:rsidRDefault="004B047B" w:rsidP="004B047B">
            <w:pPr>
              <w:jc w:val="center"/>
              <w:rPr>
                <w:sz w:val="20"/>
                <w:szCs w:val="20"/>
              </w:rPr>
            </w:pPr>
          </w:p>
        </w:tc>
        <w:tc>
          <w:tcPr>
            <w:tcW w:w="2036" w:type="dxa"/>
            <w:tcBorders>
              <w:top w:val="nil"/>
              <w:left w:val="nil"/>
              <w:bottom w:val="nil"/>
              <w:right w:val="nil"/>
            </w:tcBorders>
            <w:shd w:val="clear" w:color="auto" w:fill="auto"/>
            <w:noWrap/>
            <w:vAlign w:val="bottom"/>
            <w:hideMark/>
          </w:tcPr>
          <w:p w14:paraId="68ED095F" w14:textId="77777777" w:rsidR="004B047B" w:rsidRPr="004B047B" w:rsidRDefault="004B047B" w:rsidP="004B047B">
            <w:pPr>
              <w:jc w:val="center"/>
              <w:rPr>
                <w:sz w:val="20"/>
                <w:szCs w:val="20"/>
              </w:rPr>
            </w:pPr>
          </w:p>
        </w:tc>
        <w:tc>
          <w:tcPr>
            <w:tcW w:w="1448" w:type="dxa"/>
            <w:tcBorders>
              <w:top w:val="nil"/>
              <w:left w:val="nil"/>
              <w:bottom w:val="nil"/>
              <w:right w:val="nil"/>
            </w:tcBorders>
            <w:shd w:val="clear" w:color="auto" w:fill="auto"/>
            <w:noWrap/>
            <w:vAlign w:val="bottom"/>
            <w:hideMark/>
          </w:tcPr>
          <w:p w14:paraId="688D7A72" w14:textId="77777777" w:rsidR="004B047B" w:rsidRPr="004B047B" w:rsidRDefault="004B047B" w:rsidP="004B047B">
            <w:pPr>
              <w:jc w:val="center"/>
              <w:rPr>
                <w:sz w:val="20"/>
                <w:szCs w:val="20"/>
              </w:rPr>
            </w:pPr>
          </w:p>
        </w:tc>
      </w:tr>
      <w:tr w:rsidR="004B047B" w:rsidRPr="004B047B" w14:paraId="2188857F" w14:textId="77777777" w:rsidTr="004B047B">
        <w:trPr>
          <w:trHeight w:val="210"/>
        </w:trPr>
        <w:tc>
          <w:tcPr>
            <w:tcW w:w="1643" w:type="dxa"/>
            <w:tcBorders>
              <w:top w:val="nil"/>
              <w:left w:val="nil"/>
              <w:bottom w:val="nil"/>
              <w:right w:val="nil"/>
            </w:tcBorders>
            <w:shd w:val="clear" w:color="auto" w:fill="auto"/>
            <w:noWrap/>
            <w:vAlign w:val="bottom"/>
            <w:hideMark/>
          </w:tcPr>
          <w:p w14:paraId="778E612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w:t>
            </w:r>
          </w:p>
        </w:tc>
        <w:tc>
          <w:tcPr>
            <w:tcW w:w="1545" w:type="dxa"/>
            <w:tcBorders>
              <w:top w:val="nil"/>
              <w:left w:val="nil"/>
              <w:bottom w:val="nil"/>
              <w:right w:val="nil"/>
            </w:tcBorders>
            <w:shd w:val="clear" w:color="auto" w:fill="auto"/>
            <w:noWrap/>
            <w:vAlign w:val="bottom"/>
            <w:hideMark/>
          </w:tcPr>
          <w:p w14:paraId="2C32588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20/07/2020</w:t>
            </w:r>
          </w:p>
        </w:tc>
        <w:tc>
          <w:tcPr>
            <w:tcW w:w="869" w:type="dxa"/>
            <w:tcBorders>
              <w:top w:val="nil"/>
              <w:left w:val="nil"/>
              <w:bottom w:val="nil"/>
              <w:right w:val="nil"/>
            </w:tcBorders>
            <w:shd w:val="clear" w:color="auto" w:fill="auto"/>
            <w:noWrap/>
            <w:vAlign w:val="bottom"/>
            <w:hideMark/>
          </w:tcPr>
          <w:p w14:paraId="227A3B6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644F55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E85FE0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6F151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1,7952%</w:t>
            </w:r>
          </w:p>
        </w:tc>
      </w:tr>
      <w:tr w:rsidR="004B047B" w:rsidRPr="004B047B" w14:paraId="17E59CFA" w14:textId="77777777" w:rsidTr="004B047B">
        <w:trPr>
          <w:trHeight w:val="210"/>
        </w:trPr>
        <w:tc>
          <w:tcPr>
            <w:tcW w:w="1643" w:type="dxa"/>
            <w:tcBorders>
              <w:top w:val="nil"/>
              <w:left w:val="nil"/>
              <w:bottom w:val="nil"/>
              <w:right w:val="nil"/>
            </w:tcBorders>
            <w:shd w:val="clear" w:color="auto" w:fill="auto"/>
            <w:noWrap/>
            <w:vAlign w:val="bottom"/>
            <w:hideMark/>
          </w:tcPr>
          <w:p w14:paraId="0D761BD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w:t>
            </w:r>
          </w:p>
        </w:tc>
        <w:tc>
          <w:tcPr>
            <w:tcW w:w="1545" w:type="dxa"/>
            <w:tcBorders>
              <w:top w:val="nil"/>
              <w:left w:val="nil"/>
              <w:bottom w:val="nil"/>
              <w:right w:val="nil"/>
            </w:tcBorders>
            <w:shd w:val="clear" w:color="auto" w:fill="auto"/>
            <w:noWrap/>
            <w:vAlign w:val="bottom"/>
            <w:hideMark/>
          </w:tcPr>
          <w:p w14:paraId="07163A7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20/08/2020</w:t>
            </w:r>
          </w:p>
        </w:tc>
        <w:tc>
          <w:tcPr>
            <w:tcW w:w="869" w:type="dxa"/>
            <w:tcBorders>
              <w:top w:val="nil"/>
              <w:left w:val="nil"/>
              <w:bottom w:val="nil"/>
              <w:right w:val="nil"/>
            </w:tcBorders>
            <w:shd w:val="clear" w:color="auto" w:fill="auto"/>
            <w:noWrap/>
            <w:vAlign w:val="bottom"/>
            <w:hideMark/>
          </w:tcPr>
          <w:p w14:paraId="7ACD54F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240BBD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8728DD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B8DC3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1,0635%</w:t>
            </w:r>
          </w:p>
        </w:tc>
      </w:tr>
      <w:tr w:rsidR="004B047B" w:rsidRPr="004B047B" w14:paraId="580FFA74" w14:textId="77777777" w:rsidTr="004B047B">
        <w:trPr>
          <w:trHeight w:val="210"/>
        </w:trPr>
        <w:tc>
          <w:tcPr>
            <w:tcW w:w="1643" w:type="dxa"/>
            <w:tcBorders>
              <w:top w:val="nil"/>
              <w:left w:val="nil"/>
              <w:bottom w:val="nil"/>
              <w:right w:val="nil"/>
            </w:tcBorders>
            <w:shd w:val="clear" w:color="auto" w:fill="auto"/>
            <w:noWrap/>
            <w:vAlign w:val="bottom"/>
            <w:hideMark/>
          </w:tcPr>
          <w:p w14:paraId="5EC3D89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w:t>
            </w:r>
          </w:p>
        </w:tc>
        <w:tc>
          <w:tcPr>
            <w:tcW w:w="1545" w:type="dxa"/>
            <w:tcBorders>
              <w:top w:val="nil"/>
              <w:left w:val="nil"/>
              <w:bottom w:val="nil"/>
              <w:right w:val="nil"/>
            </w:tcBorders>
            <w:shd w:val="clear" w:color="auto" w:fill="auto"/>
            <w:noWrap/>
            <w:vAlign w:val="bottom"/>
            <w:hideMark/>
          </w:tcPr>
          <w:p w14:paraId="1A5A0F4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20/09/2020</w:t>
            </w:r>
          </w:p>
        </w:tc>
        <w:tc>
          <w:tcPr>
            <w:tcW w:w="869" w:type="dxa"/>
            <w:tcBorders>
              <w:top w:val="nil"/>
              <w:left w:val="nil"/>
              <w:bottom w:val="nil"/>
              <w:right w:val="nil"/>
            </w:tcBorders>
            <w:shd w:val="clear" w:color="auto" w:fill="auto"/>
            <w:noWrap/>
            <w:vAlign w:val="bottom"/>
            <w:hideMark/>
          </w:tcPr>
          <w:p w14:paraId="0C08BD2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64D815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668EB2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213437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1,1769%</w:t>
            </w:r>
          </w:p>
        </w:tc>
      </w:tr>
      <w:tr w:rsidR="004B047B" w:rsidRPr="004B047B" w14:paraId="7C79D080" w14:textId="77777777" w:rsidTr="004B047B">
        <w:trPr>
          <w:trHeight w:val="210"/>
        </w:trPr>
        <w:tc>
          <w:tcPr>
            <w:tcW w:w="1643" w:type="dxa"/>
            <w:tcBorders>
              <w:top w:val="nil"/>
              <w:left w:val="nil"/>
              <w:bottom w:val="nil"/>
              <w:right w:val="nil"/>
            </w:tcBorders>
            <w:shd w:val="clear" w:color="auto" w:fill="auto"/>
            <w:noWrap/>
            <w:vAlign w:val="bottom"/>
            <w:hideMark/>
          </w:tcPr>
          <w:p w14:paraId="7808264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w:t>
            </w:r>
          </w:p>
        </w:tc>
        <w:tc>
          <w:tcPr>
            <w:tcW w:w="1545" w:type="dxa"/>
            <w:tcBorders>
              <w:top w:val="nil"/>
              <w:left w:val="nil"/>
              <w:bottom w:val="nil"/>
              <w:right w:val="nil"/>
            </w:tcBorders>
            <w:shd w:val="clear" w:color="auto" w:fill="auto"/>
            <w:noWrap/>
            <w:vAlign w:val="bottom"/>
            <w:hideMark/>
          </w:tcPr>
          <w:p w14:paraId="6BB07DF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20/10/2020</w:t>
            </w:r>
          </w:p>
        </w:tc>
        <w:tc>
          <w:tcPr>
            <w:tcW w:w="869" w:type="dxa"/>
            <w:tcBorders>
              <w:top w:val="nil"/>
              <w:left w:val="nil"/>
              <w:bottom w:val="nil"/>
              <w:right w:val="nil"/>
            </w:tcBorders>
            <w:shd w:val="clear" w:color="auto" w:fill="auto"/>
            <w:noWrap/>
            <w:vAlign w:val="bottom"/>
            <w:hideMark/>
          </w:tcPr>
          <w:p w14:paraId="6CDCDAA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FBDDB0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187FCE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8FDD24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1,2476%</w:t>
            </w:r>
          </w:p>
        </w:tc>
      </w:tr>
      <w:tr w:rsidR="004B047B" w:rsidRPr="004B047B" w14:paraId="5E4EA1C5" w14:textId="77777777" w:rsidTr="004B047B">
        <w:trPr>
          <w:trHeight w:val="210"/>
        </w:trPr>
        <w:tc>
          <w:tcPr>
            <w:tcW w:w="1643" w:type="dxa"/>
            <w:tcBorders>
              <w:top w:val="nil"/>
              <w:left w:val="nil"/>
              <w:bottom w:val="nil"/>
              <w:right w:val="nil"/>
            </w:tcBorders>
            <w:shd w:val="clear" w:color="auto" w:fill="auto"/>
            <w:noWrap/>
            <w:vAlign w:val="bottom"/>
            <w:hideMark/>
          </w:tcPr>
          <w:p w14:paraId="6840BA5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w:t>
            </w:r>
          </w:p>
        </w:tc>
        <w:tc>
          <w:tcPr>
            <w:tcW w:w="1545" w:type="dxa"/>
            <w:tcBorders>
              <w:top w:val="nil"/>
              <w:left w:val="nil"/>
              <w:bottom w:val="nil"/>
              <w:right w:val="nil"/>
            </w:tcBorders>
            <w:shd w:val="clear" w:color="auto" w:fill="auto"/>
            <w:noWrap/>
            <w:vAlign w:val="bottom"/>
            <w:hideMark/>
          </w:tcPr>
          <w:p w14:paraId="163A18A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20/11/2020</w:t>
            </w:r>
          </w:p>
        </w:tc>
        <w:tc>
          <w:tcPr>
            <w:tcW w:w="869" w:type="dxa"/>
            <w:tcBorders>
              <w:top w:val="nil"/>
              <w:left w:val="nil"/>
              <w:bottom w:val="nil"/>
              <w:right w:val="nil"/>
            </w:tcBorders>
            <w:shd w:val="clear" w:color="auto" w:fill="auto"/>
            <w:noWrap/>
            <w:vAlign w:val="bottom"/>
            <w:hideMark/>
          </w:tcPr>
          <w:p w14:paraId="4DD00E6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1C5D33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45F07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F26607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1,1840%</w:t>
            </w:r>
          </w:p>
        </w:tc>
      </w:tr>
      <w:tr w:rsidR="004B047B" w:rsidRPr="004B047B" w14:paraId="7AFD889D" w14:textId="77777777" w:rsidTr="004B047B">
        <w:trPr>
          <w:trHeight w:val="210"/>
        </w:trPr>
        <w:tc>
          <w:tcPr>
            <w:tcW w:w="1643" w:type="dxa"/>
            <w:tcBorders>
              <w:top w:val="nil"/>
              <w:left w:val="nil"/>
              <w:bottom w:val="nil"/>
              <w:right w:val="nil"/>
            </w:tcBorders>
            <w:shd w:val="clear" w:color="auto" w:fill="auto"/>
            <w:noWrap/>
            <w:vAlign w:val="bottom"/>
            <w:hideMark/>
          </w:tcPr>
          <w:p w14:paraId="09A0F0C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w:t>
            </w:r>
          </w:p>
        </w:tc>
        <w:tc>
          <w:tcPr>
            <w:tcW w:w="1545" w:type="dxa"/>
            <w:tcBorders>
              <w:top w:val="nil"/>
              <w:left w:val="nil"/>
              <w:bottom w:val="nil"/>
              <w:right w:val="nil"/>
            </w:tcBorders>
            <w:shd w:val="clear" w:color="auto" w:fill="auto"/>
            <w:noWrap/>
            <w:vAlign w:val="bottom"/>
            <w:hideMark/>
          </w:tcPr>
          <w:p w14:paraId="7E42304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20/12/2020</w:t>
            </w:r>
          </w:p>
        </w:tc>
        <w:tc>
          <w:tcPr>
            <w:tcW w:w="869" w:type="dxa"/>
            <w:tcBorders>
              <w:top w:val="nil"/>
              <w:left w:val="nil"/>
              <w:bottom w:val="nil"/>
              <w:right w:val="nil"/>
            </w:tcBorders>
            <w:shd w:val="clear" w:color="auto" w:fill="auto"/>
            <w:noWrap/>
            <w:vAlign w:val="bottom"/>
            <w:hideMark/>
          </w:tcPr>
          <w:p w14:paraId="4C42E4C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D5000D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13DCBD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AC1E1B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1,2555%</w:t>
            </w:r>
          </w:p>
        </w:tc>
      </w:tr>
      <w:tr w:rsidR="004B047B" w:rsidRPr="004B047B" w14:paraId="32D709EB" w14:textId="77777777" w:rsidTr="004B047B">
        <w:trPr>
          <w:trHeight w:val="210"/>
        </w:trPr>
        <w:tc>
          <w:tcPr>
            <w:tcW w:w="1643" w:type="dxa"/>
            <w:tcBorders>
              <w:top w:val="nil"/>
              <w:left w:val="nil"/>
              <w:bottom w:val="nil"/>
              <w:right w:val="nil"/>
            </w:tcBorders>
            <w:shd w:val="clear" w:color="auto" w:fill="auto"/>
            <w:noWrap/>
            <w:vAlign w:val="bottom"/>
            <w:hideMark/>
          </w:tcPr>
          <w:p w14:paraId="6B6EEC8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7</w:t>
            </w:r>
          </w:p>
        </w:tc>
        <w:tc>
          <w:tcPr>
            <w:tcW w:w="1545" w:type="dxa"/>
            <w:tcBorders>
              <w:top w:val="nil"/>
              <w:left w:val="nil"/>
              <w:bottom w:val="nil"/>
              <w:right w:val="nil"/>
            </w:tcBorders>
            <w:shd w:val="clear" w:color="auto" w:fill="auto"/>
            <w:noWrap/>
            <w:vAlign w:val="bottom"/>
            <w:hideMark/>
          </w:tcPr>
          <w:p w14:paraId="19754D9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20/01/2021</w:t>
            </w:r>
          </w:p>
        </w:tc>
        <w:tc>
          <w:tcPr>
            <w:tcW w:w="869" w:type="dxa"/>
            <w:tcBorders>
              <w:top w:val="nil"/>
              <w:left w:val="nil"/>
              <w:bottom w:val="nil"/>
              <w:right w:val="nil"/>
            </w:tcBorders>
            <w:shd w:val="clear" w:color="auto" w:fill="auto"/>
            <w:noWrap/>
            <w:vAlign w:val="bottom"/>
            <w:hideMark/>
          </w:tcPr>
          <w:p w14:paraId="442D68A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D14924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93B9B4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EC1FB6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1,3289%</w:t>
            </w:r>
          </w:p>
        </w:tc>
      </w:tr>
      <w:tr w:rsidR="004B047B" w:rsidRPr="004B047B" w14:paraId="0C86E0EC" w14:textId="77777777" w:rsidTr="004B047B">
        <w:trPr>
          <w:trHeight w:val="210"/>
        </w:trPr>
        <w:tc>
          <w:tcPr>
            <w:tcW w:w="1643" w:type="dxa"/>
            <w:tcBorders>
              <w:top w:val="nil"/>
              <w:left w:val="nil"/>
              <w:bottom w:val="nil"/>
              <w:right w:val="nil"/>
            </w:tcBorders>
            <w:shd w:val="clear" w:color="auto" w:fill="auto"/>
            <w:noWrap/>
            <w:vAlign w:val="bottom"/>
            <w:hideMark/>
          </w:tcPr>
          <w:p w14:paraId="7EA4523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8</w:t>
            </w:r>
          </w:p>
        </w:tc>
        <w:tc>
          <w:tcPr>
            <w:tcW w:w="1545" w:type="dxa"/>
            <w:tcBorders>
              <w:top w:val="nil"/>
              <w:left w:val="nil"/>
              <w:bottom w:val="nil"/>
              <w:right w:val="nil"/>
            </w:tcBorders>
            <w:shd w:val="clear" w:color="auto" w:fill="auto"/>
            <w:noWrap/>
            <w:vAlign w:val="bottom"/>
            <w:hideMark/>
          </w:tcPr>
          <w:p w14:paraId="00F3CE2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20/02/2021</w:t>
            </w:r>
          </w:p>
        </w:tc>
        <w:tc>
          <w:tcPr>
            <w:tcW w:w="869" w:type="dxa"/>
            <w:tcBorders>
              <w:top w:val="nil"/>
              <w:left w:val="nil"/>
              <w:bottom w:val="nil"/>
              <w:right w:val="nil"/>
            </w:tcBorders>
            <w:shd w:val="clear" w:color="auto" w:fill="auto"/>
            <w:noWrap/>
            <w:vAlign w:val="bottom"/>
            <w:hideMark/>
          </w:tcPr>
          <w:p w14:paraId="24382F2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A755FC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3E8499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5D1F4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1,3136%</w:t>
            </w:r>
          </w:p>
        </w:tc>
      </w:tr>
      <w:tr w:rsidR="004B047B" w:rsidRPr="004B047B" w14:paraId="7F959747" w14:textId="77777777" w:rsidTr="004B047B">
        <w:trPr>
          <w:trHeight w:val="210"/>
        </w:trPr>
        <w:tc>
          <w:tcPr>
            <w:tcW w:w="1643" w:type="dxa"/>
            <w:tcBorders>
              <w:top w:val="nil"/>
              <w:left w:val="nil"/>
              <w:bottom w:val="nil"/>
              <w:right w:val="nil"/>
            </w:tcBorders>
            <w:shd w:val="clear" w:color="auto" w:fill="auto"/>
            <w:noWrap/>
            <w:vAlign w:val="bottom"/>
            <w:hideMark/>
          </w:tcPr>
          <w:p w14:paraId="2D6F76F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9</w:t>
            </w:r>
          </w:p>
        </w:tc>
        <w:tc>
          <w:tcPr>
            <w:tcW w:w="1545" w:type="dxa"/>
            <w:tcBorders>
              <w:top w:val="nil"/>
              <w:left w:val="nil"/>
              <w:bottom w:val="nil"/>
              <w:right w:val="nil"/>
            </w:tcBorders>
            <w:shd w:val="clear" w:color="auto" w:fill="auto"/>
            <w:noWrap/>
            <w:vAlign w:val="bottom"/>
            <w:hideMark/>
          </w:tcPr>
          <w:p w14:paraId="2832DC6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20/03/2021</w:t>
            </w:r>
          </w:p>
        </w:tc>
        <w:tc>
          <w:tcPr>
            <w:tcW w:w="869" w:type="dxa"/>
            <w:tcBorders>
              <w:top w:val="nil"/>
              <w:left w:val="nil"/>
              <w:bottom w:val="nil"/>
              <w:right w:val="nil"/>
            </w:tcBorders>
            <w:shd w:val="clear" w:color="auto" w:fill="auto"/>
            <w:noWrap/>
            <w:vAlign w:val="bottom"/>
            <w:hideMark/>
          </w:tcPr>
          <w:p w14:paraId="423DF2E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D9C992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BACD18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FEFDA4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1,3891%</w:t>
            </w:r>
          </w:p>
        </w:tc>
      </w:tr>
      <w:tr w:rsidR="004B047B" w:rsidRPr="004B047B" w14:paraId="3133985B" w14:textId="77777777" w:rsidTr="004B047B">
        <w:trPr>
          <w:trHeight w:val="210"/>
        </w:trPr>
        <w:tc>
          <w:tcPr>
            <w:tcW w:w="1643" w:type="dxa"/>
            <w:tcBorders>
              <w:top w:val="nil"/>
              <w:left w:val="nil"/>
              <w:bottom w:val="nil"/>
              <w:right w:val="nil"/>
            </w:tcBorders>
            <w:shd w:val="clear" w:color="auto" w:fill="auto"/>
            <w:noWrap/>
            <w:vAlign w:val="bottom"/>
            <w:hideMark/>
          </w:tcPr>
          <w:p w14:paraId="28D9758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10</w:t>
            </w:r>
          </w:p>
        </w:tc>
        <w:tc>
          <w:tcPr>
            <w:tcW w:w="1545" w:type="dxa"/>
            <w:tcBorders>
              <w:top w:val="nil"/>
              <w:left w:val="nil"/>
              <w:bottom w:val="nil"/>
              <w:right w:val="nil"/>
            </w:tcBorders>
            <w:shd w:val="clear" w:color="auto" w:fill="auto"/>
            <w:noWrap/>
            <w:vAlign w:val="bottom"/>
            <w:hideMark/>
          </w:tcPr>
          <w:p w14:paraId="397F9EA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20/04/2021</w:t>
            </w:r>
          </w:p>
        </w:tc>
        <w:tc>
          <w:tcPr>
            <w:tcW w:w="869" w:type="dxa"/>
            <w:tcBorders>
              <w:top w:val="nil"/>
              <w:left w:val="nil"/>
              <w:bottom w:val="nil"/>
              <w:right w:val="nil"/>
            </w:tcBorders>
            <w:shd w:val="clear" w:color="auto" w:fill="auto"/>
            <w:noWrap/>
            <w:vAlign w:val="bottom"/>
            <w:hideMark/>
          </w:tcPr>
          <w:p w14:paraId="6FF747B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C87DEE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37FE5A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C9A942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1,4214%</w:t>
            </w:r>
          </w:p>
        </w:tc>
      </w:tr>
      <w:tr w:rsidR="004B047B" w:rsidRPr="004B047B" w14:paraId="12F9A78A" w14:textId="77777777" w:rsidTr="004B047B">
        <w:trPr>
          <w:trHeight w:val="210"/>
        </w:trPr>
        <w:tc>
          <w:tcPr>
            <w:tcW w:w="1643" w:type="dxa"/>
            <w:tcBorders>
              <w:top w:val="nil"/>
              <w:left w:val="nil"/>
              <w:bottom w:val="nil"/>
              <w:right w:val="nil"/>
            </w:tcBorders>
            <w:shd w:val="clear" w:color="auto" w:fill="auto"/>
            <w:noWrap/>
            <w:vAlign w:val="bottom"/>
            <w:hideMark/>
          </w:tcPr>
          <w:p w14:paraId="2368A74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11</w:t>
            </w:r>
          </w:p>
        </w:tc>
        <w:tc>
          <w:tcPr>
            <w:tcW w:w="1545" w:type="dxa"/>
            <w:tcBorders>
              <w:top w:val="nil"/>
              <w:left w:val="nil"/>
              <w:bottom w:val="nil"/>
              <w:right w:val="nil"/>
            </w:tcBorders>
            <w:shd w:val="clear" w:color="auto" w:fill="auto"/>
            <w:noWrap/>
            <w:vAlign w:val="bottom"/>
            <w:hideMark/>
          </w:tcPr>
          <w:p w14:paraId="00E584C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20/05/2021</w:t>
            </w:r>
          </w:p>
        </w:tc>
        <w:tc>
          <w:tcPr>
            <w:tcW w:w="869" w:type="dxa"/>
            <w:tcBorders>
              <w:top w:val="nil"/>
              <w:left w:val="nil"/>
              <w:bottom w:val="nil"/>
              <w:right w:val="nil"/>
            </w:tcBorders>
            <w:shd w:val="clear" w:color="auto" w:fill="auto"/>
            <w:noWrap/>
            <w:vAlign w:val="bottom"/>
            <w:hideMark/>
          </w:tcPr>
          <w:p w14:paraId="00231B5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DDD6F3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2FF76D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D7DECF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1,4095%</w:t>
            </w:r>
          </w:p>
        </w:tc>
      </w:tr>
      <w:tr w:rsidR="004B047B" w:rsidRPr="004B047B" w14:paraId="2E8116C9" w14:textId="77777777" w:rsidTr="004B047B">
        <w:trPr>
          <w:trHeight w:val="210"/>
        </w:trPr>
        <w:tc>
          <w:tcPr>
            <w:tcW w:w="1643" w:type="dxa"/>
            <w:tcBorders>
              <w:top w:val="nil"/>
              <w:left w:val="nil"/>
              <w:bottom w:val="nil"/>
              <w:right w:val="nil"/>
            </w:tcBorders>
            <w:shd w:val="clear" w:color="auto" w:fill="auto"/>
            <w:noWrap/>
            <w:vAlign w:val="bottom"/>
            <w:hideMark/>
          </w:tcPr>
          <w:p w14:paraId="0E9D15E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12</w:t>
            </w:r>
          </w:p>
        </w:tc>
        <w:tc>
          <w:tcPr>
            <w:tcW w:w="1545" w:type="dxa"/>
            <w:tcBorders>
              <w:top w:val="nil"/>
              <w:left w:val="nil"/>
              <w:bottom w:val="nil"/>
              <w:right w:val="nil"/>
            </w:tcBorders>
            <w:shd w:val="clear" w:color="auto" w:fill="auto"/>
            <w:noWrap/>
            <w:vAlign w:val="bottom"/>
            <w:hideMark/>
          </w:tcPr>
          <w:p w14:paraId="3B5DFE4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20/06/2021</w:t>
            </w:r>
          </w:p>
        </w:tc>
        <w:tc>
          <w:tcPr>
            <w:tcW w:w="869" w:type="dxa"/>
            <w:tcBorders>
              <w:top w:val="nil"/>
              <w:left w:val="nil"/>
              <w:bottom w:val="nil"/>
              <w:right w:val="nil"/>
            </w:tcBorders>
            <w:shd w:val="clear" w:color="auto" w:fill="auto"/>
            <w:noWrap/>
            <w:vAlign w:val="bottom"/>
            <w:hideMark/>
          </w:tcPr>
          <w:p w14:paraId="1FF1E9C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EA333C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606AFC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99399D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1,4432%</w:t>
            </w:r>
          </w:p>
        </w:tc>
      </w:tr>
      <w:tr w:rsidR="004B047B" w:rsidRPr="004B047B" w14:paraId="415F8D4F" w14:textId="77777777" w:rsidTr="004B047B">
        <w:trPr>
          <w:trHeight w:val="210"/>
        </w:trPr>
        <w:tc>
          <w:tcPr>
            <w:tcW w:w="1643" w:type="dxa"/>
            <w:tcBorders>
              <w:top w:val="nil"/>
              <w:left w:val="nil"/>
              <w:bottom w:val="nil"/>
              <w:right w:val="nil"/>
            </w:tcBorders>
            <w:shd w:val="clear" w:color="auto" w:fill="auto"/>
            <w:noWrap/>
            <w:vAlign w:val="bottom"/>
            <w:hideMark/>
          </w:tcPr>
          <w:p w14:paraId="2953DC7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13</w:t>
            </w:r>
          </w:p>
        </w:tc>
        <w:tc>
          <w:tcPr>
            <w:tcW w:w="1545" w:type="dxa"/>
            <w:tcBorders>
              <w:top w:val="nil"/>
              <w:left w:val="nil"/>
              <w:bottom w:val="nil"/>
              <w:right w:val="nil"/>
            </w:tcBorders>
            <w:shd w:val="clear" w:color="auto" w:fill="auto"/>
            <w:noWrap/>
            <w:vAlign w:val="bottom"/>
            <w:hideMark/>
          </w:tcPr>
          <w:p w14:paraId="113E551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20/07/2021</w:t>
            </w:r>
          </w:p>
        </w:tc>
        <w:tc>
          <w:tcPr>
            <w:tcW w:w="869" w:type="dxa"/>
            <w:tcBorders>
              <w:top w:val="nil"/>
              <w:left w:val="nil"/>
              <w:bottom w:val="nil"/>
              <w:right w:val="nil"/>
            </w:tcBorders>
            <w:shd w:val="clear" w:color="auto" w:fill="auto"/>
            <w:noWrap/>
            <w:vAlign w:val="bottom"/>
            <w:hideMark/>
          </w:tcPr>
          <w:p w14:paraId="1F54321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C12A68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28B3A6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24D0FA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1,7210%</w:t>
            </w:r>
          </w:p>
        </w:tc>
      </w:tr>
      <w:tr w:rsidR="004B047B" w:rsidRPr="004B047B" w14:paraId="59E30F07" w14:textId="77777777" w:rsidTr="004B047B">
        <w:trPr>
          <w:trHeight w:val="210"/>
        </w:trPr>
        <w:tc>
          <w:tcPr>
            <w:tcW w:w="1643" w:type="dxa"/>
            <w:tcBorders>
              <w:top w:val="nil"/>
              <w:left w:val="nil"/>
              <w:bottom w:val="nil"/>
              <w:right w:val="nil"/>
            </w:tcBorders>
            <w:shd w:val="clear" w:color="auto" w:fill="auto"/>
            <w:noWrap/>
            <w:vAlign w:val="bottom"/>
            <w:hideMark/>
          </w:tcPr>
          <w:p w14:paraId="09BCD64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14</w:t>
            </w:r>
          </w:p>
        </w:tc>
        <w:tc>
          <w:tcPr>
            <w:tcW w:w="1545" w:type="dxa"/>
            <w:tcBorders>
              <w:top w:val="nil"/>
              <w:left w:val="nil"/>
              <w:bottom w:val="nil"/>
              <w:right w:val="nil"/>
            </w:tcBorders>
            <w:shd w:val="clear" w:color="auto" w:fill="auto"/>
            <w:noWrap/>
            <w:vAlign w:val="bottom"/>
            <w:hideMark/>
          </w:tcPr>
          <w:p w14:paraId="2C75660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20/08/2021</w:t>
            </w:r>
          </w:p>
        </w:tc>
        <w:tc>
          <w:tcPr>
            <w:tcW w:w="869" w:type="dxa"/>
            <w:tcBorders>
              <w:top w:val="nil"/>
              <w:left w:val="nil"/>
              <w:bottom w:val="nil"/>
              <w:right w:val="nil"/>
            </w:tcBorders>
            <w:shd w:val="clear" w:color="auto" w:fill="auto"/>
            <w:noWrap/>
            <w:vAlign w:val="bottom"/>
            <w:hideMark/>
          </w:tcPr>
          <w:p w14:paraId="2ED87E5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273172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44D488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E456C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1,9486%</w:t>
            </w:r>
          </w:p>
        </w:tc>
      </w:tr>
      <w:tr w:rsidR="004B047B" w:rsidRPr="004B047B" w14:paraId="27560358" w14:textId="77777777" w:rsidTr="004B047B">
        <w:trPr>
          <w:trHeight w:val="210"/>
        </w:trPr>
        <w:tc>
          <w:tcPr>
            <w:tcW w:w="1643" w:type="dxa"/>
            <w:tcBorders>
              <w:top w:val="nil"/>
              <w:left w:val="nil"/>
              <w:bottom w:val="nil"/>
              <w:right w:val="nil"/>
            </w:tcBorders>
            <w:shd w:val="clear" w:color="auto" w:fill="auto"/>
            <w:noWrap/>
            <w:vAlign w:val="bottom"/>
            <w:hideMark/>
          </w:tcPr>
          <w:p w14:paraId="76C4527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15</w:t>
            </w:r>
          </w:p>
        </w:tc>
        <w:tc>
          <w:tcPr>
            <w:tcW w:w="1545" w:type="dxa"/>
            <w:tcBorders>
              <w:top w:val="nil"/>
              <w:left w:val="nil"/>
              <w:bottom w:val="nil"/>
              <w:right w:val="nil"/>
            </w:tcBorders>
            <w:shd w:val="clear" w:color="auto" w:fill="auto"/>
            <w:noWrap/>
            <w:vAlign w:val="bottom"/>
            <w:hideMark/>
          </w:tcPr>
          <w:p w14:paraId="649D622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20/09/2021</w:t>
            </w:r>
          </w:p>
        </w:tc>
        <w:tc>
          <w:tcPr>
            <w:tcW w:w="869" w:type="dxa"/>
            <w:tcBorders>
              <w:top w:val="nil"/>
              <w:left w:val="nil"/>
              <w:bottom w:val="nil"/>
              <w:right w:val="nil"/>
            </w:tcBorders>
            <w:shd w:val="clear" w:color="auto" w:fill="auto"/>
            <w:noWrap/>
            <w:vAlign w:val="bottom"/>
            <w:hideMark/>
          </w:tcPr>
          <w:p w14:paraId="04CC070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236779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97238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73B41B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2,3131%</w:t>
            </w:r>
          </w:p>
        </w:tc>
      </w:tr>
      <w:tr w:rsidR="004B047B" w:rsidRPr="004B047B" w14:paraId="286DAD8B" w14:textId="77777777" w:rsidTr="004B047B">
        <w:trPr>
          <w:trHeight w:val="210"/>
        </w:trPr>
        <w:tc>
          <w:tcPr>
            <w:tcW w:w="1643" w:type="dxa"/>
            <w:tcBorders>
              <w:top w:val="nil"/>
              <w:left w:val="nil"/>
              <w:bottom w:val="nil"/>
              <w:right w:val="nil"/>
            </w:tcBorders>
            <w:shd w:val="clear" w:color="auto" w:fill="auto"/>
            <w:noWrap/>
            <w:vAlign w:val="bottom"/>
            <w:hideMark/>
          </w:tcPr>
          <w:p w14:paraId="29CB215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16</w:t>
            </w:r>
          </w:p>
        </w:tc>
        <w:tc>
          <w:tcPr>
            <w:tcW w:w="1545" w:type="dxa"/>
            <w:tcBorders>
              <w:top w:val="nil"/>
              <w:left w:val="nil"/>
              <w:bottom w:val="nil"/>
              <w:right w:val="nil"/>
            </w:tcBorders>
            <w:shd w:val="clear" w:color="auto" w:fill="auto"/>
            <w:noWrap/>
            <w:vAlign w:val="bottom"/>
            <w:hideMark/>
          </w:tcPr>
          <w:p w14:paraId="70CA95F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20/10/2021</w:t>
            </w:r>
          </w:p>
        </w:tc>
        <w:tc>
          <w:tcPr>
            <w:tcW w:w="869" w:type="dxa"/>
            <w:tcBorders>
              <w:top w:val="nil"/>
              <w:left w:val="nil"/>
              <w:bottom w:val="nil"/>
              <w:right w:val="nil"/>
            </w:tcBorders>
            <w:shd w:val="clear" w:color="auto" w:fill="auto"/>
            <w:noWrap/>
            <w:vAlign w:val="bottom"/>
            <w:hideMark/>
          </w:tcPr>
          <w:p w14:paraId="26E807A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E79C91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23444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0FF2CF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2,5077%</w:t>
            </w:r>
          </w:p>
        </w:tc>
      </w:tr>
      <w:tr w:rsidR="004B047B" w:rsidRPr="004B047B" w14:paraId="693C03D7" w14:textId="77777777" w:rsidTr="004B047B">
        <w:trPr>
          <w:trHeight w:val="210"/>
        </w:trPr>
        <w:tc>
          <w:tcPr>
            <w:tcW w:w="1643" w:type="dxa"/>
            <w:tcBorders>
              <w:top w:val="nil"/>
              <w:left w:val="nil"/>
              <w:bottom w:val="nil"/>
              <w:right w:val="nil"/>
            </w:tcBorders>
            <w:shd w:val="clear" w:color="auto" w:fill="auto"/>
            <w:noWrap/>
            <w:vAlign w:val="bottom"/>
            <w:hideMark/>
          </w:tcPr>
          <w:p w14:paraId="12A779D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17</w:t>
            </w:r>
          </w:p>
        </w:tc>
        <w:tc>
          <w:tcPr>
            <w:tcW w:w="1545" w:type="dxa"/>
            <w:tcBorders>
              <w:top w:val="nil"/>
              <w:left w:val="nil"/>
              <w:bottom w:val="nil"/>
              <w:right w:val="nil"/>
            </w:tcBorders>
            <w:shd w:val="clear" w:color="auto" w:fill="auto"/>
            <w:noWrap/>
            <w:vAlign w:val="bottom"/>
            <w:hideMark/>
          </w:tcPr>
          <w:p w14:paraId="3DFA573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20/11/2021</w:t>
            </w:r>
          </w:p>
        </w:tc>
        <w:tc>
          <w:tcPr>
            <w:tcW w:w="869" w:type="dxa"/>
            <w:tcBorders>
              <w:top w:val="nil"/>
              <w:left w:val="nil"/>
              <w:bottom w:val="nil"/>
              <w:right w:val="nil"/>
            </w:tcBorders>
            <w:shd w:val="clear" w:color="auto" w:fill="auto"/>
            <w:noWrap/>
            <w:vAlign w:val="bottom"/>
            <w:hideMark/>
          </w:tcPr>
          <w:p w14:paraId="47EFD91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767ABC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F35F77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4645C7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2,6984%</w:t>
            </w:r>
          </w:p>
        </w:tc>
      </w:tr>
      <w:tr w:rsidR="004B047B" w:rsidRPr="004B047B" w14:paraId="11B00605" w14:textId="77777777" w:rsidTr="004B047B">
        <w:trPr>
          <w:trHeight w:val="210"/>
        </w:trPr>
        <w:tc>
          <w:tcPr>
            <w:tcW w:w="1643" w:type="dxa"/>
            <w:tcBorders>
              <w:top w:val="nil"/>
              <w:left w:val="nil"/>
              <w:bottom w:val="nil"/>
              <w:right w:val="nil"/>
            </w:tcBorders>
            <w:shd w:val="clear" w:color="auto" w:fill="auto"/>
            <w:noWrap/>
            <w:vAlign w:val="bottom"/>
            <w:hideMark/>
          </w:tcPr>
          <w:p w14:paraId="3E6C3B4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18</w:t>
            </w:r>
          </w:p>
        </w:tc>
        <w:tc>
          <w:tcPr>
            <w:tcW w:w="1545" w:type="dxa"/>
            <w:tcBorders>
              <w:top w:val="nil"/>
              <w:left w:val="nil"/>
              <w:bottom w:val="nil"/>
              <w:right w:val="nil"/>
            </w:tcBorders>
            <w:shd w:val="clear" w:color="auto" w:fill="auto"/>
            <w:noWrap/>
            <w:vAlign w:val="bottom"/>
            <w:hideMark/>
          </w:tcPr>
          <w:p w14:paraId="592BDDE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20/12/2021</w:t>
            </w:r>
          </w:p>
        </w:tc>
        <w:tc>
          <w:tcPr>
            <w:tcW w:w="869" w:type="dxa"/>
            <w:tcBorders>
              <w:top w:val="nil"/>
              <w:left w:val="nil"/>
              <w:bottom w:val="nil"/>
              <w:right w:val="nil"/>
            </w:tcBorders>
            <w:shd w:val="clear" w:color="auto" w:fill="auto"/>
            <w:noWrap/>
            <w:vAlign w:val="bottom"/>
            <w:hideMark/>
          </w:tcPr>
          <w:p w14:paraId="02ECB41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DC5DA0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4937A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5E9B42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2,9550%</w:t>
            </w:r>
          </w:p>
        </w:tc>
      </w:tr>
      <w:tr w:rsidR="004B047B" w:rsidRPr="004B047B" w14:paraId="5C420498" w14:textId="77777777" w:rsidTr="004B047B">
        <w:trPr>
          <w:trHeight w:val="210"/>
        </w:trPr>
        <w:tc>
          <w:tcPr>
            <w:tcW w:w="1643" w:type="dxa"/>
            <w:tcBorders>
              <w:top w:val="nil"/>
              <w:left w:val="nil"/>
              <w:bottom w:val="nil"/>
              <w:right w:val="nil"/>
            </w:tcBorders>
            <w:shd w:val="clear" w:color="auto" w:fill="auto"/>
            <w:noWrap/>
            <w:vAlign w:val="bottom"/>
            <w:hideMark/>
          </w:tcPr>
          <w:p w14:paraId="28E3B1D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19</w:t>
            </w:r>
          </w:p>
        </w:tc>
        <w:tc>
          <w:tcPr>
            <w:tcW w:w="1545" w:type="dxa"/>
            <w:tcBorders>
              <w:top w:val="nil"/>
              <w:left w:val="nil"/>
              <w:bottom w:val="nil"/>
              <w:right w:val="nil"/>
            </w:tcBorders>
            <w:shd w:val="clear" w:color="auto" w:fill="auto"/>
            <w:noWrap/>
            <w:vAlign w:val="bottom"/>
            <w:hideMark/>
          </w:tcPr>
          <w:p w14:paraId="422ACF5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20/01/2022</w:t>
            </w:r>
          </w:p>
        </w:tc>
        <w:tc>
          <w:tcPr>
            <w:tcW w:w="869" w:type="dxa"/>
            <w:tcBorders>
              <w:top w:val="nil"/>
              <w:left w:val="nil"/>
              <w:bottom w:val="nil"/>
              <w:right w:val="nil"/>
            </w:tcBorders>
            <w:shd w:val="clear" w:color="auto" w:fill="auto"/>
            <w:noWrap/>
            <w:vAlign w:val="bottom"/>
            <w:hideMark/>
          </w:tcPr>
          <w:p w14:paraId="7F60F99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65436E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CA168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ECFFDA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2,9936%</w:t>
            </w:r>
          </w:p>
        </w:tc>
      </w:tr>
      <w:tr w:rsidR="004B047B" w:rsidRPr="004B047B" w14:paraId="179BD0BB" w14:textId="77777777" w:rsidTr="004B047B">
        <w:trPr>
          <w:trHeight w:val="210"/>
        </w:trPr>
        <w:tc>
          <w:tcPr>
            <w:tcW w:w="1643" w:type="dxa"/>
            <w:tcBorders>
              <w:top w:val="nil"/>
              <w:left w:val="nil"/>
              <w:bottom w:val="nil"/>
              <w:right w:val="nil"/>
            </w:tcBorders>
            <w:shd w:val="clear" w:color="auto" w:fill="auto"/>
            <w:noWrap/>
            <w:vAlign w:val="bottom"/>
            <w:hideMark/>
          </w:tcPr>
          <w:p w14:paraId="6BB725C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w:t>
            </w:r>
          </w:p>
        </w:tc>
        <w:tc>
          <w:tcPr>
            <w:tcW w:w="1545" w:type="dxa"/>
            <w:tcBorders>
              <w:top w:val="nil"/>
              <w:left w:val="nil"/>
              <w:bottom w:val="nil"/>
              <w:right w:val="nil"/>
            </w:tcBorders>
            <w:shd w:val="clear" w:color="auto" w:fill="auto"/>
            <w:noWrap/>
            <w:vAlign w:val="bottom"/>
            <w:hideMark/>
          </w:tcPr>
          <w:p w14:paraId="6C30B54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20/02/2022</w:t>
            </w:r>
          </w:p>
        </w:tc>
        <w:tc>
          <w:tcPr>
            <w:tcW w:w="869" w:type="dxa"/>
            <w:tcBorders>
              <w:top w:val="nil"/>
              <w:left w:val="nil"/>
              <w:bottom w:val="nil"/>
              <w:right w:val="nil"/>
            </w:tcBorders>
            <w:shd w:val="clear" w:color="auto" w:fill="auto"/>
            <w:noWrap/>
            <w:vAlign w:val="bottom"/>
            <w:hideMark/>
          </w:tcPr>
          <w:p w14:paraId="23A7665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0E1A0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00A6DF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B2A7A1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2,9842%</w:t>
            </w:r>
          </w:p>
        </w:tc>
      </w:tr>
      <w:tr w:rsidR="004B047B" w:rsidRPr="004B047B" w14:paraId="1FB475E8" w14:textId="77777777" w:rsidTr="004B047B">
        <w:trPr>
          <w:trHeight w:val="210"/>
        </w:trPr>
        <w:tc>
          <w:tcPr>
            <w:tcW w:w="1643" w:type="dxa"/>
            <w:tcBorders>
              <w:top w:val="nil"/>
              <w:left w:val="nil"/>
              <w:bottom w:val="nil"/>
              <w:right w:val="nil"/>
            </w:tcBorders>
            <w:shd w:val="clear" w:color="auto" w:fill="auto"/>
            <w:noWrap/>
            <w:vAlign w:val="bottom"/>
            <w:hideMark/>
          </w:tcPr>
          <w:p w14:paraId="4FA3526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21</w:t>
            </w:r>
          </w:p>
        </w:tc>
        <w:tc>
          <w:tcPr>
            <w:tcW w:w="1545" w:type="dxa"/>
            <w:tcBorders>
              <w:top w:val="nil"/>
              <w:left w:val="nil"/>
              <w:bottom w:val="nil"/>
              <w:right w:val="nil"/>
            </w:tcBorders>
            <w:shd w:val="clear" w:color="auto" w:fill="auto"/>
            <w:noWrap/>
            <w:vAlign w:val="bottom"/>
            <w:hideMark/>
          </w:tcPr>
          <w:p w14:paraId="479D034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20/03/2022</w:t>
            </w:r>
          </w:p>
        </w:tc>
        <w:tc>
          <w:tcPr>
            <w:tcW w:w="869" w:type="dxa"/>
            <w:tcBorders>
              <w:top w:val="nil"/>
              <w:left w:val="nil"/>
              <w:bottom w:val="nil"/>
              <w:right w:val="nil"/>
            </w:tcBorders>
            <w:shd w:val="clear" w:color="auto" w:fill="auto"/>
            <w:noWrap/>
            <w:vAlign w:val="bottom"/>
            <w:hideMark/>
          </w:tcPr>
          <w:p w14:paraId="6D94583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F084AF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3170B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FBD640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3,1097%</w:t>
            </w:r>
          </w:p>
        </w:tc>
      </w:tr>
      <w:tr w:rsidR="004B047B" w:rsidRPr="004B047B" w14:paraId="51F77925" w14:textId="77777777" w:rsidTr="004B047B">
        <w:trPr>
          <w:trHeight w:val="210"/>
        </w:trPr>
        <w:tc>
          <w:tcPr>
            <w:tcW w:w="1643" w:type="dxa"/>
            <w:tcBorders>
              <w:top w:val="nil"/>
              <w:left w:val="nil"/>
              <w:bottom w:val="nil"/>
              <w:right w:val="nil"/>
            </w:tcBorders>
            <w:shd w:val="clear" w:color="auto" w:fill="auto"/>
            <w:noWrap/>
            <w:vAlign w:val="bottom"/>
            <w:hideMark/>
          </w:tcPr>
          <w:p w14:paraId="691C12D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22</w:t>
            </w:r>
          </w:p>
        </w:tc>
        <w:tc>
          <w:tcPr>
            <w:tcW w:w="1545" w:type="dxa"/>
            <w:tcBorders>
              <w:top w:val="nil"/>
              <w:left w:val="nil"/>
              <w:bottom w:val="nil"/>
              <w:right w:val="nil"/>
            </w:tcBorders>
            <w:shd w:val="clear" w:color="auto" w:fill="auto"/>
            <w:noWrap/>
            <w:vAlign w:val="bottom"/>
            <w:hideMark/>
          </w:tcPr>
          <w:p w14:paraId="750B4F2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20/04/2022</w:t>
            </w:r>
          </w:p>
        </w:tc>
        <w:tc>
          <w:tcPr>
            <w:tcW w:w="869" w:type="dxa"/>
            <w:tcBorders>
              <w:top w:val="nil"/>
              <w:left w:val="nil"/>
              <w:bottom w:val="nil"/>
              <w:right w:val="nil"/>
            </w:tcBorders>
            <w:shd w:val="clear" w:color="auto" w:fill="auto"/>
            <w:noWrap/>
            <w:vAlign w:val="bottom"/>
            <w:hideMark/>
          </w:tcPr>
          <w:p w14:paraId="4DE8092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9B3AE0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28175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61515F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3,0456%</w:t>
            </w:r>
          </w:p>
        </w:tc>
      </w:tr>
      <w:tr w:rsidR="004B047B" w:rsidRPr="004B047B" w14:paraId="2B2ED91C" w14:textId="77777777" w:rsidTr="004B047B">
        <w:trPr>
          <w:trHeight w:val="210"/>
        </w:trPr>
        <w:tc>
          <w:tcPr>
            <w:tcW w:w="1643" w:type="dxa"/>
            <w:tcBorders>
              <w:top w:val="nil"/>
              <w:left w:val="nil"/>
              <w:bottom w:val="nil"/>
              <w:right w:val="nil"/>
            </w:tcBorders>
            <w:shd w:val="clear" w:color="auto" w:fill="auto"/>
            <w:noWrap/>
            <w:vAlign w:val="bottom"/>
            <w:hideMark/>
          </w:tcPr>
          <w:p w14:paraId="1DEF5BE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23</w:t>
            </w:r>
          </w:p>
        </w:tc>
        <w:tc>
          <w:tcPr>
            <w:tcW w:w="1545" w:type="dxa"/>
            <w:tcBorders>
              <w:top w:val="nil"/>
              <w:left w:val="nil"/>
              <w:bottom w:val="nil"/>
              <w:right w:val="nil"/>
            </w:tcBorders>
            <w:shd w:val="clear" w:color="auto" w:fill="auto"/>
            <w:noWrap/>
            <w:vAlign w:val="bottom"/>
            <w:hideMark/>
          </w:tcPr>
          <w:p w14:paraId="02A68AF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20/05/2022</w:t>
            </w:r>
          </w:p>
        </w:tc>
        <w:tc>
          <w:tcPr>
            <w:tcW w:w="869" w:type="dxa"/>
            <w:tcBorders>
              <w:top w:val="nil"/>
              <w:left w:val="nil"/>
              <w:bottom w:val="nil"/>
              <w:right w:val="nil"/>
            </w:tcBorders>
            <w:shd w:val="clear" w:color="auto" w:fill="auto"/>
            <w:noWrap/>
            <w:vAlign w:val="bottom"/>
            <w:hideMark/>
          </w:tcPr>
          <w:p w14:paraId="4A2EB10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C49237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CE2949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B6BA1E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3,1756%</w:t>
            </w:r>
          </w:p>
        </w:tc>
      </w:tr>
      <w:tr w:rsidR="004B047B" w:rsidRPr="004B047B" w14:paraId="0046B27B" w14:textId="77777777" w:rsidTr="004B047B">
        <w:trPr>
          <w:trHeight w:val="210"/>
        </w:trPr>
        <w:tc>
          <w:tcPr>
            <w:tcW w:w="1643" w:type="dxa"/>
            <w:tcBorders>
              <w:top w:val="nil"/>
              <w:left w:val="nil"/>
              <w:bottom w:val="nil"/>
              <w:right w:val="nil"/>
            </w:tcBorders>
            <w:shd w:val="clear" w:color="auto" w:fill="auto"/>
            <w:noWrap/>
            <w:vAlign w:val="bottom"/>
            <w:hideMark/>
          </w:tcPr>
          <w:p w14:paraId="3F4BD7D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24</w:t>
            </w:r>
          </w:p>
        </w:tc>
        <w:tc>
          <w:tcPr>
            <w:tcW w:w="1545" w:type="dxa"/>
            <w:tcBorders>
              <w:top w:val="nil"/>
              <w:left w:val="nil"/>
              <w:bottom w:val="nil"/>
              <w:right w:val="nil"/>
            </w:tcBorders>
            <w:shd w:val="clear" w:color="auto" w:fill="auto"/>
            <w:noWrap/>
            <w:vAlign w:val="bottom"/>
            <w:hideMark/>
          </w:tcPr>
          <w:p w14:paraId="5BA5518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20/06/2022</w:t>
            </w:r>
          </w:p>
        </w:tc>
        <w:tc>
          <w:tcPr>
            <w:tcW w:w="869" w:type="dxa"/>
            <w:tcBorders>
              <w:top w:val="nil"/>
              <w:left w:val="nil"/>
              <w:bottom w:val="nil"/>
              <w:right w:val="nil"/>
            </w:tcBorders>
            <w:shd w:val="clear" w:color="auto" w:fill="auto"/>
            <w:noWrap/>
            <w:vAlign w:val="bottom"/>
            <w:hideMark/>
          </w:tcPr>
          <w:p w14:paraId="7035F89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18DBFE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608944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22D55F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3,2384%</w:t>
            </w:r>
          </w:p>
        </w:tc>
      </w:tr>
      <w:tr w:rsidR="004B047B" w:rsidRPr="004B047B" w14:paraId="0E2C855F" w14:textId="77777777" w:rsidTr="004B047B">
        <w:trPr>
          <w:trHeight w:val="210"/>
        </w:trPr>
        <w:tc>
          <w:tcPr>
            <w:tcW w:w="1643" w:type="dxa"/>
            <w:tcBorders>
              <w:top w:val="nil"/>
              <w:left w:val="nil"/>
              <w:bottom w:val="nil"/>
              <w:right w:val="nil"/>
            </w:tcBorders>
            <w:shd w:val="clear" w:color="auto" w:fill="auto"/>
            <w:noWrap/>
            <w:vAlign w:val="bottom"/>
            <w:hideMark/>
          </w:tcPr>
          <w:p w14:paraId="3339C77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25</w:t>
            </w:r>
          </w:p>
        </w:tc>
        <w:tc>
          <w:tcPr>
            <w:tcW w:w="1545" w:type="dxa"/>
            <w:tcBorders>
              <w:top w:val="nil"/>
              <w:left w:val="nil"/>
              <w:bottom w:val="nil"/>
              <w:right w:val="nil"/>
            </w:tcBorders>
            <w:shd w:val="clear" w:color="auto" w:fill="auto"/>
            <w:noWrap/>
            <w:vAlign w:val="bottom"/>
            <w:hideMark/>
          </w:tcPr>
          <w:p w14:paraId="4AA4FAB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20/07/2022</w:t>
            </w:r>
          </w:p>
        </w:tc>
        <w:tc>
          <w:tcPr>
            <w:tcW w:w="869" w:type="dxa"/>
            <w:tcBorders>
              <w:top w:val="nil"/>
              <w:left w:val="nil"/>
              <w:bottom w:val="nil"/>
              <w:right w:val="nil"/>
            </w:tcBorders>
            <w:shd w:val="clear" w:color="auto" w:fill="auto"/>
            <w:noWrap/>
            <w:vAlign w:val="bottom"/>
            <w:hideMark/>
          </w:tcPr>
          <w:p w14:paraId="36331D5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1F96AC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882E5E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0BBC2C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3,4534%</w:t>
            </w:r>
          </w:p>
        </w:tc>
      </w:tr>
      <w:tr w:rsidR="004B047B" w:rsidRPr="004B047B" w14:paraId="52DF21AC" w14:textId="77777777" w:rsidTr="004B047B">
        <w:trPr>
          <w:trHeight w:val="210"/>
        </w:trPr>
        <w:tc>
          <w:tcPr>
            <w:tcW w:w="1643" w:type="dxa"/>
            <w:tcBorders>
              <w:top w:val="nil"/>
              <w:left w:val="nil"/>
              <w:bottom w:val="nil"/>
              <w:right w:val="nil"/>
            </w:tcBorders>
            <w:shd w:val="clear" w:color="auto" w:fill="auto"/>
            <w:noWrap/>
            <w:vAlign w:val="bottom"/>
            <w:hideMark/>
          </w:tcPr>
          <w:p w14:paraId="5D0533A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26</w:t>
            </w:r>
          </w:p>
        </w:tc>
        <w:tc>
          <w:tcPr>
            <w:tcW w:w="1545" w:type="dxa"/>
            <w:tcBorders>
              <w:top w:val="nil"/>
              <w:left w:val="nil"/>
              <w:bottom w:val="nil"/>
              <w:right w:val="nil"/>
            </w:tcBorders>
            <w:shd w:val="clear" w:color="auto" w:fill="auto"/>
            <w:noWrap/>
            <w:vAlign w:val="bottom"/>
            <w:hideMark/>
          </w:tcPr>
          <w:p w14:paraId="2B9B529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20/08/2022</w:t>
            </w:r>
          </w:p>
        </w:tc>
        <w:tc>
          <w:tcPr>
            <w:tcW w:w="869" w:type="dxa"/>
            <w:tcBorders>
              <w:top w:val="nil"/>
              <w:left w:val="nil"/>
              <w:bottom w:val="nil"/>
              <w:right w:val="nil"/>
            </w:tcBorders>
            <w:shd w:val="clear" w:color="auto" w:fill="auto"/>
            <w:noWrap/>
            <w:vAlign w:val="bottom"/>
            <w:hideMark/>
          </w:tcPr>
          <w:p w14:paraId="00BCBBF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384647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90E689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8CE715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3,6096%</w:t>
            </w:r>
          </w:p>
        </w:tc>
      </w:tr>
      <w:tr w:rsidR="004B047B" w:rsidRPr="004B047B" w14:paraId="10AABF2F" w14:textId="77777777" w:rsidTr="004B047B">
        <w:trPr>
          <w:trHeight w:val="210"/>
        </w:trPr>
        <w:tc>
          <w:tcPr>
            <w:tcW w:w="1643" w:type="dxa"/>
            <w:tcBorders>
              <w:top w:val="nil"/>
              <w:left w:val="nil"/>
              <w:bottom w:val="nil"/>
              <w:right w:val="nil"/>
            </w:tcBorders>
            <w:shd w:val="clear" w:color="auto" w:fill="auto"/>
            <w:noWrap/>
            <w:vAlign w:val="bottom"/>
            <w:hideMark/>
          </w:tcPr>
          <w:p w14:paraId="551BA21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27</w:t>
            </w:r>
          </w:p>
        </w:tc>
        <w:tc>
          <w:tcPr>
            <w:tcW w:w="1545" w:type="dxa"/>
            <w:tcBorders>
              <w:top w:val="nil"/>
              <w:left w:val="nil"/>
              <w:bottom w:val="nil"/>
              <w:right w:val="nil"/>
            </w:tcBorders>
            <w:shd w:val="clear" w:color="auto" w:fill="auto"/>
            <w:noWrap/>
            <w:vAlign w:val="bottom"/>
            <w:hideMark/>
          </w:tcPr>
          <w:p w14:paraId="2027428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20/09/2022</w:t>
            </w:r>
          </w:p>
        </w:tc>
        <w:tc>
          <w:tcPr>
            <w:tcW w:w="869" w:type="dxa"/>
            <w:tcBorders>
              <w:top w:val="nil"/>
              <w:left w:val="nil"/>
              <w:bottom w:val="nil"/>
              <w:right w:val="nil"/>
            </w:tcBorders>
            <w:shd w:val="clear" w:color="auto" w:fill="auto"/>
            <w:noWrap/>
            <w:vAlign w:val="bottom"/>
            <w:hideMark/>
          </w:tcPr>
          <w:p w14:paraId="1D30D30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51D333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41FC1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A7048E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3,6663%</w:t>
            </w:r>
          </w:p>
        </w:tc>
      </w:tr>
      <w:tr w:rsidR="004B047B" w:rsidRPr="004B047B" w14:paraId="336F976A" w14:textId="77777777" w:rsidTr="004B047B">
        <w:trPr>
          <w:trHeight w:val="210"/>
        </w:trPr>
        <w:tc>
          <w:tcPr>
            <w:tcW w:w="1643" w:type="dxa"/>
            <w:tcBorders>
              <w:top w:val="nil"/>
              <w:left w:val="nil"/>
              <w:bottom w:val="nil"/>
              <w:right w:val="nil"/>
            </w:tcBorders>
            <w:shd w:val="clear" w:color="auto" w:fill="auto"/>
            <w:noWrap/>
            <w:vAlign w:val="bottom"/>
            <w:hideMark/>
          </w:tcPr>
          <w:p w14:paraId="0175370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28</w:t>
            </w:r>
          </w:p>
        </w:tc>
        <w:tc>
          <w:tcPr>
            <w:tcW w:w="1545" w:type="dxa"/>
            <w:tcBorders>
              <w:top w:val="nil"/>
              <w:left w:val="nil"/>
              <w:bottom w:val="nil"/>
              <w:right w:val="nil"/>
            </w:tcBorders>
            <w:shd w:val="clear" w:color="auto" w:fill="auto"/>
            <w:noWrap/>
            <w:vAlign w:val="bottom"/>
            <w:hideMark/>
          </w:tcPr>
          <w:p w14:paraId="08CDEAC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20/10/2022</w:t>
            </w:r>
          </w:p>
        </w:tc>
        <w:tc>
          <w:tcPr>
            <w:tcW w:w="869" w:type="dxa"/>
            <w:tcBorders>
              <w:top w:val="nil"/>
              <w:left w:val="nil"/>
              <w:bottom w:val="nil"/>
              <w:right w:val="nil"/>
            </w:tcBorders>
            <w:shd w:val="clear" w:color="auto" w:fill="auto"/>
            <w:noWrap/>
            <w:vAlign w:val="bottom"/>
            <w:hideMark/>
          </w:tcPr>
          <w:p w14:paraId="5EB4B43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572010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9F1CE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02480D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3,6848%</w:t>
            </w:r>
          </w:p>
        </w:tc>
      </w:tr>
      <w:tr w:rsidR="004B047B" w:rsidRPr="004B047B" w14:paraId="229923A5" w14:textId="77777777" w:rsidTr="004B047B">
        <w:trPr>
          <w:trHeight w:val="210"/>
        </w:trPr>
        <w:tc>
          <w:tcPr>
            <w:tcW w:w="1643" w:type="dxa"/>
            <w:tcBorders>
              <w:top w:val="nil"/>
              <w:left w:val="nil"/>
              <w:bottom w:val="nil"/>
              <w:right w:val="nil"/>
            </w:tcBorders>
            <w:shd w:val="clear" w:color="auto" w:fill="auto"/>
            <w:noWrap/>
            <w:vAlign w:val="bottom"/>
            <w:hideMark/>
          </w:tcPr>
          <w:p w14:paraId="5B10992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29</w:t>
            </w:r>
          </w:p>
        </w:tc>
        <w:tc>
          <w:tcPr>
            <w:tcW w:w="1545" w:type="dxa"/>
            <w:tcBorders>
              <w:top w:val="nil"/>
              <w:left w:val="nil"/>
              <w:bottom w:val="nil"/>
              <w:right w:val="nil"/>
            </w:tcBorders>
            <w:shd w:val="clear" w:color="auto" w:fill="auto"/>
            <w:noWrap/>
            <w:vAlign w:val="bottom"/>
            <w:hideMark/>
          </w:tcPr>
          <w:p w14:paraId="26CFFFE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20/11/2022</w:t>
            </w:r>
          </w:p>
        </w:tc>
        <w:tc>
          <w:tcPr>
            <w:tcW w:w="869" w:type="dxa"/>
            <w:tcBorders>
              <w:top w:val="nil"/>
              <w:left w:val="nil"/>
              <w:bottom w:val="nil"/>
              <w:right w:val="nil"/>
            </w:tcBorders>
            <w:shd w:val="clear" w:color="auto" w:fill="auto"/>
            <w:noWrap/>
            <w:vAlign w:val="bottom"/>
            <w:hideMark/>
          </w:tcPr>
          <w:p w14:paraId="1499042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D403D3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478DE3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BF1B42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3,9822%</w:t>
            </w:r>
          </w:p>
        </w:tc>
      </w:tr>
      <w:tr w:rsidR="004B047B" w:rsidRPr="004B047B" w14:paraId="1E6E8994" w14:textId="77777777" w:rsidTr="004B047B">
        <w:trPr>
          <w:trHeight w:val="210"/>
        </w:trPr>
        <w:tc>
          <w:tcPr>
            <w:tcW w:w="1643" w:type="dxa"/>
            <w:tcBorders>
              <w:top w:val="nil"/>
              <w:left w:val="nil"/>
              <w:bottom w:val="nil"/>
              <w:right w:val="nil"/>
            </w:tcBorders>
            <w:shd w:val="clear" w:color="auto" w:fill="auto"/>
            <w:noWrap/>
            <w:vAlign w:val="bottom"/>
            <w:hideMark/>
          </w:tcPr>
          <w:p w14:paraId="67F944D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30</w:t>
            </w:r>
          </w:p>
        </w:tc>
        <w:tc>
          <w:tcPr>
            <w:tcW w:w="1545" w:type="dxa"/>
            <w:tcBorders>
              <w:top w:val="nil"/>
              <w:left w:val="nil"/>
              <w:bottom w:val="nil"/>
              <w:right w:val="nil"/>
            </w:tcBorders>
            <w:shd w:val="clear" w:color="auto" w:fill="auto"/>
            <w:noWrap/>
            <w:vAlign w:val="bottom"/>
            <w:hideMark/>
          </w:tcPr>
          <w:p w14:paraId="60D3968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20/12/2022</w:t>
            </w:r>
          </w:p>
        </w:tc>
        <w:tc>
          <w:tcPr>
            <w:tcW w:w="869" w:type="dxa"/>
            <w:tcBorders>
              <w:top w:val="nil"/>
              <w:left w:val="nil"/>
              <w:bottom w:val="nil"/>
              <w:right w:val="nil"/>
            </w:tcBorders>
            <w:shd w:val="clear" w:color="auto" w:fill="auto"/>
            <w:noWrap/>
            <w:vAlign w:val="bottom"/>
            <w:hideMark/>
          </w:tcPr>
          <w:p w14:paraId="30433E8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EC3317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14E5DD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6726A8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4,1212%</w:t>
            </w:r>
          </w:p>
        </w:tc>
      </w:tr>
      <w:tr w:rsidR="004B047B" w:rsidRPr="004B047B" w14:paraId="76FE8E0E" w14:textId="77777777" w:rsidTr="004B047B">
        <w:trPr>
          <w:trHeight w:val="210"/>
        </w:trPr>
        <w:tc>
          <w:tcPr>
            <w:tcW w:w="1643" w:type="dxa"/>
            <w:tcBorders>
              <w:top w:val="nil"/>
              <w:left w:val="nil"/>
              <w:bottom w:val="nil"/>
              <w:right w:val="nil"/>
            </w:tcBorders>
            <w:shd w:val="clear" w:color="auto" w:fill="auto"/>
            <w:noWrap/>
            <w:vAlign w:val="bottom"/>
            <w:hideMark/>
          </w:tcPr>
          <w:p w14:paraId="11A0AB0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31</w:t>
            </w:r>
          </w:p>
        </w:tc>
        <w:tc>
          <w:tcPr>
            <w:tcW w:w="1545" w:type="dxa"/>
            <w:tcBorders>
              <w:top w:val="nil"/>
              <w:left w:val="nil"/>
              <w:bottom w:val="nil"/>
              <w:right w:val="nil"/>
            </w:tcBorders>
            <w:shd w:val="clear" w:color="auto" w:fill="auto"/>
            <w:noWrap/>
            <w:vAlign w:val="bottom"/>
            <w:hideMark/>
          </w:tcPr>
          <w:p w14:paraId="5BCE61E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20/01/2023</w:t>
            </w:r>
          </w:p>
        </w:tc>
        <w:tc>
          <w:tcPr>
            <w:tcW w:w="869" w:type="dxa"/>
            <w:tcBorders>
              <w:top w:val="nil"/>
              <w:left w:val="nil"/>
              <w:bottom w:val="nil"/>
              <w:right w:val="nil"/>
            </w:tcBorders>
            <w:shd w:val="clear" w:color="auto" w:fill="auto"/>
            <w:noWrap/>
            <w:vAlign w:val="bottom"/>
            <w:hideMark/>
          </w:tcPr>
          <w:p w14:paraId="178F528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5EF7C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54D0E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EE01E7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4,4731%</w:t>
            </w:r>
          </w:p>
        </w:tc>
      </w:tr>
      <w:tr w:rsidR="004B047B" w:rsidRPr="004B047B" w14:paraId="625FF90C" w14:textId="77777777" w:rsidTr="004B047B">
        <w:trPr>
          <w:trHeight w:val="210"/>
        </w:trPr>
        <w:tc>
          <w:tcPr>
            <w:tcW w:w="1643" w:type="dxa"/>
            <w:tcBorders>
              <w:top w:val="nil"/>
              <w:left w:val="nil"/>
              <w:bottom w:val="nil"/>
              <w:right w:val="nil"/>
            </w:tcBorders>
            <w:shd w:val="clear" w:color="auto" w:fill="auto"/>
            <w:noWrap/>
            <w:vAlign w:val="bottom"/>
            <w:hideMark/>
          </w:tcPr>
          <w:p w14:paraId="1E9C979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32</w:t>
            </w:r>
          </w:p>
        </w:tc>
        <w:tc>
          <w:tcPr>
            <w:tcW w:w="1545" w:type="dxa"/>
            <w:tcBorders>
              <w:top w:val="nil"/>
              <w:left w:val="nil"/>
              <w:bottom w:val="nil"/>
              <w:right w:val="nil"/>
            </w:tcBorders>
            <w:shd w:val="clear" w:color="auto" w:fill="auto"/>
            <w:noWrap/>
            <w:vAlign w:val="bottom"/>
            <w:hideMark/>
          </w:tcPr>
          <w:p w14:paraId="7871247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20/02/2023</w:t>
            </w:r>
          </w:p>
        </w:tc>
        <w:tc>
          <w:tcPr>
            <w:tcW w:w="869" w:type="dxa"/>
            <w:tcBorders>
              <w:top w:val="nil"/>
              <w:left w:val="nil"/>
              <w:bottom w:val="nil"/>
              <w:right w:val="nil"/>
            </w:tcBorders>
            <w:shd w:val="clear" w:color="auto" w:fill="auto"/>
            <w:noWrap/>
            <w:vAlign w:val="bottom"/>
            <w:hideMark/>
          </w:tcPr>
          <w:p w14:paraId="2791FA6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63FE20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BCE677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863A93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4,7447%</w:t>
            </w:r>
          </w:p>
        </w:tc>
      </w:tr>
      <w:tr w:rsidR="004B047B" w:rsidRPr="004B047B" w14:paraId="5675280F" w14:textId="77777777" w:rsidTr="004B047B">
        <w:trPr>
          <w:trHeight w:val="210"/>
        </w:trPr>
        <w:tc>
          <w:tcPr>
            <w:tcW w:w="1643" w:type="dxa"/>
            <w:tcBorders>
              <w:top w:val="nil"/>
              <w:left w:val="nil"/>
              <w:bottom w:val="nil"/>
              <w:right w:val="nil"/>
            </w:tcBorders>
            <w:shd w:val="clear" w:color="auto" w:fill="auto"/>
            <w:noWrap/>
            <w:vAlign w:val="bottom"/>
            <w:hideMark/>
          </w:tcPr>
          <w:p w14:paraId="16E23F8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33</w:t>
            </w:r>
          </w:p>
        </w:tc>
        <w:tc>
          <w:tcPr>
            <w:tcW w:w="1545" w:type="dxa"/>
            <w:tcBorders>
              <w:top w:val="nil"/>
              <w:left w:val="nil"/>
              <w:bottom w:val="nil"/>
              <w:right w:val="nil"/>
            </w:tcBorders>
            <w:shd w:val="clear" w:color="auto" w:fill="auto"/>
            <w:noWrap/>
            <w:vAlign w:val="bottom"/>
            <w:hideMark/>
          </w:tcPr>
          <w:p w14:paraId="00AC667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20/03/2023</w:t>
            </w:r>
          </w:p>
        </w:tc>
        <w:tc>
          <w:tcPr>
            <w:tcW w:w="869" w:type="dxa"/>
            <w:tcBorders>
              <w:top w:val="nil"/>
              <w:left w:val="nil"/>
              <w:bottom w:val="nil"/>
              <w:right w:val="nil"/>
            </w:tcBorders>
            <w:shd w:val="clear" w:color="auto" w:fill="auto"/>
            <w:noWrap/>
            <w:vAlign w:val="bottom"/>
            <w:hideMark/>
          </w:tcPr>
          <w:p w14:paraId="70E42BE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C748DF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7619E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CCE4E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4,5932%</w:t>
            </w:r>
          </w:p>
        </w:tc>
      </w:tr>
      <w:tr w:rsidR="004B047B" w:rsidRPr="004B047B" w14:paraId="70A49CAD" w14:textId="77777777" w:rsidTr="004B047B">
        <w:trPr>
          <w:trHeight w:val="210"/>
        </w:trPr>
        <w:tc>
          <w:tcPr>
            <w:tcW w:w="1643" w:type="dxa"/>
            <w:tcBorders>
              <w:top w:val="nil"/>
              <w:left w:val="nil"/>
              <w:bottom w:val="nil"/>
              <w:right w:val="nil"/>
            </w:tcBorders>
            <w:shd w:val="clear" w:color="auto" w:fill="auto"/>
            <w:noWrap/>
            <w:vAlign w:val="bottom"/>
            <w:hideMark/>
          </w:tcPr>
          <w:p w14:paraId="678EBA9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34</w:t>
            </w:r>
          </w:p>
        </w:tc>
        <w:tc>
          <w:tcPr>
            <w:tcW w:w="1545" w:type="dxa"/>
            <w:tcBorders>
              <w:top w:val="nil"/>
              <w:left w:val="nil"/>
              <w:bottom w:val="nil"/>
              <w:right w:val="nil"/>
            </w:tcBorders>
            <w:shd w:val="clear" w:color="auto" w:fill="auto"/>
            <w:noWrap/>
            <w:vAlign w:val="bottom"/>
            <w:hideMark/>
          </w:tcPr>
          <w:p w14:paraId="6999F9D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20/04/2023</w:t>
            </w:r>
          </w:p>
        </w:tc>
        <w:tc>
          <w:tcPr>
            <w:tcW w:w="869" w:type="dxa"/>
            <w:tcBorders>
              <w:top w:val="nil"/>
              <w:left w:val="nil"/>
              <w:bottom w:val="nil"/>
              <w:right w:val="nil"/>
            </w:tcBorders>
            <w:shd w:val="clear" w:color="auto" w:fill="auto"/>
            <w:noWrap/>
            <w:vAlign w:val="bottom"/>
            <w:hideMark/>
          </w:tcPr>
          <w:p w14:paraId="5312A10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CB8169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D471CD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C29F4E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4,6123%</w:t>
            </w:r>
          </w:p>
        </w:tc>
      </w:tr>
      <w:tr w:rsidR="004B047B" w:rsidRPr="004B047B" w14:paraId="004E8F2C" w14:textId="77777777" w:rsidTr="004B047B">
        <w:trPr>
          <w:trHeight w:val="210"/>
        </w:trPr>
        <w:tc>
          <w:tcPr>
            <w:tcW w:w="1643" w:type="dxa"/>
            <w:tcBorders>
              <w:top w:val="nil"/>
              <w:left w:val="nil"/>
              <w:bottom w:val="nil"/>
              <w:right w:val="nil"/>
            </w:tcBorders>
            <w:shd w:val="clear" w:color="auto" w:fill="auto"/>
            <w:noWrap/>
            <w:vAlign w:val="bottom"/>
            <w:hideMark/>
          </w:tcPr>
          <w:p w14:paraId="761B8E8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35</w:t>
            </w:r>
          </w:p>
        </w:tc>
        <w:tc>
          <w:tcPr>
            <w:tcW w:w="1545" w:type="dxa"/>
            <w:tcBorders>
              <w:top w:val="nil"/>
              <w:left w:val="nil"/>
              <w:bottom w:val="nil"/>
              <w:right w:val="nil"/>
            </w:tcBorders>
            <w:shd w:val="clear" w:color="auto" w:fill="auto"/>
            <w:noWrap/>
            <w:vAlign w:val="bottom"/>
            <w:hideMark/>
          </w:tcPr>
          <w:p w14:paraId="1A38EB9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20/05/2023</w:t>
            </w:r>
          </w:p>
        </w:tc>
        <w:tc>
          <w:tcPr>
            <w:tcW w:w="869" w:type="dxa"/>
            <w:tcBorders>
              <w:top w:val="nil"/>
              <w:left w:val="nil"/>
              <w:bottom w:val="nil"/>
              <w:right w:val="nil"/>
            </w:tcBorders>
            <w:shd w:val="clear" w:color="auto" w:fill="auto"/>
            <w:noWrap/>
            <w:vAlign w:val="bottom"/>
            <w:hideMark/>
          </w:tcPr>
          <w:p w14:paraId="14B2485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8DCE3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92D6FB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F24C2B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4,9923%</w:t>
            </w:r>
          </w:p>
        </w:tc>
      </w:tr>
      <w:tr w:rsidR="004B047B" w:rsidRPr="004B047B" w14:paraId="193B6B2B" w14:textId="77777777" w:rsidTr="004B047B">
        <w:trPr>
          <w:trHeight w:val="210"/>
        </w:trPr>
        <w:tc>
          <w:tcPr>
            <w:tcW w:w="1643" w:type="dxa"/>
            <w:tcBorders>
              <w:top w:val="nil"/>
              <w:left w:val="nil"/>
              <w:bottom w:val="nil"/>
              <w:right w:val="nil"/>
            </w:tcBorders>
            <w:shd w:val="clear" w:color="auto" w:fill="auto"/>
            <w:noWrap/>
            <w:vAlign w:val="bottom"/>
            <w:hideMark/>
          </w:tcPr>
          <w:p w14:paraId="60D7304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36</w:t>
            </w:r>
          </w:p>
        </w:tc>
        <w:tc>
          <w:tcPr>
            <w:tcW w:w="1545" w:type="dxa"/>
            <w:tcBorders>
              <w:top w:val="nil"/>
              <w:left w:val="nil"/>
              <w:bottom w:val="nil"/>
              <w:right w:val="nil"/>
            </w:tcBorders>
            <w:shd w:val="clear" w:color="auto" w:fill="auto"/>
            <w:noWrap/>
            <w:vAlign w:val="bottom"/>
            <w:hideMark/>
          </w:tcPr>
          <w:p w14:paraId="3A64BEF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20/06/2023</w:t>
            </w:r>
          </w:p>
        </w:tc>
        <w:tc>
          <w:tcPr>
            <w:tcW w:w="869" w:type="dxa"/>
            <w:tcBorders>
              <w:top w:val="nil"/>
              <w:left w:val="nil"/>
              <w:bottom w:val="nil"/>
              <w:right w:val="nil"/>
            </w:tcBorders>
            <w:shd w:val="clear" w:color="auto" w:fill="auto"/>
            <w:noWrap/>
            <w:vAlign w:val="bottom"/>
            <w:hideMark/>
          </w:tcPr>
          <w:p w14:paraId="45FF969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94054C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400314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670320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5,1355%</w:t>
            </w:r>
          </w:p>
        </w:tc>
      </w:tr>
      <w:tr w:rsidR="004B047B" w:rsidRPr="004B047B" w14:paraId="2E7427C9" w14:textId="77777777" w:rsidTr="004B047B">
        <w:trPr>
          <w:trHeight w:val="210"/>
        </w:trPr>
        <w:tc>
          <w:tcPr>
            <w:tcW w:w="1643" w:type="dxa"/>
            <w:tcBorders>
              <w:top w:val="nil"/>
              <w:left w:val="nil"/>
              <w:bottom w:val="nil"/>
              <w:right w:val="nil"/>
            </w:tcBorders>
            <w:shd w:val="clear" w:color="auto" w:fill="auto"/>
            <w:noWrap/>
            <w:vAlign w:val="bottom"/>
            <w:hideMark/>
          </w:tcPr>
          <w:p w14:paraId="178B0E7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37</w:t>
            </w:r>
          </w:p>
        </w:tc>
        <w:tc>
          <w:tcPr>
            <w:tcW w:w="1545" w:type="dxa"/>
            <w:tcBorders>
              <w:top w:val="nil"/>
              <w:left w:val="nil"/>
              <w:bottom w:val="nil"/>
              <w:right w:val="nil"/>
            </w:tcBorders>
            <w:shd w:val="clear" w:color="auto" w:fill="auto"/>
            <w:noWrap/>
            <w:vAlign w:val="bottom"/>
            <w:hideMark/>
          </w:tcPr>
          <w:p w14:paraId="4CB5B2E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20/07/2023</w:t>
            </w:r>
          </w:p>
        </w:tc>
        <w:tc>
          <w:tcPr>
            <w:tcW w:w="869" w:type="dxa"/>
            <w:tcBorders>
              <w:top w:val="nil"/>
              <w:left w:val="nil"/>
              <w:bottom w:val="nil"/>
              <w:right w:val="nil"/>
            </w:tcBorders>
            <w:shd w:val="clear" w:color="auto" w:fill="auto"/>
            <w:noWrap/>
            <w:vAlign w:val="bottom"/>
            <w:hideMark/>
          </w:tcPr>
          <w:p w14:paraId="719D4E6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AD6141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1CCCF2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934ECF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5,4562%</w:t>
            </w:r>
          </w:p>
        </w:tc>
      </w:tr>
      <w:tr w:rsidR="004B047B" w:rsidRPr="004B047B" w14:paraId="714E4E52" w14:textId="77777777" w:rsidTr="004B047B">
        <w:trPr>
          <w:trHeight w:val="210"/>
        </w:trPr>
        <w:tc>
          <w:tcPr>
            <w:tcW w:w="1643" w:type="dxa"/>
            <w:tcBorders>
              <w:top w:val="nil"/>
              <w:left w:val="nil"/>
              <w:bottom w:val="nil"/>
              <w:right w:val="nil"/>
            </w:tcBorders>
            <w:shd w:val="clear" w:color="auto" w:fill="auto"/>
            <w:noWrap/>
            <w:vAlign w:val="bottom"/>
            <w:hideMark/>
          </w:tcPr>
          <w:p w14:paraId="3927124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38</w:t>
            </w:r>
          </w:p>
        </w:tc>
        <w:tc>
          <w:tcPr>
            <w:tcW w:w="1545" w:type="dxa"/>
            <w:tcBorders>
              <w:top w:val="nil"/>
              <w:left w:val="nil"/>
              <w:bottom w:val="nil"/>
              <w:right w:val="nil"/>
            </w:tcBorders>
            <w:shd w:val="clear" w:color="auto" w:fill="auto"/>
            <w:noWrap/>
            <w:vAlign w:val="bottom"/>
            <w:hideMark/>
          </w:tcPr>
          <w:p w14:paraId="2AF3FEF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20/08/2023</w:t>
            </w:r>
          </w:p>
        </w:tc>
        <w:tc>
          <w:tcPr>
            <w:tcW w:w="869" w:type="dxa"/>
            <w:tcBorders>
              <w:top w:val="nil"/>
              <w:left w:val="nil"/>
              <w:bottom w:val="nil"/>
              <w:right w:val="nil"/>
            </w:tcBorders>
            <w:shd w:val="clear" w:color="auto" w:fill="auto"/>
            <w:noWrap/>
            <w:vAlign w:val="bottom"/>
            <w:hideMark/>
          </w:tcPr>
          <w:p w14:paraId="6D89EC4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F3B2F3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9065A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A992C8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5,3302%</w:t>
            </w:r>
          </w:p>
        </w:tc>
      </w:tr>
      <w:tr w:rsidR="004B047B" w:rsidRPr="004B047B" w14:paraId="5E8FB8B3" w14:textId="77777777" w:rsidTr="004B047B">
        <w:trPr>
          <w:trHeight w:val="210"/>
        </w:trPr>
        <w:tc>
          <w:tcPr>
            <w:tcW w:w="1643" w:type="dxa"/>
            <w:tcBorders>
              <w:top w:val="nil"/>
              <w:left w:val="nil"/>
              <w:bottom w:val="nil"/>
              <w:right w:val="nil"/>
            </w:tcBorders>
            <w:shd w:val="clear" w:color="auto" w:fill="auto"/>
            <w:noWrap/>
            <w:vAlign w:val="bottom"/>
            <w:hideMark/>
          </w:tcPr>
          <w:p w14:paraId="641F95B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39</w:t>
            </w:r>
          </w:p>
        </w:tc>
        <w:tc>
          <w:tcPr>
            <w:tcW w:w="1545" w:type="dxa"/>
            <w:tcBorders>
              <w:top w:val="nil"/>
              <w:left w:val="nil"/>
              <w:bottom w:val="nil"/>
              <w:right w:val="nil"/>
            </w:tcBorders>
            <w:shd w:val="clear" w:color="auto" w:fill="auto"/>
            <w:noWrap/>
            <w:vAlign w:val="bottom"/>
            <w:hideMark/>
          </w:tcPr>
          <w:p w14:paraId="2ABFD6D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20/09/2023</w:t>
            </w:r>
          </w:p>
        </w:tc>
        <w:tc>
          <w:tcPr>
            <w:tcW w:w="869" w:type="dxa"/>
            <w:tcBorders>
              <w:top w:val="nil"/>
              <w:left w:val="nil"/>
              <w:bottom w:val="nil"/>
              <w:right w:val="nil"/>
            </w:tcBorders>
            <w:shd w:val="clear" w:color="auto" w:fill="auto"/>
            <w:noWrap/>
            <w:vAlign w:val="bottom"/>
            <w:hideMark/>
          </w:tcPr>
          <w:p w14:paraId="1CA0C60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D9B39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0CA7DE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34D7BB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5,4108%</w:t>
            </w:r>
          </w:p>
        </w:tc>
      </w:tr>
      <w:tr w:rsidR="004B047B" w:rsidRPr="004B047B" w14:paraId="5D5B20C6" w14:textId="77777777" w:rsidTr="004B047B">
        <w:trPr>
          <w:trHeight w:val="210"/>
        </w:trPr>
        <w:tc>
          <w:tcPr>
            <w:tcW w:w="1643" w:type="dxa"/>
            <w:tcBorders>
              <w:top w:val="nil"/>
              <w:left w:val="nil"/>
              <w:bottom w:val="nil"/>
              <w:right w:val="nil"/>
            </w:tcBorders>
            <w:shd w:val="clear" w:color="auto" w:fill="auto"/>
            <w:noWrap/>
            <w:vAlign w:val="bottom"/>
            <w:hideMark/>
          </w:tcPr>
          <w:p w14:paraId="4AADA51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40</w:t>
            </w:r>
          </w:p>
        </w:tc>
        <w:tc>
          <w:tcPr>
            <w:tcW w:w="1545" w:type="dxa"/>
            <w:tcBorders>
              <w:top w:val="nil"/>
              <w:left w:val="nil"/>
              <w:bottom w:val="nil"/>
              <w:right w:val="nil"/>
            </w:tcBorders>
            <w:shd w:val="clear" w:color="auto" w:fill="auto"/>
            <w:noWrap/>
            <w:vAlign w:val="bottom"/>
            <w:hideMark/>
          </w:tcPr>
          <w:p w14:paraId="02A312B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20/10/2023</w:t>
            </w:r>
          </w:p>
        </w:tc>
        <w:tc>
          <w:tcPr>
            <w:tcW w:w="869" w:type="dxa"/>
            <w:tcBorders>
              <w:top w:val="nil"/>
              <w:left w:val="nil"/>
              <w:bottom w:val="nil"/>
              <w:right w:val="nil"/>
            </w:tcBorders>
            <w:shd w:val="clear" w:color="auto" w:fill="auto"/>
            <w:noWrap/>
            <w:vAlign w:val="bottom"/>
            <w:hideMark/>
          </w:tcPr>
          <w:p w14:paraId="4511A22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086FB2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55CF19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9ADD89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5,7771%</w:t>
            </w:r>
          </w:p>
        </w:tc>
      </w:tr>
      <w:tr w:rsidR="004B047B" w:rsidRPr="004B047B" w14:paraId="40F36FB7" w14:textId="77777777" w:rsidTr="004B047B">
        <w:trPr>
          <w:trHeight w:val="210"/>
        </w:trPr>
        <w:tc>
          <w:tcPr>
            <w:tcW w:w="1643" w:type="dxa"/>
            <w:tcBorders>
              <w:top w:val="nil"/>
              <w:left w:val="nil"/>
              <w:bottom w:val="nil"/>
              <w:right w:val="nil"/>
            </w:tcBorders>
            <w:shd w:val="clear" w:color="auto" w:fill="auto"/>
            <w:noWrap/>
            <w:vAlign w:val="bottom"/>
            <w:hideMark/>
          </w:tcPr>
          <w:p w14:paraId="0C0538C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41</w:t>
            </w:r>
          </w:p>
        </w:tc>
        <w:tc>
          <w:tcPr>
            <w:tcW w:w="1545" w:type="dxa"/>
            <w:tcBorders>
              <w:top w:val="nil"/>
              <w:left w:val="nil"/>
              <w:bottom w:val="nil"/>
              <w:right w:val="nil"/>
            </w:tcBorders>
            <w:shd w:val="clear" w:color="auto" w:fill="auto"/>
            <w:noWrap/>
            <w:vAlign w:val="bottom"/>
            <w:hideMark/>
          </w:tcPr>
          <w:p w14:paraId="3F60E76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20/11/2023</w:t>
            </w:r>
          </w:p>
        </w:tc>
        <w:tc>
          <w:tcPr>
            <w:tcW w:w="869" w:type="dxa"/>
            <w:tcBorders>
              <w:top w:val="nil"/>
              <w:left w:val="nil"/>
              <w:bottom w:val="nil"/>
              <w:right w:val="nil"/>
            </w:tcBorders>
            <w:shd w:val="clear" w:color="auto" w:fill="auto"/>
            <w:noWrap/>
            <w:vAlign w:val="bottom"/>
            <w:hideMark/>
          </w:tcPr>
          <w:p w14:paraId="0399B5C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ADF73F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970174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C38FA9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6,2555%</w:t>
            </w:r>
          </w:p>
        </w:tc>
      </w:tr>
      <w:tr w:rsidR="004B047B" w:rsidRPr="004B047B" w14:paraId="0E95613C" w14:textId="77777777" w:rsidTr="004B047B">
        <w:trPr>
          <w:trHeight w:val="210"/>
        </w:trPr>
        <w:tc>
          <w:tcPr>
            <w:tcW w:w="1643" w:type="dxa"/>
            <w:tcBorders>
              <w:top w:val="nil"/>
              <w:left w:val="nil"/>
              <w:bottom w:val="nil"/>
              <w:right w:val="nil"/>
            </w:tcBorders>
            <w:shd w:val="clear" w:color="auto" w:fill="auto"/>
            <w:noWrap/>
            <w:vAlign w:val="bottom"/>
            <w:hideMark/>
          </w:tcPr>
          <w:p w14:paraId="5611A40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42</w:t>
            </w:r>
          </w:p>
        </w:tc>
        <w:tc>
          <w:tcPr>
            <w:tcW w:w="1545" w:type="dxa"/>
            <w:tcBorders>
              <w:top w:val="nil"/>
              <w:left w:val="nil"/>
              <w:bottom w:val="nil"/>
              <w:right w:val="nil"/>
            </w:tcBorders>
            <w:shd w:val="clear" w:color="auto" w:fill="auto"/>
            <w:noWrap/>
            <w:vAlign w:val="bottom"/>
            <w:hideMark/>
          </w:tcPr>
          <w:p w14:paraId="7DCEBDF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20/12/2023</w:t>
            </w:r>
          </w:p>
        </w:tc>
        <w:tc>
          <w:tcPr>
            <w:tcW w:w="869" w:type="dxa"/>
            <w:tcBorders>
              <w:top w:val="nil"/>
              <w:left w:val="nil"/>
              <w:bottom w:val="nil"/>
              <w:right w:val="nil"/>
            </w:tcBorders>
            <w:shd w:val="clear" w:color="auto" w:fill="auto"/>
            <w:noWrap/>
            <w:vAlign w:val="bottom"/>
            <w:hideMark/>
          </w:tcPr>
          <w:p w14:paraId="7F5A9E9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284173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7AC67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11D5D6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6,3301%</w:t>
            </w:r>
          </w:p>
        </w:tc>
      </w:tr>
      <w:tr w:rsidR="004B047B" w:rsidRPr="004B047B" w14:paraId="456BBFED" w14:textId="77777777" w:rsidTr="004B047B">
        <w:trPr>
          <w:trHeight w:val="210"/>
        </w:trPr>
        <w:tc>
          <w:tcPr>
            <w:tcW w:w="1643" w:type="dxa"/>
            <w:tcBorders>
              <w:top w:val="nil"/>
              <w:left w:val="nil"/>
              <w:bottom w:val="nil"/>
              <w:right w:val="nil"/>
            </w:tcBorders>
            <w:shd w:val="clear" w:color="auto" w:fill="auto"/>
            <w:noWrap/>
            <w:vAlign w:val="bottom"/>
            <w:hideMark/>
          </w:tcPr>
          <w:p w14:paraId="13BFF76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43</w:t>
            </w:r>
          </w:p>
        </w:tc>
        <w:tc>
          <w:tcPr>
            <w:tcW w:w="1545" w:type="dxa"/>
            <w:tcBorders>
              <w:top w:val="nil"/>
              <w:left w:val="nil"/>
              <w:bottom w:val="nil"/>
              <w:right w:val="nil"/>
            </w:tcBorders>
            <w:shd w:val="clear" w:color="auto" w:fill="auto"/>
            <w:noWrap/>
            <w:vAlign w:val="bottom"/>
            <w:hideMark/>
          </w:tcPr>
          <w:p w14:paraId="4683755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20/01/2024</w:t>
            </w:r>
          </w:p>
        </w:tc>
        <w:tc>
          <w:tcPr>
            <w:tcW w:w="869" w:type="dxa"/>
            <w:tcBorders>
              <w:top w:val="nil"/>
              <w:left w:val="nil"/>
              <w:bottom w:val="nil"/>
              <w:right w:val="nil"/>
            </w:tcBorders>
            <w:shd w:val="clear" w:color="auto" w:fill="auto"/>
            <w:noWrap/>
            <w:vAlign w:val="bottom"/>
            <w:hideMark/>
          </w:tcPr>
          <w:p w14:paraId="3C38C67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923CBB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D4AA2D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356D66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6,7694%</w:t>
            </w:r>
          </w:p>
        </w:tc>
      </w:tr>
      <w:tr w:rsidR="004B047B" w:rsidRPr="004B047B" w14:paraId="72BF1519" w14:textId="77777777" w:rsidTr="004B047B">
        <w:trPr>
          <w:trHeight w:val="210"/>
        </w:trPr>
        <w:tc>
          <w:tcPr>
            <w:tcW w:w="1643" w:type="dxa"/>
            <w:tcBorders>
              <w:top w:val="nil"/>
              <w:left w:val="nil"/>
              <w:bottom w:val="nil"/>
              <w:right w:val="nil"/>
            </w:tcBorders>
            <w:shd w:val="clear" w:color="auto" w:fill="auto"/>
            <w:noWrap/>
            <w:vAlign w:val="bottom"/>
            <w:hideMark/>
          </w:tcPr>
          <w:p w14:paraId="51AEBBC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44</w:t>
            </w:r>
          </w:p>
        </w:tc>
        <w:tc>
          <w:tcPr>
            <w:tcW w:w="1545" w:type="dxa"/>
            <w:tcBorders>
              <w:top w:val="nil"/>
              <w:left w:val="nil"/>
              <w:bottom w:val="nil"/>
              <w:right w:val="nil"/>
            </w:tcBorders>
            <w:shd w:val="clear" w:color="auto" w:fill="auto"/>
            <w:noWrap/>
            <w:vAlign w:val="bottom"/>
            <w:hideMark/>
          </w:tcPr>
          <w:p w14:paraId="376631C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20/02/2024</w:t>
            </w:r>
          </w:p>
        </w:tc>
        <w:tc>
          <w:tcPr>
            <w:tcW w:w="869" w:type="dxa"/>
            <w:tcBorders>
              <w:top w:val="nil"/>
              <w:left w:val="nil"/>
              <w:bottom w:val="nil"/>
              <w:right w:val="nil"/>
            </w:tcBorders>
            <w:shd w:val="clear" w:color="auto" w:fill="auto"/>
            <w:noWrap/>
            <w:vAlign w:val="bottom"/>
            <w:hideMark/>
          </w:tcPr>
          <w:p w14:paraId="6690AED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790E24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C46562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164CAA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7,0948%</w:t>
            </w:r>
          </w:p>
        </w:tc>
      </w:tr>
      <w:tr w:rsidR="004B047B" w:rsidRPr="004B047B" w14:paraId="2D0B68AC" w14:textId="77777777" w:rsidTr="004B047B">
        <w:trPr>
          <w:trHeight w:val="210"/>
        </w:trPr>
        <w:tc>
          <w:tcPr>
            <w:tcW w:w="1643" w:type="dxa"/>
            <w:tcBorders>
              <w:top w:val="nil"/>
              <w:left w:val="nil"/>
              <w:bottom w:val="nil"/>
              <w:right w:val="nil"/>
            </w:tcBorders>
            <w:shd w:val="clear" w:color="auto" w:fill="auto"/>
            <w:noWrap/>
            <w:vAlign w:val="bottom"/>
            <w:hideMark/>
          </w:tcPr>
          <w:p w14:paraId="2799554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45</w:t>
            </w:r>
          </w:p>
        </w:tc>
        <w:tc>
          <w:tcPr>
            <w:tcW w:w="1545" w:type="dxa"/>
            <w:tcBorders>
              <w:top w:val="nil"/>
              <w:left w:val="nil"/>
              <w:bottom w:val="nil"/>
              <w:right w:val="nil"/>
            </w:tcBorders>
            <w:shd w:val="clear" w:color="auto" w:fill="auto"/>
            <w:noWrap/>
            <w:vAlign w:val="bottom"/>
            <w:hideMark/>
          </w:tcPr>
          <w:p w14:paraId="4069153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20/03/2024</w:t>
            </w:r>
          </w:p>
        </w:tc>
        <w:tc>
          <w:tcPr>
            <w:tcW w:w="869" w:type="dxa"/>
            <w:tcBorders>
              <w:top w:val="nil"/>
              <w:left w:val="nil"/>
              <w:bottom w:val="nil"/>
              <w:right w:val="nil"/>
            </w:tcBorders>
            <w:shd w:val="clear" w:color="auto" w:fill="auto"/>
            <w:noWrap/>
            <w:vAlign w:val="bottom"/>
            <w:hideMark/>
          </w:tcPr>
          <w:p w14:paraId="1A5F3D4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2BE173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18D9E0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0F5495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7,6037%</w:t>
            </w:r>
          </w:p>
        </w:tc>
      </w:tr>
      <w:tr w:rsidR="004B047B" w:rsidRPr="004B047B" w14:paraId="6D49F386" w14:textId="77777777" w:rsidTr="004B047B">
        <w:trPr>
          <w:trHeight w:val="210"/>
        </w:trPr>
        <w:tc>
          <w:tcPr>
            <w:tcW w:w="1643" w:type="dxa"/>
            <w:tcBorders>
              <w:top w:val="nil"/>
              <w:left w:val="nil"/>
              <w:bottom w:val="nil"/>
              <w:right w:val="nil"/>
            </w:tcBorders>
            <w:shd w:val="clear" w:color="auto" w:fill="auto"/>
            <w:noWrap/>
            <w:vAlign w:val="bottom"/>
            <w:hideMark/>
          </w:tcPr>
          <w:p w14:paraId="29BB4EB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46</w:t>
            </w:r>
          </w:p>
        </w:tc>
        <w:tc>
          <w:tcPr>
            <w:tcW w:w="1545" w:type="dxa"/>
            <w:tcBorders>
              <w:top w:val="nil"/>
              <w:left w:val="nil"/>
              <w:bottom w:val="nil"/>
              <w:right w:val="nil"/>
            </w:tcBorders>
            <w:shd w:val="clear" w:color="auto" w:fill="auto"/>
            <w:noWrap/>
            <w:vAlign w:val="bottom"/>
            <w:hideMark/>
          </w:tcPr>
          <w:p w14:paraId="11C6F60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20/04/2024</w:t>
            </w:r>
          </w:p>
        </w:tc>
        <w:tc>
          <w:tcPr>
            <w:tcW w:w="869" w:type="dxa"/>
            <w:tcBorders>
              <w:top w:val="nil"/>
              <w:left w:val="nil"/>
              <w:bottom w:val="nil"/>
              <w:right w:val="nil"/>
            </w:tcBorders>
            <w:shd w:val="clear" w:color="auto" w:fill="auto"/>
            <w:noWrap/>
            <w:vAlign w:val="bottom"/>
            <w:hideMark/>
          </w:tcPr>
          <w:p w14:paraId="18DA467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8CCF7E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4E274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3451BD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8,1631%</w:t>
            </w:r>
          </w:p>
        </w:tc>
      </w:tr>
      <w:tr w:rsidR="004B047B" w:rsidRPr="004B047B" w14:paraId="20665A01" w14:textId="77777777" w:rsidTr="004B047B">
        <w:trPr>
          <w:trHeight w:val="210"/>
        </w:trPr>
        <w:tc>
          <w:tcPr>
            <w:tcW w:w="1643" w:type="dxa"/>
            <w:tcBorders>
              <w:top w:val="nil"/>
              <w:left w:val="nil"/>
              <w:bottom w:val="nil"/>
              <w:right w:val="nil"/>
            </w:tcBorders>
            <w:shd w:val="clear" w:color="auto" w:fill="auto"/>
            <w:noWrap/>
            <w:vAlign w:val="bottom"/>
            <w:hideMark/>
          </w:tcPr>
          <w:p w14:paraId="4910558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47</w:t>
            </w:r>
          </w:p>
        </w:tc>
        <w:tc>
          <w:tcPr>
            <w:tcW w:w="1545" w:type="dxa"/>
            <w:tcBorders>
              <w:top w:val="nil"/>
              <w:left w:val="nil"/>
              <w:bottom w:val="nil"/>
              <w:right w:val="nil"/>
            </w:tcBorders>
            <w:shd w:val="clear" w:color="auto" w:fill="auto"/>
            <w:noWrap/>
            <w:vAlign w:val="bottom"/>
            <w:hideMark/>
          </w:tcPr>
          <w:p w14:paraId="12AD69E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20/05/2024</w:t>
            </w:r>
          </w:p>
        </w:tc>
        <w:tc>
          <w:tcPr>
            <w:tcW w:w="869" w:type="dxa"/>
            <w:tcBorders>
              <w:top w:val="nil"/>
              <w:left w:val="nil"/>
              <w:bottom w:val="nil"/>
              <w:right w:val="nil"/>
            </w:tcBorders>
            <w:shd w:val="clear" w:color="auto" w:fill="auto"/>
            <w:noWrap/>
            <w:vAlign w:val="bottom"/>
            <w:hideMark/>
          </w:tcPr>
          <w:p w14:paraId="21C5225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2C3C99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C185E3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E474E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9,0156%</w:t>
            </w:r>
          </w:p>
        </w:tc>
      </w:tr>
      <w:tr w:rsidR="004B047B" w:rsidRPr="004B047B" w14:paraId="481B2E48" w14:textId="77777777" w:rsidTr="004B047B">
        <w:trPr>
          <w:trHeight w:val="210"/>
        </w:trPr>
        <w:tc>
          <w:tcPr>
            <w:tcW w:w="1643" w:type="dxa"/>
            <w:tcBorders>
              <w:top w:val="nil"/>
              <w:left w:val="nil"/>
              <w:bottom w:val="nil"/>
              <w:right w:val="nil"/>
            </w:tcBorders>
            <w:shd w:val="clear" w:color="auto" w:fill="auto"/>
            <w:noWrap/>
            <w:vAlign w:val="bottom"/>
            <w:hideMark/>
          </w:tcPr>
          <w:p w14:paraId="11978AC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48</w:t>
            </w:r>
          </w:p>
        </w:tc>
        <w:tc>
          <w:tcPr>
            <w:tcW w:w="1545" w:type="dxa"/>
            <w:tcBorders>
              <w:top w:val="nil"/>
              <w:left w:val="nil"/>
              <w:bottom w:val="nil"/>
              <w:right w:val="nil"/>
            </w:tcBorders>
            <w:shd w:val="clear" w:color="auto" w:fill="auto"/>
            <w:noWrap/>
            <w:vAlign w:val="bottom"/>
            <w:hideMark/>
          </w:tcPr>
          <w:p w14:paraId="7DB44A9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20/06/2024</w:t>
            </w:r>
          </w:p>
        </w:tc>
        <w:tc>
          <w:tcPr>
            <w:tcW w:w="869" w:type="dxa"/>
            <w:tcBorders>
              <w:top w:val="nil"/>
              <w:left w:val="nil"/>
              <w:bottom w:val="nil"/>
              <w:right w:val="nil"/>
            </w:tcBorders>
            <w:shd w:val="clear" w:color="auto" w:fill="auto"/>
            <w:noWrap/>
            <w:vAlign w:val="bottom"/>
            <w:hideMark/>
          </w:tcPr>
          <w:p w14:paraId="089E493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B6B8C0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E812E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D2B104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9,5032%</w:t>
            </w:r>
          </w:p>
        </w:tc>
      </w:tr>
      <w:tr w:rsidR="004B047B" w:rsidRPr="004B047B" w14:paraId="52B061CC" w14:textId="77777777" w:rsidTr="004B047B">
        <w:trPr>
          <w:trHeight w:val="210"/>
        </w:trPr>
        <w:tc>
          <w:tcPr>
            <w:tcW w:w="1643" w:type="dxa"/>
            <w:tcBorders>
              <w:top w:val="nil"/>
              <w:left w:val="nil"/>
              <w:bottom w:val="nil"/>
              <w:right w:val="nil"/>
            </w:tcBorders>
            <w:shd w:val="clear" w:color="auto" w:fill="auto"/>
            <w:noWrap/>
            <w:vAlign w:val="bottom"/>
            <w:hideMark/>
          </w:tcPr>
          <w:p w14:paraId="55CB617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49</w:t>
            </w:r>
          </w:p>
        </w:tc>
        <w:tc>
          <w:tcPr>
            <w:tcW w:w="1545" w:type="dxa"/>
            <w:tcBorders>
              <w:top w:val="nil"/>
              <w:left w:val="nil"/>
              <w:bottom w:val="nil"/>
              <w:right w:val="nil"/>
            </w:tcBorders>
            <w:shd w:val="clear" w:color="auto" w:fill="auto"/>
            <w:noWrap/>
            <w:vAlign w:val="bottom"/>
            <w:hideMark/>
          </w:tcPr>
          <w:p w14:paraId="7667D05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20/07/2024</w:t>
            </w:r>
          </w:p>
        </w:tc>
        <w:tc>
          <w:tcPr>
            <w:tcW w:w="869" w:type="dxa"/>
            <w:tcBorders>
              <w:top w:val="nil"/>
              <w:left w:val="nil"/>
              <w:bottom w:val="nil"/>
              <w:right w:val="nil"/>
            </w:tcBorders>
            <w:shd w:val="clear" w:color="auto" w:fill="auto"/>
            <w:noWrap/>
            <w:vAlign w:val="bottom"/>
            <w:hideMark/>
          </w:tcPr>
          <w:p w14:paraId="07B1D62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C7189E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C561A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140169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10,0099%</w:t>
            </w:r>
          </w:p>
        </w:tc>
      </w:tr>
      <w:tr w:rsidR="004B047B" w:rsidRPr="004B047B" w14:paraId="40A527E0" w14:textId="77777777" w:rsidTr="004B047B">
        <w:trPr>
          <w:trHeight w:val="210"/>
        </w:trPr>
        <w:tc>
          <w:tcPr>
            <w:tcW w:w="1643" w:type="dxa"/>
            <w:tcBorders>
              <w:top w:val="nil"/>
              <w:left w:val="nil"/>
              <w:bottom w:val="nil"/>
              <w:right w:val="nil"/>
            </w:tcBorders>
            <w:shd w:val="clear" w:color="auto" w:fill="auto"/>
            <w:noWrap/>
            <w:vAlign w:val="bottom"/>
            <w:hideMark/>
          </w:tcPr>
          <w:p w14:paraId="53A4A40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50</w:t>
            </w:r>
          </w:p>
        </w:tc>
        <w:tc>
          <w:tcPr>
            <w:tcW w:w="1545" w:type="dxa"/>
            <w:tcBorders>
              <w:top w:val="nil"/>
              <w:left w:val="nil"/>
              <w:bottom w:val="nil"/>
              <w:right w:val="nil"/>
            </w:tcBorders>
            <w:shd w:val="clear" w:color="auto" w:fill="auto"/>
            <w:noWrap/>
            <w:vAlign w:val="bottom"/>
            <w:hideMark/>
          </w:tcPr>
          <w:p w14:paraId="6E348C7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20/08/2024</w:t>
            </w:r>
          </w:p>
        </w:tc>
        <w:tc>
          <w:tcPr>
            <w:tcW w:w="869" w:type="dxa"/>
            <w:tcBorders>
              <w:top w:val="nil"/>
              <w:left w:val="nil"/>
              <w:bottom w:val="nil"/>
              <w:right w:val="nil"/>
            </w:tcBorders>
            <w:shd w:val="clear" w:color="auto" w:fill="auto"/>
            <w:noWrap/>
            <w:vAlign w:val="bottom"/>
            <w:hideMark/>
          </w:tcPr>
          <w:p w14:paraId="70FE4DE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6FEB30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4275BA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4F4DBE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10,2140%</w:t>
            </w:r>
          </w:p>
        </w:tc>
      </w:tr>
      <w:tr w:rsidR="004B047B" w:rsidRPr="004B047B" w14:paraId="20A02955" w14:textId="77777777" w:rsidTr="004B047B">
        <w:trPr>
          <w:trHeight w:val="210"/>
        </w:trPr>
        <w:tc>
          <w:tcPr>
            <w:tcW w:w="1643" w:type="dxa"/>
            <w:tcBorders>
              <w:top w:val="nil"/>
              <w:left w:val="nil"/>
              <w:bottom w:val="nil"/>
              <w:right w:val="nil"/>
            </w:tcBorders>
            <w:shd w:val="clear" w:color="auto" w:fill="auto"/>
            <w:noWrap/>
            <w:vAlign w:val="bottom"/>
            <w:hideMark/>
          </w:tcPr>
          <w:p w14:paraId="1AF798F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51</w:t>
            </w:r>
          </w:p>
        </w:tc>
        <w:tc>
          <w:tcPr>
            <w:tcW w:w="1545" w:type="dxa"/>
            <w:tcBorders>
              <w:top w:val="nil"/>
              <w:left w:val="nil"/>
              <w:bottom w:val="nil"/>
              <w:right w:val="nil"/>
            </w:tcBorders>
            <w:shd w:val="clear" w:color="auto" w:fill="auto"/>
            <w:noWrap/>
            <w:vAlign w:val="bottom"/>
            <w:hideMark/>
          </w:tcPr>
          <w:p w14:paraId="27B4E8D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20/09/2024</w:t>
            </w:r>
          </w:p>
        </w:tc>
        <w:tc>
          <w:tcPr>
            <w:tcW w:w="869" w:type="dxa"/>
            <w:tcBorders>
              <w:top w:val="nil"/>
              <w:left w:val="nil"/>
              <w:bottom w:val="nil"/>
              <w:right w:val="nil"/>
            </w:tcBorders>
            <w:shd w:val="clear" w:color="auto" w:fill="auto"/>
            <w:noWrap/>
            <w:vAlign w:val="bottom"/>
            <w:hideMark/>
          </w:tcPr>
          <w:p w14:paraId="6256670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7BABA2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185334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E0C157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10,6399%</w:t>
            </w:r>
          </w:p>
        </w:tc>
      </w:tr>
      <w:tr w:rsidR="004B047B" w:rsidRPr="004B047B" w14:paraId="542413A3" w14:textId="77777777" w:rsidTr="004B047B">
        <w:trPr>
          <w:trHeight w:val="210"/>
        </w:trPr>
        <w:tc>
          <w:tcPr>
            <w:tcW w:w="1643" w:type="dxa"/>
            <w:tcBorders>
              <w:top w:val="nil"/>
              <w:left w:val="nil"/>
              <w:bottom w:val="nil"/>
              <w:right w:val="nil"/>
            </w:tcBorders>
            <w:shd w:val="clear" w:color="auto" w:fill="auto"/>
            <w:noWrap/>
            <w:vAlign w:val="bottom"/>
            <w:hideMark/>
          </w:tcPr>
          <w:p w14:paraId="3B5E771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52</w:t>
            </w:r>
          </w:p>
        </w:tc>
        <w:tc>
          <w:tcPr>
            <w:tcW w:w="1545" w:type="dxa"/>
            <w:tcBorders>
              <w:top w:val="nil"/>
              <w:left w:val="nil"/>
              <w:bottom w:val="nil"/>
              <w:right w:val="nil"/>
            </w:tcBorders>
            <w:shd w:val="clear" w:color="auto" w:fill="auto"/>
            <w:noWrap/>
            <w:vAlign w:val="bottom"/>
            <w:hideMark/>
          </w:tcPr>
          <w:p w14:paraId="320ADB8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20/10/2024</w:t>
            </w:r>
          </w:p>
        </w:tc>
        <w:tc>
          <w:tcPr>
            <w:tcW w:w="869" w:type="dxa"/>
            <w:tcBorders>
              <w:top w:val="nil"/>
              <w:left w:val="nil"/>
              <w:bottom w:val="nil"/>
              <w:right w:val="nil"/>
            </w:tcBorders>
            <w:shd w:val="clear" w:color="auto" w:fill="auto"/>
            <w:noWrap/>
            <w:vAlign w:val="bottom"/>
            <w:hideMark/>
          </w:tcPr>
          <w:p w14:paraId="6594E31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BD9F9A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44A2F0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CFB6A2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11,2657%</w:t>
            </w:r>
          </w:p>
        </w:tc>
      </w:tr>
      <w:tr w:rsidR="004B047B" w:rsidRPr="004B047B" w14:paraId="109600F2" w14:textId="77777777" w:rsidTr="004B047B">
        <w:trPr>
          <w:trHeight w:val="210"/>
        </w:trPr>
        <w:tc>
          <w:tcPr>
            <w:tcW w:w="1643" w:type="dxa"/>
            <w:tcBorders>
              <w:top w:val="nil"/>
              <w:left w:val="nil"/>
              <w:bottom w:val="nil"/>
              <w:right w:val="nil"/>
            </w:tcBorders>
            <w:shd w:val="clear" w:color="auto" w:fill="auto"/>
            <w:noWrap/>
            <w:vAlign w:val="bottom"/>
            <w:hideMark/>
          </w:tcPr>
          <w:p w14:paraId="07123A5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53</w:t>
            </w:r>
          </w:p>
        </w:tc>
        <w:tc>
          <w:tcPr>
            <w:tcW w:w="1545" w:type="dxa"/>
            <w:tcBorders>
              <w:top w:val="nil"/>
              <w:left w:val="nil"/>
              <w:bottom w:val="nil"/>
              <w:right w:val="nil"/>
            </w:tcBorders>
            <w:shd w:val="clear" w:color="auto" w:fill="auto"/>
            <w:noWrap/>
            <w:vAlign w:val="bottom"/>
            <w:hideMark/>
          </w:tcPr>
          <w:p w14:paraId="61550B8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20/11/2024</w:t>
            </w:r>
          </w:p>
        </w:tc>
        <w:tc>
          <w:tcPr>
            <w:tcW w:w="869" w:type="dxa"/>
            <w:tcBorders>
              <w:top w:val="nil"/>
              <w:left w:val="nil"/>
              <w:bottom w:val="nil"/>
              <w:right w:val="nil"/>
            </w:tcBorders>
            <w:shd w:val="clear" w:color="auto" w:fill="auto"/>
            <w:noWrap/>
            <w:vAlign w:val="bottom"/>
            <w:hideMark/>
          </w:tcPr>
          <w:p w14:paraId="16A8E1F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7F0732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E7D82A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009BCA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12,3323%</w:t>
            </w:r>
          </w:p>
        </w:tc>
      </w:tr>
      <w:tr w:rsidR="004B047B" w:rsidRPr="004B047B" w14:paraId="3A6C2B3B" w14:textId="77777777" w:rsidTr="004B047B">
        <w:trPr>
          <w:trHeight w:val="210"/>
        </w:trPr>
        <w:tc>
          <w:tcPr>
            <w:tcW w:w="1643" w:type="dxa"/>
            <w:tcBorders>
              <w:top w:val="nil"/>
              <w:left w:val="nil"/>
              <w:bottom w:val="nil"/>
              <w:right w:val="nil"/>
            </w:tcBorders>
            <w:shd w:val="clear" w:color="auto" w:fill="auto"/>
            <w:noWrap/>
            <w:vAlign w:val="bottom"/>
            <w:hideMark/>
          </w:tcPr>
          <w:p w14:paraId="65AF0DF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54</w:t>
            </w:r>
          </w:p>
        </w:tc>
        <w:tc>
          <w:tcPr>
            <w:tcW w:w="1545" w:type="dxa"/>
            <w:tcBorders>
              <w:top w:val="nil"/>
              <w:left w:val="nil"/>
              <w:bottom w:val="nil"/>
              <w:right w:val="nil"/>
            </w:tcBorders>
            <w:shd w:val="clear" w:color="auto" w:fill="auto"/>
            <w:noWrap/>
            <w:vAlign w:val="bottom"/>
            <w:hideMark/>
          </w:tcPr>
          <w:p w14:paraId="07B6CFB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20/12/2024</w:t>
            </w:r>
          </w:p>
        </w:tc>
        <w:tc>
          <w:tcPr>
            <w:tcW w:w="869" w:type="dxa"/>
            <w:tcBorders>
              <w:top w:val="nil"/>
              <w:left w:val="nil"/>
              <w:bottom w:val="nil"/>
              <w:right w:val="nil"/>
            </w:tcBorders>
            <w:shd w:val="clear" w:color="auto" w:fill="auto"/>
            <w:noWrap/>
            <w:vAlign w:val="bottom"/>
            <w:hideMark/>
          </w:tcPr>
          <w:p w14:paraId="0B4BFFE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DA4A83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D53BE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F67567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13,1396%</w:t>
            </w:r>
          </w:p>
        </w:tc>
      </w:tr>
      <w:tr w:rsidR="004B047B" w:rsidRPr="004B047B" w14:paraId="17326FE9" w14:textId="77777777" w:rsidTr="004B047B">
        <w:trPr>
          <w:trHeight w:val="210"/>
        </w:trPr>
        <w:tc>
          <w:tcPr>
            <w:tcW w:w="1643" w:type="dxa"/>
            <w:tcBorders>
              <w:top w:val="nil"/>
              <w:left w:val="nil"/>
              <w:bottom w:val="nil"/>
              <w:right w:val="nil"/>
            </w:tcBorders>
            <w:shd w:val="clear" w:color="auto" w:fill="auto"/>
            <w:noWrap/>
            <w:vAlign w:val="bottom"/>
            <w:hideMark/>
          </w:tcPr>
          <w:p w14:paraId="62C34BC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55</w:t>
            </w:r>
          </w:p>
        </w:tc>
        <w:tc>
          <w:tcPr>
            <w:tcW w:w="1545" w:type="dxa"/>
            <w:tcBorders>
              <w:top w:val="nil"/>
              <w:left w:val="nil"/>
              <w:bottom w:val="nil"/>
              <w:right w:val="nil"/>
            </w:tcBorders>
            <w:shd w:val="clear" w:color="auto" w:fill="auto"/>
            <w:noWrap/>
            <w:vAlign w:val="bottom"/>
            <w:hideMark/>
          </w:tcPr>
          <w:p w14:paraId="793EE6D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20/01/2025</w:t>
            </w:r>
          </w:p>
        </w:tc>
        <w:tc>
          <w:tcPr>
            <w:tcW w:w="869" w:type="dxa"/>
            <w:tcBorders>
              <w:top w:val="nil"/>
              <w:left w:val="nil"/>
              <w:bottom w:val="nil"/>
              <w:right w:val="nil"/>
            </w:tcBorders>
            <w:shd w:val="clear" w:color="auto" w:fill="auto"/>
            <w:noWrap/>
            <w:vAlign w:val="bottom"/>
            <w:hideMark/>
          </w:tcPr>
          <w:p w14:paraId="7D2B706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683B0E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52567A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06493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13,6368%</w:t>
            </w:r>
          </w:p>
        </w:tc>
      </w:tr>
      <w:tr w:rsidR="004B047B" w:rsidRPr="004B047B" w14:paraId="21EE8758" w14:textId="77777777" w:rsidTr="004B047B">
        <w:trPr>
          <w:trHeight w:val="210"/>
        </w:trPr>
        <w:tc>
          <w:tcPr>
            <w:tcW w:w="1643" w:type="dxa"/>
            <w:tcBorders>
              <w:top w:val="nil"/>
              <w:left w:val="nil"/>
              <w:bottom w:val="nil"/>
              <w:right w:val="nil"/>
            </w:tcBorders>
            <w:shd w:val="clear" w:color="auto" w:fill="auto"/>
            <w:noWrap/>
            <w:vAlign w:val="bottom"/>
            <w:hideMark/>
          </w:tcPr>
          <w:p w14:paraId="04FBFD5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lastRenderedPageBreak/>
              <w:t>56</w:t>
            </w:r>
          </w:p>
        </w:tc>
        <w:tc>
          <w:tcPr>
            <w:tcW w:w="1545" w:type="dxa"/>
            <w:tcBorders>
              <w:top w:val="nil"/>
              <w:left w:val="nil"/>
              <w:bottom w:val="nil"/>
              <w:right w:val="nil"/>
            </w:tcBorders>
            <w:shd w:val="clear" w:color="auto" w:fill="auto"/>
            <w:noWrap/>
            <w:vAlign w:val="bottom"/>
            <w:hideMark/>
          </w:tcPr>
          <w:p w14:paraId="52328ED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20/02/2025</w:t>
            </w:r>
          </w:p>
        </w:tc>
        <w:tc>
          <w:tcPr>
            <w:tcW w:w="869" w:type="dxa"/>
            <w:tcBorders>
              <w:top w:val="nil"/>
              <w:left w:val="nil"/>
              <w:bottom w:val="nil"/>
              <w:right w:val="nil"/>
            </w:tcBorders>
            <w:shd w:val="clear" w:color="auto" w:fill="auto"/>
            <w:noWrap/>
            <w:vAlign w:val="bottom"/>
            <w:hideMark/>
          </w:tcPr>
          <w:p w14:paraId="789F2D6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D9D3A4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3D0C33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ADE6C5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13,8196%</w:t>
            </w:r>
          </w:p>
        </w:tc>
      </w:tr>
      <w:tr w:rsidR="004B047B" w:rsidRPr="004B047B" w14:paraId="203B1FC0" w14:textId="77777777" w:rsidTr="004B047B">
        <w:trPr>
          <w:trHeight w:val="210"/>
        </w:trPr>
        <w:tc>
          <w:tcPr>
            <w:tcW w:w="1643" w:type="dxa"/>
            <w:tcBorders>
              <w:top w:val="nil"/>
              <w:left w:val="nil"/>
              <w:bottom w:val="nil"/>
              <w:right w:val="nil"/>
            </w:tcBorders>
            <w:shd w:val="clear" w:color="auto" w:fill="auto"/>
            <w:noWrap/>
            <w:vAlign w:val="bottom"/>
            <w:hideMark/>
          </w:tcPr>
          <w:p w14:paraId="56CAF09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57</w:t>
            </w:r>
          </w:p>
        </w:tc>
        <w:tc>
          <w:tcPr>
            <w:tcW w:w="1545" w:type="dxa"/>
            <w:tcBorders>
              <w:top w:val="nil"/>
              <w:left w:val="nil"/>
              <w:bottom w:val="nil"/>
              <w:right w:val="nil"/>
            </w:tcBorders>
            <w:shd w:val="clear" w:color="auto" w:fill="auto"/>
            <w:noWrap/>
            <w:vAlign w:val="bottom"/>
            <w:hideMark/>
          </w:tcPr>
          <w:p w14:paraId="427DB95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20/03/2025</w:t>
            </w:r>
          </w:p>
        </w:tc>
        <w:tc>
          <w:tcPr>
            <w:tcW w:w="869" w:type="dxa"/>
            <w:tcBorders>
              <w:top w:val="nil"/>
              <w:left w:val="nil"/>
              <w:bottom w:val="nil"/>
              <w:right w:val="nil"/>
            </w:tcBorders>
            <w:shd w:val="clear" w:color="auto" w:fill="auto"/>
            <w:noWrap/>
            <w:vAlign w:val="bottom"/>
            <w:hideMark/>
          </w:tcPr>
          <w:p w14:paraId="6C3BED3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20809B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9693D8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56AE0B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15,0523%</w:t>
            </w:r>
          </w:p>
        </w:tc>
      </w:tr>
      <w:tr w:rsidR="004B047B" w:rsidRPr="004B047B" w14:paraId="1343B68C" w14:textId="77777777" w:rsidTr="004B047B">
        <w:trPr>
          <w:trHeight w:val="210"/>
        </w:trPr>
        <w:tc>
          <w:tcPr>
            <w:tcW w:w="1643" w:type="dxa"/>
            <w:tcBorders>
              <w:top w:val="nil"/>
              <w:left w:val="nil"/>
              <w:bottom w:val="nil"/>
              <w:right w:val="nil"/>
            </w:tcBorders>
            <w:shd w:val="clear" w:color="auto" w:fill="auto"/>
            <w:noWrap/>
            <w:vAlign w:val="bottom"/>
            <w:hideMark/>
          </w:tcPr>
          <w:p w14:paraId="173DD1C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58</w:t>
            </w:r>
          </w:p>
        </w:tc>
        <w:tc>
          <w:tcPr>
            <w:tcW w:w="1545" w:type="dxa"/>
            <w:tcBorders>
              <w:top w:val="nil"/>
              <w:left w:val="nil"/>
              <w:bottom w:val="nil"/>
              <w:right w:val="nil"/>
            </w:tcBorders>
            <w:shd w:val="clear" w:color="auto" w:fill="auto"/>
            <w:noWrap/>
            <w:vAlign w:val="bottom"/>
            <w:hideMark/>
          </w:tcPr>
          <w:p w14:paraId="39A6A97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20/04/2025</w:t>
            </w:r>
          </w:p>
        </w:tc>
        <w:tc>
          <w:tcPr>
            <w:tcW w:w="869" w:type="dxa"/>
            <w:tcBorders>
              <w:top w:val="nil"/>
              <w:left w:val="nil"/>
              <w:bottom w:val="nil"/>
              <w:right w:val="nil"/>
            </w:tcBorders>
            <w:shd w:val="clear" w:color="auto" w:fill="auto"/>
            <w:noWrap/>
            <w:vAlign w:val="bottom"/>
            <w:hideMark/>
          </w:tcPr>
          <w:p w14:paraId="49C148E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717732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9A89A5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43513C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16,1361%</w:t>
            </w:r>
          </w:p>
        </w:tc>
      </w:tr>
      <w:tr w:rsidR="004B047B" w:rsidRPr="004B047B" w14:paraId="66B31F94" w14:textId="77777777" w:rsidTr="004B047B">
        <w:trPr>
          <w:trHeight w:val="210"/>
        </w:trPr>
        <w:tc>
          <w:tcPr>
            <w:tcW w:w="1643" w:type="dxa"/>
            <w:tcBorders>
              <w:top w:val="nil"/>
              <w:left w:val="nil"/>
              <w:bottom w:val="nil"/>
              <w:right w:val="nil"/>
            </w:tcBorders>
            <w:shd w:val="clear" w:color="auto" w:fill="auto"/>
            <w:noWrap/>
            <w:vAlign w:val="bottom"/>
            <w:hideMark/>
          </w:tcPr>
          <w:p w14:paraId="27BECDC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59</w:t>
            </w:r>
          </w:p>
        </w:tc>
        <w:tc>
          <w:tcPr>
            <w:tcW w:w="1545" w:type="dxa"/>
            <w:tcBorders>
              <w:top w:val="nil"/>
              <w:left w:val="nil"/>
              <w:bottom w:val="nil"/>
              <w:right w:val="nil"/>
            </w:tcBorders>
            <w:shd w:val="clear" w:color="auto" w:fill="auto"/>
            <w:noWrap/>
            <w:vAlign w:val="bottom"/>
            <w:hideMark/>
          </w:tcPr>
          <w:p w14:paraId="5DE86E7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20/05/2025</w:t>
            </w:r>
          </w:p>
        </w:tc>
        <w:tc>
          <w:tcPr>
            <w:tcW w:w="869" w:type="dxa"/>
            <w:tcBorders>
              <w:top w:val="nil"/>
              <w:left w:val="nil"/>
              <w:bottom w:val="nil"/>
              <w:right w:val="nil"/>
            </w:tcBorders>
            <w:shd w:val="clear" w:color="auto" w:fill="auto"/>
            <w:noWrap/>
            <w:vAlign w:val="bottom"/>
            <w:hideMark/>
          </w:tcPr>
          <w:p w14:paraId="38E2565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165D2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FFB6E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F193FD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17,6301%</w:t>
            </w:r>
          </w:p>
        </w:tc>
      </w:tr>
      <w:tr w:rsidR="004B047B" w:rsidRPr="004B047B" w14:paraId="1430EE6D" w14:textId="77777777" w:rsidTr="004B047B">
        <w:trPr>
          <w:trHeight w:val="210"/>
        </w:trPr>
        <w:tc>
          <w:tcPr>
            <w:tcW w:w="1643" w:type="dxa"/>
            <w:tcBorders>
              <w:top w:val="nil"/>
              <w:left w:val="nil"/>
              <w:bottom w:val="nil"/>
              <w:right w:val="nil"/>
            </w:tcBorders>
            <w:shd w:val="clear" w:color="auto" w:fill="auto"/>
            <w:noWrap/>
            <w:vAlign w:val="bottom"/>
            <w:hideMark/>
          </w:tcPr>
          <w:p w14:paraId="00CF500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60</w:t>
            </w:r>
          </w:p>
        </w:tc>
        <w:tc>
          <w:tcPr>
            <w:tcW w:w="1545" w:type="dxa"/>
            <w:tcBorders>
              <w:top w:val="nil"/>
              <w:left w:val="nil"/>
              <w:bottom w:val="nil"/>
              <w:right w:val="nil"/>
            </w:tcBorders>
            <w:shd w:val="clear" w:color="auto" w:fill="auto"/>
            <w:noWrap/>
            <w:vAlign w:val="bottom"/>
            <w:hideMark/>
          </w:tcPr>
          <w:p w14:paraId="2C3CE4A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20/06/2025</w:t>
            </w:r>
          </w:p>
        </w:tc>
        <w:tc>
          <w:tcPr>
            <w:tcW w:w="869" w:type="dxa"/>
            <w:tcBorders>
              <w:top w:val="nil"/>
              <w:left w:val="nil"/>
              <w:bottom w:val="nil"/>
              <w:right w:val="nil"/>
            </w:tcBorders>
            <w:shd w:val="clear" w:color="auto" w:fill="auto"/>
            <w:noWrap/>
            <w:vAlign w:val="bottom"/>
            <w:hideMark/>
          </w:tcPr>
          <w:p w14:paraId="371D57B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BBA62B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86A62E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61BA3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19,6571%</w:t>
            </w:r>
          </w:p>
        </w:tc>
      </w:tr>
      <w:tr w:rsidR="004B047B" w:rsidRPr="004B047B" w14:paraId="104688F4" w14:textId="77777777" w:rsidTr="004B047B">
        <w:trPr>
          <w:trHeight w:val="210"/>
        </w:trPr>
        <w:tc>
          <w:tcPr>
            <w:tcW w:w="1643" w:type="dxa"/>
            <w:tcBorders>
              <w:top w:val="nil"/>
              <w:left w:val="nil"/>
              <w:bottom w:val="nil"/>
              <w:right w:val="nil"/>
            </w:tcBorders>
            <w:shd w:val="clear" w:color="auto" w:fill="auto"/>
            <w:noWrap/>
            <w:vAlign w:val="bottom"/>
            <w:hideMark/>
          </w:tcPr>
          <w:p w14:paraId="3437926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61</w:t>
            </w:r>
          </w:p>
        </w:tc>
        <w:tc>
          <w:tcPr>
            <w:tcW w:w="1545" w:type="dxa"/>
            <w:tcBorders>
              <w:top w:val="nil"/>
              <w:left w:val="nil"/>
              <w:bottom w:val="nil"/>
              <w:right w:val="nil"/>
            </w:tcBorders>
            <w:shd w:val="clear" w:color="auto" w:fill="auto"/>
            <w:noWrap/>
            <w:vAlign w:val="bottom"/>
            <w:hideMark/>
          </w:tcPr>
          <w:p w14:paraId="52F86C3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20/07/2025</w:t>
            </w:r>
          </w:p>
        </w:tc>
        <w:tc>
          <w:tcPr>
            <w:tcW w:w="869" w:type="dxa"/>
            <w:tcBorders>
              <w:top w:val="nil"/>
              <w:left w:val="nil"/>
              <w:bottom w:val="nil"/>
              <w:right w:val="nil"/>
            </w:tcBorders>
            <w:shd w:val="clear" w:color="auto" w:fill="auto"/>
            <w:noWrap/>
            <w:vAlign w:val="bottom"/>
            <w:hideMark/>
          </w:tcPr>
          <w:p w14:paraId="1F5C119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A1B634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7BCBF6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F07FB7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22,4318%</w:t>
            </w:r>
          </w:p>
        </w:tc>
      </w:tr>
      <w:tr w:rsidR="004B047B" w:rsidRPr="004B047B" w14:paraId="6A5C5179" w14:textId="77777777" w:rsidTr="004B047B">
        <w:trPr>
          <w:trHeight w:val="210"/>
        </w:trPr>
        <w:tc>
          <w:tcPr>
            <w:tcW w:w="1643" w:type="dxa"/>
            <w:tcBorders>
              <w:top w:val="nil"/>
              <w:left w:val="nil"/>
              <w:bottom w:val="nil"/>
              <w:right w:val="nil"/>
            </w:tcBorders>
            <w:shd w:val="clear" w:color="auto" w:fill="auto"/>
            <w:noWrap/>
            <w:vAlign w:val="bottom"/>
            <w:hideMark/>
          </w:tcPr>
          <w:p w14:paraId="7D00BD1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62</w:t>
            </w:r>
          </w:p>
        </w:tc>
        <w:tc>
          <w:tcPr>
            <w:tcW w:w="1545" w:type="dxa"/>
            <w:tcBorders>
              <w:top w:val="nil"/>
              <w:left w:val="nil"/>
              <w:bottom w:val="nil"/>
              <w:right w:val="nil"/>
            </w:tcBorders>
            <w:shd w:val="clear" w:color="auto" w:fill="auto"/>
            <w:noWrap/>
            <w:vAlign w:val="bottom"/>
            <w:hideMark/>
          </w:tcPr>
          <w:p w14:paraId="20644F3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20/08/2025</w:t>
            </w:r>
          </w:p>
        </w:tc>
        <w:tc>
          <w:tcPr>
            <w:tcW w:w="869" w:type="dxa"/>
            <w:tcBorders>
              <w:top w:val="nil"/>
              <w:left w:val="nil"/>
              <w:bottom w:val="nil"/>
              <w:right w:val="nil"/>
            </w:tcBorders>
            <w:shd w:val="clear" w:color="auto" w:fill="auto"/>
            <w:noWrap/>
            <w:vAlign w:val="bottom"/>
            <w:hideMark/>
          </w:tcPr>
          <w:p w14:paraId="433FBBA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F10061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4C647D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5BEF8D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24,3890%</w:t>
            </w:r>
          </w:p>
        </w:tc>
      </w:tr>
      <w:tr w:rsidR="004B047B" w:rsidRPr="004B047B" w14:paraId="7A9FD569" w14:textId="77777777" w:rsidTr="004B047B">
        <w:trPr>
          <w:trHeight w:val="210"/>
        </w:trPr>
        <w:tc>
          <w:tcPr>
            <w:tcW w:w="1643" w:type="dxa"/>
            <w:tcBorders>
              <w:top w:val="nil"/>
              <w:left w:val="nil"/>
              <w:bottom w:val="nil"/>
              <w:right w:val="nil"/>
            </w:tcBorders>
            <w:shd w:val="clear" w:color="auto" w:fill="auto"/>
            <w:noWrap/>
            <w:vAlign w:val="bottom"/>
            <w:hideMark/>
          </w:tcPr>
          <w:p w14:paraId="72AE903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63</w:t>
            </w:r>
          </w:p>
        </w:tc>
        <w:tc>
          <w:tcPr>
            <w:tcW w:w="1545" w:type="dxa"/>
            <w:tcBorders>
              <w:top w:val="nil"/>
              <w:left w:val="nil"/>
              <w:bottom w:val="nil"/>
              <w:right w:val="nil"/>
            </w:tcBorders>
            <w:shd w:val="clear" w:color="auto" w:fill="auto"/>
            <w:noWrap/>
            <w:vAlign w:val="bottom"/>
            <w:hideMark/>
          </w:tcPr>
          <w:p w14:paraId="2DDF27C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20/09/2025</w:t>
            </w:r>
          </w:p>
        </w:tc>
        <w:tc>
          <w:tcPr>
            <w:tcW w:w="869" w:type="dxa"/>
            <w:tcBorders>
              <w:top w:val="nil"/>
              <w:left w:val="nil"/>
              <w:bottom w:val="nil"/>
              <w:right w:val="nil"/>
            </w:tcBorders>
            <w:shd w:val="clear" w:color="auto" w:fill="auto"/>
            <w:noWrap/>
            <w:vAlign w:val="bottom"/>
            <w:hideMark/>
          </w:tcPr>
          <w:p w14:paraId="6505038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C65723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ADC755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68E42A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27,8972%</w:t>
            </w:r>
          </w:p>
        </w:tc>
      </w:tr>
      <w:tr w:rsidR="004B047B" w:rsidRPr="004B047B" w14:paraId="5F643900" w14:textId="77777777" w:rsidTr="004B047B">
        <w:trPr>
          <w:trHeight w:val="210"/>
        </w:trPr>
        <w:tc>
          <w:tcPr>
            <w:tcW w:w="1643" w:type="dxa"/>
            <w:tcBorders>
              <w:top w:val="nil"/>
              <w:left w:val="nil"/>
              <w:bottom w:val="nil"/>
              <w:right w:val="nil"/>
            </w:tcBorders>
            <w:shd w:val="clear" w:color="auto" w:fill="auto"/>
            <w:noWrap/>
            <w:vAlign w:val="bottom"/>
            <w:hideMark/>
          </w:tcPr>
          <w:p w14:paraId="60CB07B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64</w:t>
            </w:r>
          </w:p>
        </w:tc>
        <w:tc>
          <w:tcPr>
            <w:tcW w:w="1545" w:type="dxa"/>
            <w:tcBorders>
              <w:top w:val="nil"/>
              <w:left w:val="nil"/>
              <w:bottom w:val="nil"/>
              <w:right w:val="nil"/>
            </w:tcBorders>
            <w:shd w:val="clear" w:color="auto" w:fill="auto"/>
            <w:noWrap/>
            <w:vAlign w:val="bottom"/>
            <w:hideMark/>
          </w:tcPr>
          <w:p w14:paraId="67F2F68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20/10/2025</w:t>
            </w:r>
          </w:p>
        </w:tc>
        <w:tc>
          <w:tcPr>
            <w:tcW w:w="869" w:type="dxa"/>
            <w:tcBorders>
              <w:top w:val="nil"/>
              <w:left w:val="nil"/>
              <w:bottom w:val="nil"/>
              <w:right w:val="nil"/>
            </w:tcBorders>
            <w:shd w:val="clear" w:color="auto" w:fill="auto"/>
            <w:noWrap/>
            <w:vAlign w:val="bottom"/>
            <w:hideMark/>
          </w:tcPr>
          <w:p w14:paraId="6EE8821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D39F8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99B923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044830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36,7775%</w:t>
            </w:r>
          </w:p>
        </w:tc>
      </w:tr>
      <w:tr w:rsidR="004B047B" w:rsidRPr="004B047B" w14:paraId="41D04A02" w14:textId="77777777" w:rsidTr="004B047B">
        <w:trPr>
          <w:trHeight w:val="210"/>
        </w:trPr>
        <w:tc>
          <w:tcPr>
            <w:tcW w:w="1643" w:type="dxa"/>
            <w:tcBorders>
              <w:top w:val="nil"/>
              <w:left w:val="nil"/>
              <w:bottom w:val="nil"/>
              <w:right w:val="nil"/>
            </w:tcBorders>
            <w:shd w:val="clear" w:color="auto" w:fill="auto"/>
            <w:noWrap/>
            <w:vAlign w:val="bottom"/>
            <w:hideMark/>
          </w:tcPr>
          <w:p w14:paraId="22EBA67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65</w:t>
            </w:r>
          </w:p>
        </w:tc>
        <w:tc>
          <w:tcPr>
            <w:tcW w:w="1545" w:type="dxa"/>
            <w:tcBorders>
              <w:top w:val="nil"/>
              <w:left w:val="nil"/>
              <w:bottom w:val="nil"/>
              <w:right w:val="nil"/>
            </w:tcBorders>
            <w:shd w:val="clear" w:color="auto" w:fill="auto"/>
            <w:noWrap/>
            <w:vAlign w:val="bottom"/>
            <w:hideMark/>
          </w:tcPr>
          <w:p w14:paraId="455D256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20/11/2025</w:t>
            </w:r>
          </w:p>
        </w:tc>
        <w:tc>
          <w:tcPr>
            <w:tcW w:w="869" w:type="dxa"/>
            <w:tcBorders>
              <w:top w:val="nil"/>
              <w:left w:val="nil"/>
              <w:bottom w:val="nil"/>
              <w:right w:val="nil"/>
            </w:tcBorders>
            <w:shd w:val="clear" w:color="auto" w:fill="auto"/>
            <w:noWrap/>
            <w:vAlign w:val="bottom"/>
            <w:hideMark/>
          </w:tcPr>
          <w:p w14:paraId="2171A16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F4A18A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8A1956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9ECF06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53,0961%</w:t>
            </w:r>
          </w:p>
        </w:tc>
      </w:tr>
      <w:tr w:rsidR="004B047B" w:rsidRPr="004B047B" w14:paraId="609C18D3" w14:textId="77777777" w:rsidTr="004B047B">
        <w:trPr>
          <w:trHeight w:val="210"/>
        </w:trPr>
        <w:tc>
          <w:tcPr>
            <w:tcW w:w="1643" w:type="dxa"/>
            <w:tcBorders>
              <w:top w:val="nil"/>
              <w:left w:val="nil"/>
              <w:bottom w:val="nil"/>
              <w:right w:val="nil"/>
            </w:tcBorders>
            <w:shd w:val="clear" w:color="auto" w:fill="auto"/>
            <w:noWrap/>
            <w:vAlign w:val="bottom"/>
            <w:hideMark/>
          </w:tcPr>
          <w:p w14:paraId="6EB4025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66</w:t>
            </w:r>
          </w:p>
        </w:tc>
        <w:tc>
          <w:tcPr>
            <w:tcW w:w="1545" w:type="dxa"/>
            <w:tcBorders>
              <w:top w:val="nil"/>
              <w:left w:val="nil"/>
              <w:bottom w:val="nil"/>
              <w:right w:val="nil"/>
            </w:tcBorders>
            <w:shd w:val="clear" w:color="auto" w:fill="auto"/>
            <w:noWrap/>
            <w:vAlign w:val="bottom"/>
            <w:hideMark/>
          </w:tcPr>
          <w:p w14:paraId="0ACADF1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20/12/2025</w:t>
            </w:r>
          </w:p>
        </w:tc>
        <w:tc>
          <w:tcPr>
            <w:tcW w:w="869" w:type="dxa"/>
            <w:tcBorders>
              <w:top w:val="nil"/>
              <w:left w:val="nil"/>
              <w:bottom w:val="nil"/>
              <w:right w:val="nil"/>
            </w:tcBorders>
            <w:shd w:val="clear" w:color="auto" w:fill="auto"/>
            <w:noWrap/>
            <w:vAlign w:val="bottom"/>
            <w:hideMark/>
          </w:tcPr>
          <w:p w14:paraId="23DCFEE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2A8D7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B823A5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E04FE4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100,0000%</w:t>
            </w:r>
          </w:p>
        </w:tc>
      </w:tr>
    </w:tbl>
    <w:p w14:paraId="55DC4D25" w14:textId="5986329A" w:rsidR="004B047B" w:rsidRDefault="004B047B">
      <w:pPr>
        <w:spacing w:after="160" w:line="259" w:lineRule="auto"/>
        <w:rPr>
          <w:rFonts w:ascii="Ebrima" w:hAnsi="Ebrima" w:cstheme="minorHAnsi"/>
          <w:sz w:val="22"/>
          <w:szCs w:val="22"/>
        </w:rPr>
      </w:pPr>
    </w:p>
    <w:p w14:paraId="0C5032B0" w14:textId="77777777" w:rsidR="004B047B" w:rsidRDefault="004B047B">
      <w:pPr>
        <w:spacing w:after="160" w:line="259" w:lineRule="auto"/>
        <w:rPr>
          <w:rFonts w:ascii="Ebrima" w:hAnsi="Ebrima" w:cstheme="minorHAnsi"/>
          <w:sz w:val="22"/>
          <w:szCs w:val="22"/>
        </w:rPr>
      </w:pPr>
      <w:r>
        <w:rPr>
          <w:rFonts w:ascii="Ebrima" w:hAnsi="Ebrima" w:cstheme="minorHAnsi"/>
          <w:sz w:val="22"/>
          <w:szCs w:val="22"/>
        </w:rPr>
        <w:br w:type="page"/>
      </w:r>
    </w:p>
    <w:p w14:paraId="10D1BE82" w14:textId="77777777" w:rsidR="0061457D" w:rsidRDefault="0061457D">
      <w:pPr>
        <w:spacing w:after="160" w:line="259" w:lineRule="auto"/>
        <w:rPr>
          <w:rFonts w:ascii="Ebrima" w:hAnsi="Ebrima" w:cstheme="minorHAnsi"/>
          <w:sz w:val="22"/>
          <w:szCs w:val="22"/>
        </w:rPr>
      </w:pP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4B047B" w:rsidRPr="004B047B" w14:paraId="417D33D5" w14:textId="77777777" w:rsidTr="004B047B">
        <w:trPr>
          <w:trHeight w:val="1140"/>
        </w:trPr>
        <w:tc>
          <w:tcPr>
            <w:tcW w:w="9120" w:type="dxa"/>
            <w:gridSpan w:val="6"/>
            <w:tcBorders>
              <w:top w:val="nil"/>
              <w:left w:val="nil"/>
              <w:bottom w:val="nil"/>
              <w:right w:val="nil"/>
            </w:tcBorders>
            <w:shd w:val="clear" w:color="auto" w:fill="auto"/>
            <w:vAlign w:val="center"/>
            <w:hideMark/>
          </w:tcPr>
          <w:p w14:paraId="4BB6DE5B" w14:textId="373DD663" w:rsidR="004B047B" w:rsidRPr="004B047B" w:rsidRDefault="004B047B" w:rsidP="004B047B">
            <w:pPr>
              <w:jc w:val="center"/>
              <w:rPr>
                <w:rFonts w:ascii="Ebrima" w:hAnsi="Ebrima" w:cs="Calibri"/>
                <w:b/>
                <w:bCs/>
                <w:color w:val="000000"/>
                <w:sz w:val="20"/>
                <w:szCs w:val="20"/>
              </w:rPr>
            </w:pPr>
            <w:r w:rsidRPr="004B047B">
              <w:rPr>
                <w:rFonts w:ascii="Ebrima" w:hAnsi="Ebrima" w:cs="Calibri"/>
                <w:b/>
                <w:bCs/>
                <w:color w:val="000000"/>
                <w:sz w:val="20"/>
                <w:szCs w:val="20"/>
              </w:rPr>
              <w:t xml:space="preserve">ANEXO II - Série Subordinada </w:t>
            </w:r>
            <w:r>
              <w:rPr>
                <w:rFonts w:ascii="Ebrima" w:hAnsi="Ebrima" w:cs="Calibri"/>
                <w:b/>
                <w:bCs/>
                <w:color w:val="000000"/>
                <w:sz w:val="20"/>
                <w:szCs w:val="20"/>
              </w:rPr>
              <w:t>I</w:t>
            </w:r>
            <w:r w:rsidRPr="004B047B">
              <w:rPr>
                <w:rFonts w:ascii="Ebrima" w:hAnsi="Ebrima" w:cs="Calibri"/>
                <w:b/>
                <w:bCs/>
                <w:color w:val="000000"/>
                <w:sz w:val="20"/>
                <w:szCs w:val="20"/>
              </w:rPr>
              <w:t>-                                                                                                       DATAS DE PAGAMENTO DE REMUNERAÇÃO E AMORTIZAÇÃO PROGRAMADA DOS CRI</w:t>
            </w:r>
          </w:p>
        </w:tc>
      </w:tr>
      <w:tr w:rsidR="004B047B" w:rsidRPr="004B047B" w14:paraId="6A708443" w14:textId="77777777" w:rsidTr="004B047B">
        <w:trPr>
          <w:trHeight w:val="288"/>
        </w:trPr>
        <w:tc>
          <w:tcPr>
            <w:tcW w:w="1643" w:type="dxa"/>
            <w:tcBorders>
              <w:top w:val="nil"/>
              <w:left w:val="nil"/>
              <w:bottom w:val="nil"/>
              <w:right w:val="nil"/>
            </w:tcBorders>
            <w:shd w:val="clear" w:color="auto" w:fill="auto"/>
            <w:noWrap/>
            <w:vAlign w:val="bottom"/>
            <w:hideMark/>
          </w:tcPr>
          <w:p w14:paraId="7B3A45FF"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059C3CC1"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Data</w:t>
            </w:r>
          </w:p>
        </w:tc>
        <w:tc>
          <w:tcPr>
            <w:tcW w:w="869" w:type="dxa"/>
            <w:tcBorders>
              <w:top w:val="nil"/>
              <w:left w:val="nil"/>
              <w:bottom w:val="nil"/>
              <w:right w:val="nil"/>
            </w:tcBorders>
            <w:shd w:val="clear" w:color="auto" w:fill="auto"/>
            <w:noWrap/>
            <w:vAlign w:val="bottom"/>
            <w:hideMark/>
          </w:tcPr>
          <w:p w14:paraId="55D367FE"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Juros</w:t>
            </w:r>
          </w:p>
        </w:tc>
        <w:tc>
          <w:tcPr>
            <w:tcW w:w="1579" w:type="dxa"/>
            <w:tcBorders>
              <w:top w:val="nil"/>
              <w:left w:val="nil"/>
              <w:bottom w:val="nil"/>
              <w:right w:val="nil"/>
            </w:tcBorders>
            <w:shd w:val="clear" w:color="auto" w:fill="auto"/>
            <w:noWrap/>
            <w:vAlign w:val="bottom"/>
            <w:hideMark/>
          </w:tcPr>
          <w:p w14:paraId="2A4957BD"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Incorpora</w:t>
            </w:r>
          </w:p>
        </w:tc>
        <w:tc>
          <w:tcPr>
            <w:tcW w:w="2036" w:type="dxa"/>
            <w:tcBorders>
              <w:top w:val="nil"/>
              <w:left w:val="nil"/>
              <w:bottom w:val="nil"/>
              <w:right w:val="nil"/>
            </w:tcBorders>
            <w:shd w:val="clear" w:color="auto" w:fill="auto"/>
            <w:noWrap/>
            <w:vAlign w:val="bottom"/>
            <w:hideMark/>
          </w:tcPr>
          <w:p w14:paraId="5AB7A6AE"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Amortização</w:t>
            </w:r>
          </w:p>
        </w:tc>
        <w:tc>
          <w:tcPr>
            <w:tcW w:w="1448" w:type="dxa"/>
            <w:tcBorders>
              <w:top w:val="nil"/>
              <w:left w:val="nil"/>
              <w:bottom w:val="nil"/>
              <w:right w:val="nil"/>
            </w:tcBorders>
            <w:shd w:val="clear" w:color="auto" w:fill="auto"/>
            <w:noWrap/>
            <w:vAlign w:val="bottom"/>
            <w:hideMark/>
          </w:tcPr>
          <w:p w14:paraId="528243D1"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%AM</w:t>
            </w:r>
          </w:p>
        </w:tc>
      </w:tr>
      <w:tr w:rsidR="004B047B" w:rsidRPr="004B047B" w14:paraId="7AAC0D84" w14:textId="77777777" w:rsidTr="004B047B">
        <w:trPr>
          <w:trHeight w:val="105"/>
        </w:trPr>
        <w:tc>
          <w:tcPr>
            <w:tcW w:w="1643" w:type="dxa"/>
            <w:tcBorders>
              <w:top w:val="nil"/>
              <w:left w:val="nil"/>
              <w:bottom w:val="nil"/>
              <w:right w:val="nil"/>
            </w:tcBorders>
            <w:shd w:val="clear" w:color="auto" w:fill="auto"/>
            <w:noWrap/>
            <w:vAlign w:val="bottom"/>
            <w:hideMark/>
          </w:tcPr>
          <w:p w14:paraId="798EE849" w14:textId="77777777" w:rsidR="004B047B" w:rsidRPr="004B047B" w:rsidRDefault="004B047B" w:rsidP="004B047B">
            <w:pPr>
              <w:jc w:val="center"/>
              <w:rPr>
                <w:rFonts w:ascii="Calibri" w:hAnsi="Calibri" w:cs="Calibri"/>
                <w:b/>
                <w:bCs/>
                <w:color w:val="000000"/>
                <w:sz w:val="22"/>
                <w:szCs w:val="22"/>
              </w:rPr>
            </w:pPr>
          </w:p>
        </w:tc>
        <w:tc>
          <w:tcPr>
            <w:tcW w:w="1545" w:type="dxa"/>
            <w:tcBorders>
              <w:top w:val="nil"/>
              <w:left w:val="nil"/>
              <w:bottom w:val="nil"/>
              <w:right w:val="nil"/>
            </w:tcBorders>
            <w:shd w:val="clear" w:color="auto" w:fill="auto"/>
            <w:noWrap/>
            <w:vAlign w:val="bottom"/>
            <w:hideMark/>
          </w:tcPr>
          <w:p w14:paraId="7A723293" w14:textId="77777777" w:rsidR="004B047B" w:rsidRPr="004B047B" w:rsidRDefault="004B047B" w:rsidP="004B047B">
            <w:pPr>
              <w:jc w:val="center"/>
              <w:rPr>
                <w:sz w:val="20"/>
                <w:szCs w:val="20"/>
              </w:rPr>
            </w:pPr>
          </w:p>
        </w:tc>
        <w:tc>
          <w:tcPr>
            <w:tcW w:w="869" w:type="dxa"/>
            <w:tcBorders>
              <w:top w:val="nil"/>
              <w:left w:val="nil"/>
              <w:bottom w:val="nil"/>
              <w:right w:val="nil"/>
            </w:tcBorders>
            <w:shd w:val="clear" w:color="auto" w:fill="auto"/>
            <w:noWrap/>
            <w:vAlign w:val="bottom"/>
            <w:hideMark/>
          </w:tcPr>
          <w:p w14:paraId="0A0B2D90" w14:textId="77777777" w:rsidR="004B047B" w:rsidRPr="004B047B" w:rsidRDefault="004B047B" w:rsidP="004B047B">
            <w:pPr>
              <w:jc w:val="center"/>
              <w:rPr>
                <w:sz w:val="20"/>
                <w:szCs w:val="20"/>
              </w:rPr>
            </w:pPr>
          </w:p>
        </w:tc>
        <w:tc>
          <w:tcPr>
            <w:tcW w:w="1579" w:type="dxa"/>
            <w:tcBorders>
              <w:top w:val="nil"/>
              <w:left w:val="nil"/>
              <w:bottom w:val="nil"/>
              <w:right w:val="nil"/>
            </w:tcBorders>
            <w:shd w:val="clear" w:color="auto" w:fill="auto"/>
            <w:noWrap/>
            <w:vAlign w:val="bottom"/>
            <w:hideMark/>
          </w:tcPr>
          <w:p w14:paraId="69DFA009" w14:textId="77777777" w:rsidR="004B047B" w:rsidRPr="004B047B" w:rsidRDefault="004B047B" w:rsidP="004B047B">
            <w:pPr>
              <w:jc w:val="center"/>
              <w:rPr>
                <w:sz w:val="20"/>
                <w:szCs w:val="20"/>
              </w:rPr>
            </w:pPr>
          </w:p>
        </w:tc>
        <w:tc>
          <w:tcPr>
            <w:tcW w:w="2036" w:type="dxa"/>
            <w:tcBorders>
              <w:top w:val="nil"/>
              <w:left w:val="nil"/>
              <w:bottom w:val="nil"/>
              <w:right w:val="nil"/>
            </w:tcBorders>
            <w:shd w:val="clear" w:color="auto" w:fill="auto"/>
            <w:noWrap/>
            <w:vAlign w:val="bottom"/>
            <w:hideMark/>
          </w:tcPr>
          <w:p w14:paraId="430B7859" w14:textId="77777777" w:rsidR="004B047B" w:rsidRPr="004B047B" w:rsidRDefault="004B047B" w:rsidP="004B047B">
            <w:pPr>
              <w:jc w:val="center"/>
              <w:rPr>
                <w:sz w:val="20"/>
                <w:szCs w:val="20"/>
              </w:rPr>
            </w:pPr>
          </w:p>
        </w:tc>
        <w:tc>
          <w:tcPr>
            <w:tcW w:w="1448" w:type="dxa"/>
            <w:tcBorders>
              <w:top w:val="nil"/>
              <w:left w:val="nil"/>
              <w:bottom w:val="nil"/>
              <w:right w:val="nil"/>
            </w:tcBorders>
            <w:shd w:val="clear" w:color="auto" w:fill="auto"/>
            <w:noWrap/>
            <w:vAlign w:val="bottom"/>
            <w:hideMark/>
          </w:tcPr>
          <w:p w14:paraId="2A14CA92" w14:textId="77777777" w:rsidR="004B047B" w:rsidRPr="004B047B" w:rsidRDefault="004B047B" w:rsidP="004B047B">
            <w:pPr>
              <w:jc w:val="center"/>
              <w:rPr>
                <w:sz w:val="20"/>
                <w:szCs w:val="20"/>
              </w:rPr>
            </w:pPr>
          </w:p>
        </w:tc>
      </w:tr>
      <w:tr w:rsidR="004B047B" w:rsidRPr="004B047B" w14:paraId="2D50C489" w14:textId="77777777" w:rsidTr="004B047B">
        <w:trPr>
          <w:trHeight w:val="210"/>
        </w:trPr>
        <w:tc>
          <w:tcPr>
            <w:tcW w:w="1643" w:type="dxa"/>
            <w:tcBorders>
              <w:top w:val="nil"/>
              <w:left w:val="nil"/>
              <w:bottom w:val="nil"/>
              <w:right w:val="nil"/>
            </w:tcBorders>
            <w:shd w:val="clear" w:color="auto" w:fill="auto"/>
            <w:noWrap/>
            <w:vAlign w:val="bottom"/>
            <w:hideMark/>
          </w:tcPr>
          <w:p w14:paraId="358F6FE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w:t>
            </w:r>
          </w:p>
        </w:tc>
        <w:tc>
          <w:tcPr>
            <w:tcW w:w="1545" w:type="dxa"/>
            <w:tcBorders>
              <w:top w:val="nil"/>
              <w:left w:val="nil"/>
              <w:bottom w:val="nil"/>
              <w:right w:val="nil"/>
            </w:tcBorders>
            <w:shd w:val="clear" w:color="auto" w:fill="auto"/>
            <w:noWrap/>
            <w:vAlign w:val="bottom"/>
            <w:hideMark/>
          </w:tcPr>
          <w:p w14:paraId="5AC58B0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20/07/2020</w:t>
            </w:r>
          </w:p>
        </w:tc>
        <w:tc>
          <w:tcPr>
            <w:tcW w:w="869" w:type="dxa"/>
            <w:tcBorders>
              <w:top w:val="nil"/>
              <w:left w:val="nil"/>
              <w:bottom w:val="nil"/>
              <w:right w:val="nil"/>
            </w:tcBorders>
            <w:shd w:val="clear" w:color="auto" w:fill="auto"/>
            <w:noWrap/>
            <w:vAlign w:val="bottom"/>
            <w:hideMark/>
          </w:tcPr>
          <w:p w14:paraId="67733A4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A905CA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F3EA9B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200A1E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1,7155%</w:t>
            </w:r>
          </w:p>
        </w:tc>
      </w:tr>
      <w:tr w:rsidR="004B047B" w:rsidRPr="004B047B" w14:paraId="41D33B16" w14:textId="77777777" w:rsidTr="004B047B">
        <w:trPr>
          <w:trHeight w:val="210"/>
        </w:trPr>
        <w:tc>
          <w:tcPr>
            <w:tcW w:w="1643" w:type="dxa"/>
            <w:tcBorders>
              <w:top w:val="nil"/>
              <w:left w:val="nil"/>
              <w:bottom w:val="nil"/>
              <w:right w:val="nil"/>
            </w:tcBorders>
            <w:shd w:val="clear" w:color="auto" w:fill="auto"/>
            <w:noWrap/>
            <w:vAlign w:val="bottom"/>
            <w:hideMark/>
          </w:tcPr>
          <w:p w14:paraId="0E90818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w:t>
            </w:r>
          </w:p>
        </w:tc>
        <w:tc>
          <w:tcPr>
            <w:tcW w:w="1545" w:type="dxa"/>
            <w:tcBorders>
              <w:top w:val="nil"/>
              <w:left w:val="nil"/>
              <w:bottom w:val="nil"/>
              <w:right w:val="nil"/>
            </w:tcBorders>
            <w:shd w:val="clear" w:color="auto" w:fill="auto"/>
            <w:noWrap/>
            <w:vAlign w:val="bottom"/>
            <w:hideMark/>
          </w:tcPr>
          <w:p w14:paraId="58C5F60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20/08/2020</w:t>
            </w:r>
          </w:p>
        </w:tc>
        <w:tc>
          <w:tcPr>
            <w:tcW w:w="869" w:type="dxa"/>
            <w:tcBorders>
              <w:top w:val="nil"/>
              <w:left w:val="nil"/>
              <w:bottom w:val="nil"/>
              <w:right w:val="nil"/>
            </w:tcBorders>
            <w:shd w:val="clear" w:color="auto" w:fill="auto"/>
            <w:noWrap/>
            <w:vAlign w:val="bottom"/>
            <w:hideMark/>
          </w:tcPr>
          <w:p w14:paraId="3D7B55A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F92114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1AEC02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80EFB8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0,7536%</w:t>
            </w:r>
          </w:p>
        </w:tc>
      </w:tr>
      <w:tr w:rsidR="004B047B" w:rsidRPr="004B047B" w14:paraId="26C660FF" w14:textId="77777777" w:rsidTr="004B047B">
        <w:trPr>
          <w:trHeight w:val="210"/>
        </w:trPr>
        <w:tc>
          <w:tcPr>
            <w:tcW w:w="1643" w:type="dxa"/>
            <w:tcBorders>
              <w:top w:val="nil"/>
              <w:left w:val="nil"/>
              <w:bottom w:val="nil"/>
              <w:right w:val="nil"/>
            </w:tcBorders>
            <w:shd w:val="clear" w:color="auto" w:fill="auto"/>
            <w:noWrap/>
            <w:vAlign w:val="bottom"/>
            <w:hideMark/>
          </w:tcPr>
          <w:p w14:paraId="5F8E8FC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w:t>
            </w:r>
          </w:p>
        </w:tc>
        <w:tc>
          <w:tcPr>
            <w:tcW w:w="1545" w:type="dxa"/>
            <w:tcBorders>
              <w:top w:val="nil"/>
              <w:left w:val="nil"/>
              <w:bottom w:val="nil"/>
              <w:right w:val="nil"/>
            </w:tcBorders>
            <w:shd w:val="clear" w:color="auto" w:fill="auto"/>
            <w:noWrap/>
            <w:vAlign w:val="bottom"/>
            <w:hideMark/>
          </w:tcPr>
          <w:p w14:paraId="7B2FE9B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20/09/2020</w:t>
            </w:r>
          </w:p>
        </w:tc>
        <w:tc>
          <w:tcPr>
            <w:tcW w:w="869" w:type="dxa"/>
            <w:tcBorders>
              <w:top w:val="nil"/>
              <w:left w:val="nil"/>
              <w:bottom w:val="nil"/>
              <w:right w:val="nil"/>
            </w:tcBorders>
            <w:shd w:val="clear" w:color="auto" w:fill="auto"/>
            <w:noWrap/>
            <w:vAlign w:val="bottom"/>
            <w:hideMark/>
          </w:tcPr>
          <w:p w14:paraId="7825F26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2D28E5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2AAE5B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13A5B1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0,8875%</w:t>
            </w:r>
          </w:p>
        </w:tc>
      </w:tr>
      <w:tr w:rsidR="004B047B" w:rsidRPr="004B047B" w14:paraId="023737D6" w14:textId="77777777" w:rsidTr="004B047B">
        <w:trPr>
          <w:trHeight w:val="210"/>
        </w:trPr>
        <w:tc>
          <w:tcPr>
            <w:tcW w:w="1643" w:type="dxa"/>
            <w:tcBorders>
              <w:top w:val="nil"/>
              <w:left w:val="nil"/>
              <w:bottom w:val="nil"/>
              <w:right w:val="nil"/>
            </w:tcBorders>
            <w:shd w:val="clear" w:color="auto" w:fill="auto"/>
            <w:noWrap/>
            <w:vAlign w:val="bottom"/>
            <w:hideMark/>
          </w:tcPr>
          <w:p w14:paraId="2383DAF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w:t>
            </w:r>
          </w:p>
        </w:tc>
        <w:tc>
          <w:tcPr>
            <w:tcW w:w="1545" w:type="dxa"/>
            <w:tcBorders>
              <w:top w:val="nil"/>
              <w:left w:val="nil"/>
              <w:bottom w:val="nil"/>
              <w:right w:val="nil"/>
            </w:tcBorders>
            <w:shd w:val="clear" w:color="auto" w:fill="auto"/>
            <w:noWrap/>
            <w:vAlign w:val="bottom"/>
            <w:hideMark/>
          </w:tcPr>
          <w:p w14:paraId="14744F1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20/10/2020</w:t>
            </w:r>
          </w:p>
        </w:tc>
        <w:tc>
          <w:tcPr>
            <w:tcW w:w="869" w:type="dxa"/>
            <w:tcBorders>
              <w:top w:val="nil"/>
              <w:left w:val="nil"/>
              <w:bottom w:val="nil"/>
              <w:right w:val="nil"/>
            </w:tcBorders>
            <w:shd w:val="clear" w:color="auto" w:fill="auto"/>
            <w:noWrap/>
            <w:vAlign w:val="bottom"/>
            <w:hideMark/>
          </w:tcPr>
          <w:p w14:paraId="4D0BB80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5A053C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2BB456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5622BC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0,9653%</w:t>
            </w:r>
          </w:p>
        </w:tc>
      </w:tr>
      <w:tr w:rsidR="004B047B" w:rsidRPr="004B047B" w14:paraId="17C762FB" w14:textId="77777777" w:rsidTr="004B047B">
        <w:trPr>
          <w:trHeight w:val="210"/>
        </w:trPr>
        <w:tc>
          <w:tcPr>
            <w:tcW w:w="1643" w:type="dxa"/>
            <w:tcBorders>
              <w:top w:val="nil"/>
              <w:left w:val="nil"/>
              <w:bottom w:val="nil"/>
              <w:right w:val="nil"/>
            </w:tcBorders>
            <w:shd w:val="clear" w:color="auto" w:fill="auto"/>
            <w:noWrap/>
            <w:vAlign w:val="bottom"/>
            <w:hideMark/>
          </w:tcPr>
          <w:p w14:paraId="1B65C77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w:t>
            </w:r>
          </w:p>
        </w:tc>
        <w:tc>
          <w:tcPr>
            <w:tcW w:w="1545" w:type="dxa"/>
            <w:tcBorders>
              <w:top w:val="nil"/>
              <w:left w:val="nil"/>
              <w:bottom w:val="nil"/>
              <w:right w:val="nil"/>
            </w:tcBorders>
            <w:shd w:val="clear" w:color="auto" w:fill="auto"/>
            <w:noWrap/>
            <w:vAlign w:val="bottom"/>
            <w:hideMark/>
          </w:tcPr>
          <w:p w14:paraId="2AA2C97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20/11/2020</w:t>
            </w:r>
          </w:p>
        </w:tc>
        <w:tc>
          <w:tcPr>
            <w:tcW w:w="869" w:type="dxa"/>
            <w:tcBorders>
              <w:top w:val="nil"/>
              <w:left w:val="nil"/>
              <w:bottom w:val="nil"/>
              <w:right w:val="nil"/>
            </w:tcBorders>
            <w:shd w:val="clear" w:color="auto" w:fill="auto"/>
            <w:noWrap/>
            <w:vAlign w:val="bottom"/>
            <w:hideMark/>
          </w:tcPr>
          <w:p w14:paraId="4218073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EDA98A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1F5BA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50B910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0,8683%</w:t>
            </w:r>
          </w:p>
        </w:tc>
      </w:tr>
      <w:tr w:rsidR="004B047B" w:rsidRPr="004B047B" w14:paraId="521B306A" w14:textId="77777777" w:rsidTr="004B047B">
        <w:trPr>
          <w:trHeight w:val="210"/>
        </w:trPr>
        <w:tc>
          <w:tcPr>
            <w:tcW w:w="1643" w:type="dxa"/>
            <w:tcBorders>
              <w:top w:val="nil"/>
              <w:left w:val="nil"/>
              <w:bottom w:val="nil"/>
              <w:right w:val="nil"/>
            </w:tcBorders>
            <w:shd w:val="clear" w:color="auto" w:fill="auto"/>
            <w:noWrap/>
            <w:vAlign w:val="bottom"/>
            <w:hideMark/>
          </w:tcPr>
          <w:p w14:paraId="572CFBD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w:t>
            </w:r>
          </w:p>
        </w:tc>
        <w:tc>
          <w:tcPr>
            <w:tcW w:w="1545" w:type="dxa"/>
            <w:tcBorders>
              <w:top w:val="nil"/>
              <w:left w:val="nil"/>
              <w:bottom w:val="nil"/>
              <w:right w:val="nil"/>
            </w:tcBorders>
            <w:shd w:val="clear" w:color="auto" w:fill="auto"/>
            <w:noWrap/>
            <w:vAlign w:val="bottom"/>
            <w:hideMark/>
          </w:tcPr>
          <w:p w14:paraId="73C5697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20/12/2020</w:t>
            </w:r>
          </w:p>
        </w:tc>
        <w:tc>
          <w:tcPr>
            <w:tcW w:w="869" w:type="dxa"/>
            <w:tcBorders>
              <w:top w:val="nil"/>
              <w:left w:val="nil"/>
              <w:bottom w:val="nil"/>
              <w:right w:val="nil"/>
            </w:tcBorders>
            <w:shd w:val="clear" w:color="auto" w:fill="auto"/>
            <w:noWrap/>
            <w:vAlign w:val="bottom"/>
            <w:hideMark/>
          </w:tcPr>
          <w:p w14:paraId="776B498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9F0977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DF048F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62CDCB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0,9462%</w:t>
            </w:r>
          </w:p>
        </w:tc>
      </w:tr>
      <w:tr w:rsidR="004B047B" w:rsidRPr="004B047B" w14:paraId="3F3245F6" w14:textId="77777777" w:rsidTr="004B047B">
        <w:trPr>
          <w:trHeight w:val="210"/>
        </w:trPr>
        <w:tc>
          <w:tcPr>
            <w:tcW w:w="1643" w:type="dxa"/>
            <w:tcBorders>
              <w:top w:val="nil"/>
              <w:left w:val="nil"/>
              <w:bottom w:val="nil"/>
              <w:right w:val="nil"/>
            </w:tcBorders>
            <w:shd w:val="clear" w:color="auto" w:fill="auto"/>
            <w:noWrap/>
            <w:vAlign w:val="bottom"/>
            <w:hideMark/>
          </w:tcPr>
          <w:p w14:paraId="781D429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7</w:t>
            </w:r>
          </w:p>
        </w:tc>
        <w:tc>
          <w:tcPr>
            <w:tcW w:w="1545" w:type="dxa"/>
            <w:tcBorders>
              <w:top w:val="nil"/>
              <w:left w:val="nil"/>
              <w:bottom w:val="nil"/>
              <w:right w:val="nil"/>
            </w:tcBorders>
            <w:shd w:val="clear" w:color="auto" w:fill="auto"/>
            <w:noWrap/>
            <w:vAlign w:val="bottom"/>
            <w:hideMark/>
          </w:tcPr>
          <w:p w14:paraId="1590DD9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20/01/2021</w:t>
            </w:r>
          </w:p>
        </w:tc>
        <w:tc>
          <w:tcPr>
            <w:tcW w:w="869" w:type="dxa"/>
            <w:tcBorders>
              <w:top w:val="nil"/>
              <w:left w:val="nil"/>
              <w:bottom w:val="nil"/>
              <w:right w:val="nil"/>
            </w:tcBorders>
            <w:shd w:val="clear" w:color="auto" w:fill="auto"/>
            <w:noWrap/>
            <w:vAlign w:val="bottom"/>
            <w:hideMark/>
          </w:tcPr>
          <w:p w14:paraId="7191ED5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64B8D6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B7D98F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C630E8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1,0258%</w:t>
            </w:r>
          </w:p>
        </w:tc>
      </w:tr>
      <w:tr w:rsidR="004B047B" w:rsidRPr="004B047B" w14:paraId="158A6782" w14:textId="77777777" w:rsidTr="004B047B">
        <w:trPr>
          <w:trHeight w:val="210"/>
        </w:trPr>
        <w:tc>
          <w:tcPr>
            <w:tcW w:w="1643" w:type="dxa"/>
            <w:tcBorders>
              <w:top w:val="nil"/>
              <w:left w:val="nil"/>
              <w:bottom w:val="nil"/>
              <w:right w:val="nil"/>
            </w:tcBorders>
            <w:shd w:val="clear" w:color="auto" w:fill="auto"/>
            <w:noWrap/>
            <w:vAlign w:val="bottom"/>
            <w:hideMark/>
          </w:tcPr>
          <w:p w14:paraId="06B2C92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8</w:t>
            </w:r>
          </w:p>
        </w:tc>
        <w:tc>
          <w:tcPr>
            <w:tcW w:w="1545" w:type="dxa"/>
            <w:tcBorders>
              <w:top w:val="nil"/>
              <w:left w:val="nil"/>
              <w:bottom w:val="nil"/>
              <w:right w:val="nil"/>
            </w:tcBorders>
            <w:shd w:val="clear" w:color="auto" w:fill="auto"/>
            <w:noWrap/>
            <w:vAlign w:val="bottom"/>
            <w:hideMark/>
          </w:tcPr>
          <w:p w14:paraId="13DCC93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20/02/2021</w:t>
            </w:r>
          </w:p>
        </w:tc>
        <w:tc>
          <w:tcPr>
            <w:tcW w:w="869" w:type="dxa"/>
            <w:tcBorders>
              <w:top w:val="nil"/>
              <w:left w:val="nil"/>
              <w:bottom w:val="nil"/>
              <w:right w:val="nil"/>
            </w:tcBorders>
            <w:shd w:val="clear" w:color="auto" w:fill="auto"/>
            <w:noWrap/>
            <w:vAlign w:val="bottom"/>
            <w:hideMark/>
          </w:tcPr>
          <w:p w14:paraId="1821401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EA39F4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62204C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21D9FD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0,9897%</w:t>
            </w:r>
          </w:p>
        </w:tc>
      </w:tr>
      <w:tr w:rsidR="004B047B" w:rsidRPr="004B047B" w14:paraId="6C5B6837" w14:textId="77777777" w:rsidTr="004B047B">
        <w:trPr>
          <w:trHeight w:val="210"/>
        </w:trPr>
        <w:tc>
          <w:tcPr>
            <w:tcW w:w="1643" w:type="dxa"/>
            <w:tcBorders>
              <w:top w:val="nil"/>
              <w:left w:val="nil"/>
              <w:bottom w:val="nil"/>
              <w:right w:val="nil"/>
            </w:tcBorders>
            <w:shd w:val="clear" w:color="auto" w:fill="auto"/>
            <w:noWrap/>
            <w:vAlign w:val="bottom"/>
            <w:hideMark/>
          </w:tcPr>
          <w:p w14:paraId="79B19C9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9</w:t>
            </w:r>
          </w:p>
        </w:tc>
        <w:tc>
          <w:tcPr>
            <w:tcW w:w="1545" w:type="dxa"/>
            <w:tcBorders>
              <w:top w:val="nil"/>
              <w:left w:val="nil"/>
              <w:bottom w:val="nil"/>
              <w:right w:val="nil"/>
            </w:tcBorders>
            <w:shd w:val="clear" w:color="auto" w:fill="auto"/>
            <w:noWrap/>
            <w:vAlign w:val="bottom"/>
            <w:hideMark/>
          </w:tcPr>
          <w:p w14:paraId="2DD27B0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20/03/2021</w:t>
            </w:r>
          </w:p>
        </w:tc>
        <w:tc>
          <w:tcPr>
            <w:tcW w:w="869" w:type="dxa"/>
            <w:tcBorders>
              <w:top w:val="nil"/>
              <w:left w:val="nil"/>
              <w:bottom w:val="nil"/>
              <w:right w:val="nil"/>
            </w:tcBorders>
            <w:shd w:val="clear" w:color="auto" w:fill="auto"/>
            <w:noWrap/>
            <w:vAlign w:val="bottom"/>
            <w:hideMark/>
          </w:tcPr>
          <w:p w14:paraId="7EC6410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B8F3E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0716FE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ADFF23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1,0708%</w:t>
            </w:r>
          </w:p>
        </w:tc>
      </w:tr>
      <w:tr w:rsidR="004B047B" w:rsidRPr="004B047B" w14:paraId="19856546" w14:textId="77777777" w:rsidTr="004B047B">
        <w:trPr>
          <w:trHeight w:val="210"/>
        </w:trPr>
        <w:tc>
          <w:tcPr>
            <w:tcW w:w="1643" w:type="dxa"/>
            <w:tcBorders>
              <w:top w:val="nil"/>
              <w:left w:val="nil"/>
              <w:bottom w:val="nil"/>
              <w:right w:val="nil"/>
            </w:tcBorders>
            <w:shd w:val="clear" w:color="auto" w:fill="auto"/>
            <w:noWrap/>
            <w:vAlign w:val="bottom"/>
            <w:hideMark/>
          </w:tcPr>
          <w:p w14:paraId="09B9F01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10</w:t>
            </w:r>
          </w:p>
        </w:tc>
        <w:tc>
          <w:tcPr>
            <w:tcW w:w="1545" w:type="dxa"/>
            <w:tcBorders>
              <w:top w:val="nil"/>
              <w:left w:val="nil"/>
              <w:bottom w:val="nil"/>
              <w:right w:val="nil"/>
            </w:tcBorders>
            <w:shd w:val="clear" w:color="auto" w:fill="auto"/>
            <w:noWrap/>
            <w:vAlign w:val="bottom"/>
            <w:hideMark/>
          </w:tcPr>
          <w:p w14:paraId="3D3C10E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20/04/2021</w:t>
            </w:r>
          </w:p>
        </w:tc>
        <w:tc>
          <w:tcPr>
            <w:tcW w:w="869" w:type="dxa"/>
            <w:tcBorders>
              <w:top w:val="nil"/>
              <w:left w:val="nil"/>
              <w:bottom w:val="nil"/>
              <w:right w:val="nil"/>
            </w:tcBorders>
            <w:shd w:val="clear" w:color="auto" w:fill="auto"/>
            <w:noWrap/>
            <w:vAlign w:val="bottom"/>
            <w:hideMark/>
          </w:tcPr>
          <w:p w14:paraId="4461150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B70A6B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BB8163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039191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1,0951%</w:t>
            </w:r>
          </w:p>
        </w:tc>
      </w:tr>
      <w:tr w:rsidR="004B047B" w:rsidRPr="004B047B" w14:paraId="7CE10061" w14:textId="77777777" w:rsidTr="004B047B">
        <w:trPr>
          <w:trHeight w:val="210"/>
        </w:trPr>
        <w:tc>
          <w:tcPr>
            <w:tcW w:w="1643" w:type="dxa"/>
            <w:tcBorders>
              <w:top w:val="nil"/>
              <w:left w:val="nil"/>
              <w:bottom w:val="nil"/>
              <w:right w:val="nil"/>
            </w:tcBorders>
            <w:shd w:val="clear" w:color="auto" w:fill="auto"/>
            <w:noWrap/>
            <w:vAlign w:val="bottom"/>
            <w:hideMark/>
          </w:tcPr>
          <w:p w14:paraId="2D8AEBF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11</w:t>
            </w:r>
          </w:p>
        </w:tc>
        <w:tc>
          <w:tcPr>
            <w:tcW w:w="1545" w:type="dxa"/>
            <w:tcBorders>
              <w:top w:val="nil"/>
              <w:left w:val="nil"/>
              <w:bottom w:val="nil"/>
              <w:right w:val="nil"/>
            </w:tcBorders>
            <w:shd w:val="clear" w:color="auto" w:fill="auto"/>
            <w:noWrap/>
            <w:vAlign w:val="bottom"/>
            <w:hideMark/>
          </w:tcPr>
          <w:p w14:paraId="458A81A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20/05/2021</w:t>
            </w:r>
          </w:p>
        </w:tc>
        <w:tc>
          <w:tcPr>
            <w:tcW w:w="869" w:type="dxa"/>
            <w:tcBorders>
              <w:top w:val="nil"/>
              <w:left w:val="nil"/>
              <w:bottom w:val="nil"/>
              <w:right w:val="nil"/>
            </w:tcBorders>
            <w:shd w:val="clear" w:color="auto" w:fill="auto"/>
            <w:noWrap/>
            <w:vAlign w:val="bottom"/>
            <w:hideMark/>
          </w:tcPr>
          <w:p w14:paraId="6D9BA16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68AE04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8CBD0B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E123DF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1,0613%</w:t>
            </w:r>
          </w:p>
        </w:tc>
      </w:tr>
      <w:tr w:rsidR="004B047B" w:rsidRPr="004B047B" w14:paraId="76F04B4E" w14:textId="77777777" w:rsidTr="004B047B">
        <w:trPr>
          <w:trHeight w:val="210"/>
        </w:trPr>
        <w:tc>
          <w:tcPr>
            <w:tcW w:w="1643" w:type="dxa"/>
            <w:tcBorders>
              <w:top w:val="nil"/>
              <w:left w:val="nil"/>
              <w:bottom w:val="nil"/>
              <w:right w:val="nil"/>
            </w:tcBorders>
            <w:shd w:val="clear" w:color="auto" w:fill="auto"/>
            <w:noWrap/>
            <w:vAlign w:val="bottom"/>
            <w:hideMark/>
          </w:tcPr>
          <w:p w14:paraId="5ED8718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12</w:t>
            </w:r>
          </w:p>
        </w:tc>
        <w:tc>
          <w:tcPr>
            <w:tcW w:w="1545" w:type="dxa"/>
            <w:tcBorders>
              <w:top w:val="nil"/>
              <w:left w:val="nil"/>
              <w:bottom w:val="nil"/>
              <w:right w:val="nil"/>
            </w:tcBorders>
            <w:shd w:val="clear" w:color="auto" w:fill="auto"/>
            <w:noWrap/>
            <w:vAlign w:val="bottom"/>
            <w:hideMark/>
          </w:tcPr>
          <w:p w14:paraId="30888EF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20/06/2021</w:t>
            </w:r>
          </w:p>
        </w:tc>
        <w:tc>
          <w:tcPr>
            <w:tcW w:w="869" w:type="dxa"/>
            <w:tcBorders>
              <w:top w:val="nil"/>
              <w:left w:val="nil"/>
              <w:bottom w:val="nil"/>
              <w:right w:val="nil"/>
            </w:tcBorders>
            <w:shd w:val="clear" w:color="auto" w:fill="auto"/>
            <w:noWrap/>
            <w:vAlign w:val="bottom"/>
            <w:hideMark/>
          </w:tcPr>
          <w:p w14:paraId="01E1F07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3D3422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A9C9C3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522E67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1,0858%</w:t>
            </w:r>
          </w:p>
        </w:tc>
      </w:tr>
      <w:tr w:rsidR="004B047B" w:rsidRPr="004B047B" w14:paraId="424DC06C" w14:textId="77777777" w:rsidTr="004B047B">
        <w:trPr>
          <w:trHeight w:val="210"/>
        </w:trPr>
        <w:tc>
          <w:tcPr>
            <w:tcW w:w="1643" w:type="dxa"/>
            <w:tcBorders>
              <w:top w:val="nil"/>
              <w:left w:val="nil"/>
              <w:bottom w:val="nil"/>
              <w:right w:val="nil"/>
            </w:tcBorders>
            <w:shd w:val="clear" w:color="auto" w:fill="auto"/>
            <w:noWrap/>
            <w:vAlign w:val="bottom"/>
            <w:hideMark/>
          </w:tcPr>
          <w:p w14:paraId="7B85D4A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13</w:t>
            </w:r>
          </w:p>
        </w:tc>
        <w:tc>
          <w:tcPr>
            <w:tcW w:w="1545" w:type="dxa"/>
            <w:tcBorders>
              <w:top w:val="nil"/>
              <w:left w:val="nil"/>
              <w:bottom w:val="nil"/>
              <w:right w:val="nil"/>
            </w:tcBorders>
            <w:shd w:val="clear" w:color="auto" w:fill="auto"/>
            <w:noWrap/>
            <w:vAlign w:val="bottom"/>
            <w:hideMark/>
          </w:tcPr>
          <w:p w14:paraId="583B613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20/07/2021</w:t>
            </w:r>
          </w:p>
        </w:tc>
        <w:tc>
          <w:tcPr>
            <w:tcW w:w="869" w:type="dxa"/>
            <w:tcBorders>
              <w:top w:val="nil"/>
              <w:left w:val="nil"/>
              <w:bottom w:val="nil"/>
              <w:right w:val="nil"/>
            </w:tcBorders>
            <w:shd w:val="clear" w:color="auto" w:fill="auto"/>
            <w:noWrap/>
            <w:vAlign w:val="bottom"/>
            <w:hideMark/>
          </w:tcPr>
          <w:p w14:paraId="790E038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9AB206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505C8E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9FA4C4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1,3454%</w:t>
            </w:r>
          </w:p>
        </w:tc>
      </w:tr>
      <w:tr w:rsidR="004B047B" w:rsidRPr="004B047B" w14:paraId="0D128502" w14:textId="77777777" w:rsidTr="004B047B">
        <w:trPr>
          <w:trHeight w:val="210"/>
        </w:trPr>
        <w:tc>
          <w:tcPr>
            <w:tcW w:w="1643" w:type="dxa"/>
            <w:tcBorders>
              <w:top w:val="nil"/>
              <w:left w:val="nil"/>
              <w:bottom w:val="nil"/>
              <w:right w:val="nil"/>
            </w:tcBorders>
            <w:shd w:val="clear" w:color="auto" w:fill="auto"/>
            <w:noWrap/>
            <w:vAlign w:val="bottom"/>
            <w:hideMark/>
          </w:tcPr>
          <w:p w14:paraId="3BDBCDA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14</w:t>
            </w:r>
          </w:p>
        </w:tc>
        <w:tc>
          <w:tcPr>
            <w:tcW w:w="1545" w:type="dxa"/>
            <w:tcBorders>
              <w:top w:val="nil"/>
              <w:left w:val="nil"/>
              <w:bottom w:val="nil"/>
              <w:right w:val="nil"/>
            </w:tcBorders>
            <w:shd w:val="clear" w:color="auto" w:fill="auto"/>
            <w:noWrap/>
            <w:vAlign w:val="bottom"/>
            <w:hideMark/>
          </w:tcPr>
          <w:p w14:paraId="7A6D07A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20/08/2021</w:t>
            </w:r>
          </w:p>
        </w:tc>
        <w:tc>
          <w:tcPr>
            <w:tcW w:w="869" w:type="dxa"/>
            <w:tcBorders>
              <w:top w:val="nil"/>
              <w:left w:val="nil"/>
              <w:bottom w:val="nil"/>
              <w:right w:val="nil"/>
            </w:tcBorders>
            <w:shd w:val="clear" w:color="auto" w:fill="auto"/>
            <w:noWrap/>
            <w:vAlign w:val="bottom"/>
            <w:hideMark/>
          </w:tcPr>
          <w:p w14:paraId="43CCAF1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E671D7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4E32D7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A53D4A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1,5236%</w:t>
            </w:r>
          </w:p>
        </w:tc>
      </w:tr>
      <w:tr w:rsidR="004B047B" w:rsidRPr="004B047B" w14:paraId="1214EB5C" w14:textId="77777777" w:rsidTr="004B047B">
        <w:trPr>
          <w:trHeight w:val="210"/>
        </w:trPr>
        <w:tc>
          <w:tcPr>
            <w:tcW w:w="1643" w:type="dxa"/>
            <w:tcBorders>
              <w:top w:val="nil"/>
              <w:left w:val="nil"/>
              <w:bottom w:val="nil"/>
              <w:right w:val="nil"/>
            </w:tcBorders>
            <w:shd w:val="clear" w:color="auto" w:fill="auto"/>
            <w:noWrap/>
            <w:vAlign w:val="bottom"/>
            <w:hideMark/>
          </w:tcPr>
          <w:p w14:paraId="1A854BE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15</w:t>
            </w:r>
          </w:p>
        </w:tc>
        <w:tc>
          <w:tcPr>
            <w:tcW w:w="1545" w:type="dxa"/>
            <w:tcBorders>
              <w:top w:val="nil"/>
              <w:left w:val="nil"/>
              <w:bottom w:val="nil"/>
              <w:right w:val="nil"/>
            </w:tcBorders>
            <w:shd w:val="clear" w:color="auto" w:fill="auto"/>
            <w:noWrap/>
            <w:vAlign w:val="bottom"/>
            <w:hideMark/>
          </w:tcPr>
          <w:p w14:paraId="06BCF2C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20/09/2021</w:t>
            </w:r>
          </w:p>
        </w:tc>
        <w:tc>
          <w:tcPr>
            <w:tcW w:w="869" w:type="dxa"/>
            <w:tcBorders>
              <w:top w:val="nil"/>
              <w:left w:val="nil"/>
              <w:bottom w:val="nil"/>
              <w:right w:val="nil"/>
            </w:tcBorders>
            <w:shd w:val="clear" w:color="auto" w:fill="auto"/>
            <w:noWrap/>
            <w:vAlign w:val="bottom"/>
            <w:hideMark/>
          </w:tcPr>
          <w:p w14:paraId="19B9547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5EA333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4BBCAF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365C3C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2,0365%</w:t>
            </w:r>
          </w:p>
        </w:tc>
      </w:tr>
      <w:tr w:rsidR="004B047B" w:rsidRPr="004B047B" w14:paraId="0743053C" w14:textId="77777777" w:rsidTr="004B047B">
        <w:trPr>
          <w:trHeight w:val="210"/>
        </w:trPr>
        <w:tc>
          <w:tcPr>
            <w:tcW w:w="1643" w:type="dxa"/>
            <w:tcBorders>
              <w:top w:val="nil"/>
              <w:left w:val="nil"/>
              <w:bottom w:val="nil"/>
              <w:right w:val="nil"/>
            </w:tcBorders>
            <w:shd w:val="clear" w:color="auto" w:fill="auto"/>
            <w:noWrap/>
            <w:vAlign w:val="bottom"/>
            <w:hideMark/>
          </w:tcPr>
          <w:p w14:paraId="4795ED2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16</w:t>
            </w:r>
          </w:p>
        </w:tc>
        <w:tc>
          <w:tcPr>
            <w:tcW w:w="1545" w:type="dxa"/>
            <w:tcBorders>
              <w:top w:val="nil"/>
              <w:left w:val="nil"/>
              <w:bottom w:val="nil"/>
              <w:right w:val="nil"/>
            </w:tcBorders>
            <w:shd w:val="clear" w:color="auto" w:fill="auto"/>
            <w:noWrap/>
            <w:vAlign w:val="bottom"/>
            <w:hideMark/>
          </w:tcPr>
          <w:p w14:paraId="5DB6FA7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20/10/2021</w:t>
            </w:r>
          </w:p>
        </w:tc>
        <w:tc>
          <w:tcPr>
            <w:tcW w:w="869" w:type="dxa"/>
            <w:tcBorders>
              <w:top w:val="nil"/>
              <w:left w:val="nil"/>
              <w:bottom w:val="nil"/>
              <w:right w:val="nil"/>
            </w:tcBorders>
            <w:shd w:val="clear" w:color="auto" w:fill="auto"/>
            <w:noWrap/>
            <w:vAlign w:val="bottom"/>
            <w:hideMark/>
          </w:tcPr>
          <w:p w14:paraId="4FB4255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D0845B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67DE5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8C98D6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2,3717%</w:t>
            </w:r>
          </w:p>
        </w:tc>
      </w:tr>
      <w:tr w:rsidR="004B047B" w:rsidRPr="004B047B" w14:paraId="329FF868" w14:textId="77777777" w:rsidTr="004B047B">
        <w:trPr>
          <w:trHeight w:val="210"/>
        </w:trPr>
        <w:tc>
          <w:tcPr>
            <w:tcW w:w="1643" w:type="dxa"/>
            <w:tcBorders>
              <w:top w:val="nil"/>
              <w:left w:val="nil"/>
              <w:bottom w:val="nil"/>
              <w:right w:val="nil"/>
            </w:tcBorders>
            <w:shd w:val="clear" w:color="auto" w:fill="auto"/>
            <w:noWrap/>
            <w:vAlign w:val="bottom"/>
            <w:hideMark/>
          </w:tcPr>
          <w:p w14:paraId="312C8D9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17</w:t>
            </w:r>
          </w:p>
        </w:tc>
        <w:tc>
          <w:tcPr>
            <w:tcW w:w="1545" w:type="dxa"/>
            <w:tcBorders>
              <w:top w:val="nil"/>
              <w:left w:val="nil"/>
              <w:bottom w:val="nil"/>
              <w:right w:val="nil"/>
            </w:tcBorders>
            <w:shd w:val="clear" w:color="auto" w:fill="auto"/>
            <w:noWrap/>
            <w:vAlign w:val="bottom"/>
            <w:hideMark/>
          </w:tcPr>
          <w:p w14:paraId="1540959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20/11/2021</w:t>
            </w:r>
          </w:p>
        </w:tc>
        <w:tc>
          <w:tcPr>
            <w:tcW w:w="869" w:type="dxa"/>
            <w:tcBorders>
              <w:top w:val="nil"/>
              <w:left w:val="nil"/>
              <w:bottom w:val="nil"/>
              <w:right w:val="nil"/>
            </w:tcBorders>
            <w:shd w:val="clear" w:color="auto" w:fill="auto"/>
            <w:noWrap/>
            <w:vAlign w:val="bottom"/>
            <w:hideMark/>
          </w:tcPr>
          <w:p w14:paraId="69B6F95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87C59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2B3DC9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9216EA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2,6014%</w:t>
            </w:r>
          </w:p>
        </w:tc>
      </w:tr>
      <w:tr w:rsidR="004B047B" w:rsidRPr="004B047B" w14:paraId="04125390" w14:textId="77777777" w:rsidTr="004B047B">
        <w:trPr>
          <w:trHeight w:val="210"/>
        </w:trPr>
        <w:tc>
          <w:tcPr>
            <w:tcW w:w="1643" w:type="dxa"/>
            <w:tcBorders>
              <w:top w:val="nil"/>
              <w:left w:val="nil"/>
              <w:bottom w:val="nil"/>
              <w:right w:val="nil"/>
            </w:tcBorders>
            <w:shd w:val="clear" w:color="auto" w:fill="auto"/>
            <w:noWrap/>
            <w:vAlign w:val="bottom"/>
            <w:hideMark/>
          </w:tcPr>
          <w:p w14:paraId="3E09768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18</w:t>
            </w:r>
          </w:p>
        </w:tc>
        <w:tc>
          <w:tcPr>
            <w:tcW w:w="1545" w:type="dxa"/>
            <w:tcBorders>
              <w:top w:val="nil"/>
              <w:left w:val="nil"/>
              <w:bottom w:val="nil"/>
              <w:right w:val="nil"/>
            </w:tcBorders>
            <w:shd w:val="clear" w:color="auto" w:fill="auto"/>
            <w:noWrap/>
            <w:vAlign w:val="bottom"/>
            <w:hideMark/>
          </w:tcPr>
          <w:p w14:paraId="0C154DE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20/12/2021</w:t>
            </w:r>
          </w:p>
        </w:tc>
        <w:tc>
          <w:tcPr>
            <w:tcW w:w="869" w:type="dxa"/>
            <w:tcBorders>
              <w:top w:val="nil"/>
              <w:left w:val="nil"/>
              <w:bottom w:val="nil"/>
              <w:right w:val="nil"/>
            </w:tcBorders>
            <w:shd w:val="clear" w:color="auto" w:fill="auto"/>
            <w:noWrap/>
            <w:vAlign w:val="bottom"/>
            <w:hideMark/>
          </w:tcPr>
          <w:p w14:paraId="285B1CA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A66AB7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FCD306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C5B08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2,8782%</w:t>
            </w:r>
          </w:p>
        </w:tc>
      </w:tr>
      <w:tr w:rsidR="004B047B" w:rsidRPr="004B047B" w14:paraId="40379334" w14:textId="77777777" w:rsidTr="004B047B">
        <w:trPr>
          <w:trHeight w:val="210"/>
        </w:trPr>
        <w:tc>
          <w:tcPr>
            <w:tcW w:w="1643" w:type="dxa"/>
            <w:tcBorders>
              <w:top w:val="nil"/>
              <w:left w:val="nil"/>
              <w:bottom w:val="nil"/>
              <w:right w:val="nil"/>
            </w:tcBorders>
            <w:shd w:val="clear" w:color="auto" w:fill="auto"/>
            <w:noWrap/>
            <w:vAlign w:val="bottom"/>
            <w:hideMark/>
          </w:tcPr>
          <w:p w14:paraId="4E1C5BF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19</w:t>
            </w:r>
          </w:p>
        </w:tc>
        <w:tc>
          <w:tcPr>
            <w:tcW w:w="1545" w:type="dxa"/>
            <w:tcBorders>
              <w:top w:val="nil"/>
              <w:left w:val="nil"/>
              <w:bottom w:val="nil"/>
              <w:right w:val="nil"/>
            </w:tcBorders>
            <w:shd w:val="clear" w:color="auto" w:fill="auto"/>
            <w:noWrap/>
            <w:vAlign w:val="bottom"/>
            <w:hideMark/>
          </w:tcPr>
          <w:p w14:paraId="31018D8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20/01/2022</w:t>
            </w:r>
          </w:p>
        </w:tc>
        <w:tc>
          <w:tcPr>
            <w:tcW w:w="869" w:type="dxa"/>
            <w:tcBorders>
              <w:top w:val="nil"/>
              <w:left w:val="nil"/>
              <w:bottom w:val="nil"/>
              <w:right w:val="nil"/>
            </w:tcBorders>
            <w:shd w:val="clear" w:color="auto" w:fill="auto"/>
            <w:noWrap/>
            <w:vAlign w:val="bottom"/>
            <w:hideMark/>
          </w:tcPr>
          <w:p w14:paraId="239ED8E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FF492A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4AADDF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A13447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2,8814%</w:t>
            </w:r>
          </w:p>
        </w:tc>
      </w:tr>
      <w:tr w:rsidR="004B047B" w:rsidRPr="004B047B" w14:paraId="7383A2C2" w14:textId="77777777" w:rsidTr="004B047B">
        <w:trPr>
          <w:trHeight w:val="210"/>
        </w:trPr>
        <w:tc>
          <w:tcPr>
            <w:tcW w:w="1643" w:type="dxa"/>
            <w:tcBorders>
              <w:top w:val="nil"/>
              <w:left w:val="nil"/>
              <w:bottom w:val="nil"/>
              <w:right w:val="nil"/>
            </w:tcBorders>
            <w:shd w:val="clear" w:color="auto" w:fill="auto"/>
            <w:noWrap/>
            <w:vAlign w:val="bottom"/>
            <w:hideMark/>
          </w:tcPr>
          <w:p w14:paraId="2F170E4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w:t>
            </w:r>
          </w:p>
        </w:tc>
        <w:tc>
          <w:tcPr>
            <w:tcW w:w="1545" w:type="dxa"/>
            <w:tcBorders>
              <w:top w:val="nil"/>
              <w:left w:val="nil"/>
              <w:bottom w:val="nil"/>
              <w:right w:val="nil"/>
            </w:tcBorders>
            <w:shd w:val="clear" w:color="auto" w:fill="auto"/>
            <w:noWrap/>
            <w:vAlign w:val="bottom"/>
            <w:hideMark/>
          </w:tcPr>
          <w:p w14:paraId="228B923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20/02/2022</w:t>
            </w:r>
          </w:p>
        </w:tc>
        <w:tc>
          <w:tcPr>
            <w:tcW w:w="869" w:type="dxa"/>
            <w:tcBorders>
              <w:top w:val="nil"/>
              <w:left w:val="nil"/>
              <w:bottom w:val="nil"/>
              <w:right w:val="nil"/>
            </w:tcBorders>
            <w:shd w:val="clear" w:color="auto" w:fill="auto"/>
            <w:noWrap/>
            <w:vAlign w:val="bottom"/>
            <w:hideMark/>
          </w:tcPr>
          <w:p w14:paraId="5F74E1F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20E352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619B9E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3FE07F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2,8781%</w:t>
            </w:r>
          </w:p>
        </w:tc>
      </w:tr>
      <w:tr w:rsidR="004B047B" w:rsidRPr="004B047B" w14:paraId="01C497C0" w14:textId="77777777" w:rsidTr="004B047B">
        <w:trPr>
          <w:trHeight w:val="210"/>
        </w:trPr>
        <w:tc>
          <w:tcPr>
            <w:tcW w:w="1643" w:type="dxa"/>
            <w:tcBorders>
              <w:top w:val="nil"/>
              <w:left w:val="nil"/>
              <w:bottom w:val="nil"/>
              <w:right w:val="nil"/>
            </w:tcBorders>
            <w:shd w:val="clear" w:color="auto" w:fill="auto"/>
            <w:noWrap/>
            <w:vAlign w:val="bottom"/>
            <w:hideMark/>
          </w:tcPr>
          <w:p w14:paraId="1C07D03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21</w:t>
            </w:r>
          </w:p>
        </w:tc>
        <w:tc>
          <w:tcPr>
            <w:tcW w:w="1545" w:type="dxa"/>
            <w:tcBorders>
              <w:top w:val="nil"/>
              <w:left w:val="nil"/>
              <w:bottom w:val="nil"/>
              <w:right w:val="nil"/>
            </w:tcBorders>
            <w:shd w:val="clear" w:color="auto" w:fill="auto"/>
            <w:noWrap/>
            <w:vAlign w:val="bottom"/>
            <w:hideMark/>
          </w:tcPr>
          <w:p w14:paraId="72CB521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20/03/2022</w:t>
            </w:r>
          </w:p>
        </w:tc>
        <w:tc>
          <w:tcPr>
            <w:tcW w:w="869" w:type="dxa"/>
            <w:tcBorders>
              <w:top w:val="nil"/>
              <w:left w:val="nil"/>
              <w:bottom w:val="nil"/>
              <w:right w:val="nil"/>
            </w:tcBorders>
            <w:shd w:val="clear" w:color="auto" w:fill="auto"/>
            <w:noWrap/>
            <w:vAlign w:val="bottom"/>
            <w:hideMark/>
          </w:tcPr>
          <w:p w14:paraId="7D1988E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7A627F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C58EA8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A2B14A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3,0505%</w:t>
            </w:r>
          </w:p>
        </w:tc>
      </w:tr>
      <w:tr w:rsidR="004B047B" w:rsidRPr="004B047B" w14:paraId="005A7417" w14:textId="77777777" w:rsidTr="004B047B">
        <w:trPr>
          <w:trHeight w:val="210"/>
        </w:trPr>
        <w:tc>
          <w:tcPr>
            <w:tcW w:w="1643" w:type="dxa"/>
            <w:tcBorders>
              <w:top w:val="nil"/>
              <w:left w:val="nil"/>
              <w:bottom w:val="nil"/>
              <w:right w:val="nil"/>
            </w:tcBorders>
            <w:shd w:val="clear" w:color="auto" w:fill="auto"/>
            <w:noWrap/>
            <w:vAlign w:val="bottom"/>
            <w:hideMark/>
          </w:tcPr>
          <w:p w14:paraId="6DFE59F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22</w:t>
            </w:r>
          </w:p>
        </w:tc>
        <w:tc>
          <w:tcPr>
            <w:tcW w:w="1545" w:type="dxa"/>
            <w:tcBorders>
              <w:top w:val="nil"/>
              <w:left w:val="nil"/>
              <w:bottom w:val="nil"/>
              <w:right w:val="nil"/>
            </w:tcBorders>
            <w:shd w:val="clear" w:color="auto" w:fill="auto"/>
            <w:noWrap/>
            <w:vAlign w:val="bottom"/>
            <w:hideMark/>
          </w:tcPr>
          <w:p w14:paraId="51CF5CC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20/04/2022</w:t>
            </w:r>
          </w:p>
        </w:tc>
        <w:tc>
          <w:tcPr>
            <w:tcW w:w="869" w:type="dxa"/>
            <w:tcBorders>
              <w:top w:val="nil"/>
              <w:left w:val="nil"/>
              <w:bottom w:val="nil"/>
              <w:right w:val="nil"/>
            </w:tcBorders>
            <w:shd w:val="clear" w:color="auto" w:fill="auto"/>
            <w:noWrap/>
            <w:vAlign w:val="bottom"/>
            <w:hideMark/>
          </w:tcPr>
          <w:p w14:paraId="1B27710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326C8A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EC2BE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C5CD4B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2,9467%</w:t>
            </w:r>
          </w:p>
        </w:tc>
      </w:tr>
      <w:tr w:rsidR="004B047B" w:rsidRPr="004B047B" w14:paraId="6EC317CC" w14:textId="77777777" w:rsidTr="004B047B">
        <w:trPr>
          <w:trHeight w:val="210"/>
        </w:trPr>
        <w:tc>
          <w:tcPr>
            <w:tcW w:w="1643" w:type="dxa"/>
            <w:tcBorders>
              <w:top w:val="nil"/>
              <w:left w:val="nil"/>
              <w:bottom w:val="nil"/>
              <w:right w:val="nil"/>
            </w:tcBorders>
            <w:shd w:val="clear" w:color="auto" w:fill="auto"/>
            <w:noWrap/>
            <w:vAlign w:val="bottom"/>
            <w:hideMark/>
          </w:tcPr>
          <w:p w14:paraId="29243B8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23</w:t>
            </w:r>
          </w:p>
        </w:tc>
        <w:tc>
          <w:tcPr>
            <w:tcW w:w="1545" w:type="dxa"/>
            <w:tcBorders>
              <w:top w:val="nil"/>
              <w:left w:val="nil"/>
              <w:bottom w:val="nil"/>
              <w:right w:val="nil"/>
            </w:tcBorders>
            <w:shd w:val="clear" w:color="auto" w:fill="auto"/>
            <w:noWrap/>
            <w:vAlign w:val="bottom"/>
            <w:hideMark/>
          </w:tcPr>
          <w:p w14:paraId="6E0C3AC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20/05/2022</w:t>
            </w:r>
          </w:p>
        </w:tc>
        <w:tc>
          <w:tcPr>
            <w:tcW w:w="869" w:type="dxa"/>
            <w:tcBorders>
              <w:top w:val="nil"/>
              <w:left w:val="nil"/>
              <w:bottom w:val="nil"/>
              <w:right w:val="nil"/>
            </w:tcBorders>
            <w:shd w:val="clear" w:color="auto" w:fill="auto"/>
            <w:noWrap/>
            <w:vAlign w:val="bottom"/>
            <w:hideMark/>
          </w:tcPr>
          <w:p w14:paraId="6636D36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058255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9DC3D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F6FCAC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3,0782%</w:t>
            </w:r>
          </w:p>
        </w:tc>
      </w:tr>
      <w:tr w:rsidR="004B047B" w:rsidRPr="004B047B" w14:paraId="3F993A2F" w14:textId="77777777" w:rsidTr="004B047B">
        <w:trPr>
          <w:trHeight w:val="210"/>
        </w:trPr>
        <w:tc>
          <w:tcPr>
            <w:tcW w:w="1643" w:type="dxa"/>
            <w:tcBorders>
              <w:top w:val="nil"/>
              <w:left w:val="nil"/>
              <w:bottom w:val="nil"/>
              <w:right w:val="nil"/>
            </w:tcBorders>
            <w:shd w:val="clear" w:color="auto" w:fill="auto"/>
            <w:noWrap/>
            <w:vAlign w:val="bottom"/>
            <w:hideMark/>
          </w:tcPr>
          <w:p w14:paraId="4D74CF5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24</w:t>
            </w:r>
          </w:p>
        </w:tc>
        <w:tc>
          <w:tcPr>
            <w:tcW w:w="1545" w:type="dxa"/>
            <w:tcBorders>
              <w:top w:val="nil"/>
              <w:left w:val="nil"/>
              <w:bottom w:val="nil"/>
              <w:right w:val="nil"/>
            </w:tcBorders>
            <w:shd w:val="clear" w:color="auto" w:fill="auto"/>
            <w:noWrap/>
            <w:vAlign w:val="bottom"/>
            <w:hideMark/>
          </w:tcPr>
          <w:p w14:paraId="15431B8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20/06/2022</w:t>
            </w:r>
          </w:p>
        </w:tc>
        <w:tc>
          <w:tcPr>
            <w:tcW w:w="869" w:type="dxa"/>
            <w:tcBorders>
              <w:top w:val="nil"/>
              <w:left w:val="nil"/>
              <w:bottom w:val="nil"/>
              <w:right w:val="nil"/>
            </w:tcBorders>
            <w:shd w:val="clear" w:color="auto" w:fill="auto"/>
            <w:noWrap/>
            <w:vAlign w:val="bottom"/>
            <w:hideMark/>
          </w:tcPr>
          <w:p w14:paraId="4A845C4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2D576F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241099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41AB4D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3,1510%</w:t>
            </w:r>
          </w:p>
        </w:tc>
      </w:tr>
      <w:tr w:rsidR="004B047B" w:rsidRPr="004B047B" w14:paraId="45A0CCE9" w14:textId="77777777" w:rsidTr="004B047B">
        <w:trPr>
          <w:trHeight w:val="210"/>
        </w:trPr>
        <w:tc>
          <w:tcPr>
            <w:tcW w:w="1643" w:type="dxa"/>
            <w:tcBorders>
              <w:top w:val="nil"/>
              <w:left w:val="nil"/>
              <w:bottom w:val="nil"/>
              <w:right w:val="nil"/>
            </w:tcBorders>
            <w:shd w:val="clear" w:color="auto" w:fill="auto"/>
            <w:noWrap/>
            <w:vAlign w:val="bottom"/>
            <w:hideMark/>
          </w:tcPr>
          <w:p w14:paraId="7459E40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25</w:t>
            </w:r>
          </w:p>
        </w:tc>
        <w:tc>
          <w:tcPr>
            <w:tcW w:w="1545" w:type="dxa"/>
            <w:tcBorders>
              <w:top w:val="nil"/>
              <w:left w:val="nil"/>
              <w:bottom w:val="nil"/>
              <w:right w:val="nil"/>
            </w:tcBorders>
            <w:shd w:val="clear" w:color="auto" w:fill="auto"/>
            <w:noWrap/>
            <w:vAlign w:val="bottom"/>
            <w:hideMark/>
          </w:tcPr>
          <w:p w14:paraId="378DE14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20/07/2022</w:t>
            </w:r>
          </w:p>
        </w:tc>
        <w:tc>
          <w:tcPr>
            <w:tcW w:w="869" w:type="dxa"/>
            <w:tcBorders>
              <w:top w:val="nil"/>
              <w:left w:val="nil"/>
              <w:bottom w:val="nil"/>
              <w:right w:val="nil"/>
            </w:tcBorders>
            <w:shd w:val="clear" w:color="auto" w:fill="auto"/>
            <w:noWrap/>
            <w:vAlign w:val="bottom"/>
            <w:hideMark/>
          </w:tcPr>
          <w:p w14:paraId="5907F04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09AAAD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897DC8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4F4279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3,3480%</w:t>
            </w:r>
          </w:p>
        </w:tc>
      </w:tr>
      <w:tr w:rsidR="004B047B" w:rsidRPr="004B047B" w14:paraId="6C71D7C6" w14:textId="77777777" w:rsidTr="004B047B">
        <w:trPr>
          <w:trHeight w:val="210"/>
        </w:trPr>
        <w:tc>
          <w:tcPr>
            <w:tcW w:w="1643" w:type="dxa"/>
            <w:tcBorders>
              <w:top w:val="nil"/>
              <w:left w:val="nil"/>
              <w:bottom w:val="nil"/>
              <w:right w:val="nil"/>
            </w:tcBorders>
            <w:shd w:val="clear" w:color="auto" w:fill="auto"/>
            <w:noWrap/>
            <w:vAlign w:val="bottom"/>
            <w:hideMark/>
          </w:tcPr>
          <w:p w14:paraId="44E1F1C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26</w:t>
            </w:r>
          </w:p>
        </w:tc>
        <w:tc>
          <w:tcPr>
            <w:tcW w:w="1545" w:type="dxa"/>
            <w:tcBorders>
              <w:top w:val="nil"/>
              <w:left w:val="nil"/>
              <w:bottom w:val="nil"/>
              <w:right w:val="nil"/>
            </w:tcBorders>
            <w:shd w:val="clear" w:color="auto" w:fill="auto"/>
            <w:noWrap/>
            <w:vAlign w:val="bottom"/>
            <w:hideMark/>
          </w:tcPr>
          <w:p w14:paraId="2B05C8D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20/08/2022</w:t>
            </w:r>
          </w:p>
        </w:tc>
        <w:tc>
          <w:tcPr>
            <w:tcW w:w="869" w:type="dxa"/>
            <w:tcBorders>
              <w:top w:val="nil"/>
              <w:left w:val="nil"/>
              <w:bottom w:val="nil"/>
              <w:right w:val="nil"/>
            </w:tcBorders>
            <w:shd w:val="clear" w:color="auto" w:fill="auto"/>
            <w:noWrap/>
            <w:vAlign w:val="bottom"/>
            <w:hideMark/>
          </w:tcPr>
          <w:p w14:paraId="17F6E6F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607DCD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6B0CE2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7E2375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3,4940%</w:t>
            </w:r>
          </w:p>
        </w:tc>
      </w:tr>
      <w:tr w:rsidR="004B047B" w:rsidRPr="004B047B" w14:paraId="7C262965" w14:textId="77777777" w:rsidTr="004B047B">
        <w:trPr>
          <w:trHeight w:val="210"/>
        </w:trPr>
        <w:tc>
          <w:tcPr>
            <w:tcW w:w="1643" w:type="dxa"/>
            <w:tcBorders>
              <w:top w:val="nil"/>
              <w:left w:val="nil"/>
              <w:bottom w:val="nil"/>
              <w:right w:val="nil"/>
            </w:tcBorders>
            <w:shd w:val="clear" w:color="auto" w:fill="auto"/>
            <w:noWrap/>
            <w:vAlign w:val="bottom"/>
            <w:hideMark/>
          </w:tcPr>
          <w:p w14:paraId="666FB89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27</w:t>
            </w:r>
          </w:p>
        </w:tc>
        <w:tc>
          <w:tcPr>
            <w:tcW w:w="1545" w:type="dxa"/>
            <w:tcBorders>
              <w:top w:val="nil"/>
              <w:left w:val="nil"/>
              <w:bottom w:val="nil"/>
              <w:right w:val="nil"/>
            </w:tcBorders>
            <w:shd w:val="clear" w:color="auto" w:fill="auto"/>
            <w:noWrap/>
            <w:vAlign w:val="bottom"/>
            <w:hideMark/>
          </w:tcPr>
          <w:p w14:paraId="67098E2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20/09/2022</w:t>
            </w:r>
          </w:p>
        </w:tc>
        <w:tc>
          <w:tcPr>
            <w:tcW w:w="869" w:type="dxa"/>
            <w:tcBorders>
              <w:top w:val="nil"/>
              <w:left w:val="nil"/>
              <w:bottom w:val="nil"/>
              <w:right w:val="nil"/>
            </w:tcBorders>
            <w:shd w:val="clear" w:color="auto" w:fill="auto"/>
            <w:noWrap/>
            <w:vAlign w:val="bottom"/>
            <w:hideMark/>
          </w:tcPr>
          <w:p w14:paraId="74A0A1A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16651D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5DAA2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D554AD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3,5822%</w:t>
            </w:r>
          </w:p>
        </w:tc>
      </w:tr>
      <w:tr w:rsidR="004B047B" w:rsidRPr="004B047B" w14:paraId="619E9DBC" w14:textId="77777777" w:rsidTr="004B047B">
        <w:trPr>
          <w:trHeight w:val="210"/>
        </w:trPr>
        <w:tc>
          <w:tcPr>
            <w:tcW w:w="1643" w:type="dxa"/>
            <w:tcBorders>
              <w:top w:val="nil"/>
              <w:left w:val="nil"/>
              <w:bottom w:val="nil"/>
              <w:right w:val="nil"/>
            </w:tcBorders>
            <w:shd w:val="clear" w:color="auto" w:fill="auto"/>
            <w:noWrap/>
            <w:vAlign w:val="bottom"/>
            <w:hideMark/>
          </w:tcPr>
          <w:p w14:paraId="5F0F068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28</w:t>
            </w:r>
          </w:p>
        </w:tc>
        <w:tc>
          <w:tcPr>
            <w:tcW w:w="1545" w:type="dxa"/>
            <w:tcBorders>
              <w:top w:val="nil"/>
              <w:left w:val="nil"/>
              <w:bottom w:val="nil"/>
              <w:right w:val="nil"/>
            </w:tcBorders>
            <w:shd w:val="clear" w:color="auto" w:fill="auto"/>
            <w:noWrap/>
            <w:vAlign w:val="bottom"/>
            <w:hideMark/>
          </w:tcPr>
          <w:p w14:paraId="5E7AF04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20/10/2022</w:t>
            </w:r>
          </w:p>
        </w:tc>
        <w:tc>
          <w:tcPr>
            <w:tcW w:w="869" w:type="dxa"/>
            <w:tcBorders>
              <w:top w:val="nil"/>
              <w:left w:val="nil"/>
              <w:bottom w:val="nil"/>
              <w:right w:val="nil"/>
            </w:tcBorders>
            <w:shd w:val="clear" w:color="auto" w:fill="auto"/>
            <w:noWrap/>
            <w:vAlign w:val="bottom"/>
            <w:hideMark/>
          </w:tcPr>
          <w:p w14:paraId="2D603E8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04B115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E40F3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A28930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3,5856%</w:t>
            </w:r>
          </w:p>
        </w:tc>
      </w:tr>
      <w:tr w:rsidR="004B047B" w:rsidRPr="004B047B" w14:paraId="02E45076" w14:textId="77777777" w:rsidTr="004B047B">
        <w:trPr>
          <w:trHeight w:val="210"/>
        </w:trPr>
        <w:tc>
          <w:tcPr>
            <w:tcW w:w="1643" w:type="dxa"/>
            <w:tcBorders>
              <w:top w:val="nil"/>
              <w:left w:val="nil"/>
              <w:bottom w:val="nil"/>
              <w:right w:val="nil"/>
            </w:tcBorders>
            <w:shd w:val="clear" w:color="auto" w:fill="auto"/>
            <w:noWrap/>
            <w:vAlign w:val="bottom"/>
            <w:hideMark/>
          </w:tcPr>
          <w:p w14:paraId="1D1615B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29</w:t>
            </w:r>
          </w:p>
        </w:tc>
        <w:tc>
          <w:tcPr>
            <w:tcW w:w="1545" w:type="dxa"/>
            <w:tcBorders>
              <w:top w:val="nil"/>
              <w:left w:val="nil"/>
              <w:bottom w:val="nil"/>
              <w:right w:val="nil"/>
            </w:tcBorders>
            <w:shd w:val="clear" w:color="auto" w:fill="auto"/>
            <w:noWrap/>
            <w:vAlign w:val="bottom"/>
            <w:hideMark/>
          </w:tcPr>
          <w:p w14:paraId="734C780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20/11/2022</w:t>
            </w:r>
          </w:p>
        </w:tc>
        <w:tc>
          <w:tcPr>
            <w:tcW w:w="869" w:type="dxa"/>
            <w:tcBorders>
              <w:top w:val="nil"/>
              <w:left w:val="nil"/>
              <w:bottom w:val="nil"/>
              <w:right w:val="nil"/>
            </w:tcBorders>
            <w:shd w:val="clear" w:color="auto" w:fill="auto"/>
            <w:noWrap/>
            <w:vAlign w:val="bottom"/>
            <w:hideMark/>
          </w:tcPr>
          <w:p w14:paraId="57A4ACB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383713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49AA79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C1D161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3,9012%</w:t>
            </w:r>
          </w:p>
        </w:tc>
      </w:tr>
      <w:tr w:rsidR="004B047B" w:rsidRPr="004B047B" w14:paraId="3C6868B2" w14:textId="77777777" w:rsidTr="004B047B">
        <w:trPr>
          <w:trHeight w:val="210"/>
        </w:trPr>
        <w:tc>
          <w:tcPr>
            <w:tcW w:w="1643" w:type="dxa"/>
            <w:tcBorders>
              <w:top w:val="nil"/>
              <w:left w:val="nil"/>
              <w:bottom w:val="nil"/>
              <w:right w:val="nil"/>
            </w:tcBorders>
            <w:shd w:val="clear" w:color="auto" w:fill="auto"/>
            <w:noWrap/>
            <w:vAlign w:val="bottom"/>
            <w:hideMark/>
          </w:tcPr>
          <w:p w14:paraId="0BEF810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30</w:t>
            </w:r>
          </w:p>
        </w:tc>
        <w:tc>
          <w:tcPr>
            <w:tcW w:w="1545" w:type="dxa"/>
            <w:tcBorders>
              <w:top w:val="nil"/>
              <w:left w:val="nil"/>
              <w:bottom w:val="nil"/>
              <w:right w:val="nil"/>
            </w:tcBorders>
            <w:shd w:val="clear" w:color="auto" w:fill="auto"/>
            <w:noWrap/>
            <w:vAlign w:val="bottom"/>
            <w:hideMark/>
          </w:tcPr>
          <w:p w14:paraId="7E35D24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20/12/2022</w:t>
            </w:r>
          </w:p>
        </w:tc>
        <w:tc>
          <w:tcPr>
            <w:tcW w:w="869" w:type="dxa"/>
            <w:tcBorders>
              <w:top w:val="nil"/>
              <w:left w:val="nil"/>
              <w:bottom w:val="nil"/>
              <w:right w:val="nil"/>
            </w:tcBorders>
            <w:shd w:val="clear" w:color="auto" w:fill="auto"/>
            <w:noWrap/>
            <w:vAlign w:val="bottom"/>
            <w:hideMark/>
          </w:tcPr>
          <w:p w14:paraId="71D1758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96BB8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A3CFE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76C9A4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4,0292%</w:t>
            </w:r>
          </w:p>
        </w:tc>
      </w:tr>
      <w:tr w:rsidR="004B047B" w:rsidRPr="004B047B" w14:paraId="1C68A018" w14:textId="77777777" w:rsidTr="004B047B">
        <w:trPr>
          <w:trHeight w:val="210"/>
        </w:trPr>
        <w:tc>
          <w:tcPr>
            <w:tcW w:w="1643" w:type="dxa"/>
            <w:tcBorders>
              <w:top w:val="nil"/>
              <w:left w:val="nil"/>
              <w:bottom w:val="nil"/>
              <w:right w:val="nil"/>
            </w:tcBorders>
            <w:shd w:val="clear" w:color="auto" w:fill="auto"/>
            <w:noWrap/>
            <w:vAlign w:val="bottom"/>
            <w:hideMark/>
          </w:tcPr>
          <w:p w14:paraId="0C853DA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31</w:t>
            </w:r>
          </w:p>
        </w:tc>
        <w:tc>
          <w:tcPr>
            <w:tcW w:w="1545" w:type="dxa"/>
            <w:tcBorders>
              <w:top w:val="nil"/>
              <w:left w:val="nil"/>
              <w:bottom w:val="nil"/>
              <w:right w:val="nil"/>
            </w:tcBorders>
            <w:shd w:val="clear" w:color="auto" w:fill="auto"/>
            <w:noWrap/>
            <w:vAlign w:val="bottom"/>
            <w:hideMark/>
          </w:tcPr>
          <w:p w14:paraId="6E9AB9A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20/01/2023</w:t>
            </w:r>
          </w:p>
        </w:tc>
        <w:tc>
          <w:tcPr>
            <w:tcW w:w="869" w:type="dxa"/>
            <w:tcBorders>
              <w:top w:val="nil"/>
              <w:left w:val="nil"/>
              <w:bottom w:val="nil"/>
              <w:right w:val="nil"/>
            </w:tcBorders>
            <w:shd w:val="clear" w:color="auto" w:fill="auto"/>
            <w:noWrap/>
            <w:vAlign w:val="bottom"/>
            <w:hideMark/>
          </w:tcPr>
          <w:p w14:paraId="40D05BC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45D0E8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0202F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39907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4,3651%</w:t>
            </w:r>
          </w:p>
        </w:tc>
      </w:tr>
      <w:tr w:rsidR="004B047B" w:rsidRPr="004B047B" w14:paraId="5906F25E" w14:textId="77777777" w:rsidTr="004B047B">
        <w:trPr>
          <w:trHeight w:val="210"/>
        </w:trPr>
        <w:tc>
          <w:tcPr>
            <w:tcW w:w="1643" w:type="dxa"/>
            <w:tcBorders>
              <w:top w:val="nil"/>
              <w:left w:val="nil"/>
              <w:bottom w:val="nil"/>
              <w:right w:val="nil"/>
            </w:tcBorders>
            <w:shd w:val="clear" w:color="auto" w:fill="auto"/>
            <w:noWrap/>
            <w:vAlign w:val="bottom"/>
            <w:hideMark/>
          </w:tcPr>
          <w:p w14:paraId="74D2714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32</w:t>
            </w:r>
          </w:p>
        </w:tc>
        <w:tc>
          <w:tcPr>
            <w:tcW w:w="1545" w:type="dxa"/>
            <w:tcBorders>
              <w:top w:val="nil"/>
              <w:left w:val="nil"/>
              <w:bottom w:val="nil"/>
              <w:right w:val="nil"/>
            </w:tcBorders>
            <w:shd w:val="clear" w:color="auto" w:fill="auto"/>
            <w:noWrap/>
            <w:vAlign w:val="bottom"/>
            <w:hideMark/>
          </w:tcPr>
          <w:p w14:paraId="4851030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20/02/2023</w:t>
            </w:r>
          </w:p>
        </w:tc>
        <w:tc>
          <w:tcPr>
            <w:tcW w:w="869" w:type="dxa"/>
            <w:tcBorders>
              <w:top w:val="nil"/>
              <w:left w:val="nil"/>
              <w:bottom w:val="nil"/>
              <w:right w:val="nil"/>
            </w:tcBorders>
            <w:shd w:val="clear" w:color="auto" w:fill="auto"/>
            <w:noWrap/>
            <w:vAlign w:val="bottom"/>
            <w:hideMark/>
          </w:tcPr>
          <w:p w14:paraId="66EE8AD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51761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82CCA6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95D3D5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4,6637%</w:t>
            </w:r>
          </w:p>
        </w:tc>
      </w:tr>
      <w:tr w:rsidR="004B047B" w:rsidRPr="004B047B" w14:paraId="4CAD26E3" w14:textId="77777777" w:rsidTr="004B047B">
        <w:trPr>
          <w:trHeight w:val="210"/>
        </w:trPr>
        <w:tc>
          <w:tcPr>
            <w:tcW w:w="1643" w:type="dxa"/>
            <w:tcBorders>
              <w:top w:val="nil"/>
              <w:left w:val="nil"/>
              <w:bottom w:val="nil"/>
              <w:right w:val="nil"/>
            </w:tcBorders>
            <w:shd w:val="clear" w:color="auto" w:fill="auto"/>
            <w:noWrap/>
            <w:vAlign w:val="bottom"/>
            <w:hideMark/>
          </w:tcPr>
          <w:p w14:paraId="7A8CF01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33</w:t>
            </w:r>
          </w:p>
        </w:tc>
        <w:tc>
          <w:tcPr>
            <w:tcW w:w="1545" w:type="dxa"/>
            <w:tcBorders>
              <w:top w:val="nil"/>
              <w:left w:val="nil"/>
              <w:bottom w:val="nil"/>
              <w:right w:val="nil"/>
            </w:tcBorders>
            <w:shd w:val="clear" w:color="auto" w:fill="auto"/>
            <w:noWrap/>
            <w:vAlign w:val="bottom"/>
            <w:hideMark/>
          </w:tcPr>
          <w:p w14:paraId="0BE38A6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20/03/2023</w:t>
            </w:r>
          </w:p>
        </w:tc>
        <w:tc>
          <w:tcPr>
            <w:tcW w:w="869" w:type="dxa"/>
            <w:tcBorders>
              <w:top w:val="nil"/>
              <w:left w:val="nil"/>
              <w:bottom w:val="nil"/>
              <w:right w:val="nil"/>
            </w:tcBorders>
            <w:shd w:val="clear" w:color="auto" w:fill="auto"/>
            <w:noWrap/>
            <w:vAlign w:val="bottom"/>
            <w:hideMark/>
          </w:tcPr>
          <w:p w14:paraId="3342835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9B5713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0C5A8F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9F0F9D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4,5379%</w:t>
            </w:r>
          </w:p>
        </w:tc>
      </w:tr>
      <w:tr w:rsidR="004B047B" w:rsidRPr="004B047B" w14:paraId="75975FBA" w14:textId="77777777" w:rsidTr="004B047B">
        <w:trPr>
          <w:trHeight w:val="210"/>
        </w:trPr>
        <w:tc>
          <w:tcPr>
            <w:tcW w:w="1643" w:type="dxa"/>
            <w:tcBorders>
              <w:top w:val="nil"/>
              <w:left w:val="nil"/>
              <w:bottom w:val="nil"/>
              <w:right w:val="nil"/>
            </w:tcBorders>
            <w:shd w:val="clear" w:color="auto" w:fill="auto"/>
            <w:noWrap/>
            <w:vAlign w:val="bottom"/>
            <w:hideMark/>
          </w:tcPr>
          <w:p w14:paraId="29B9A96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34</w:t>
            </w:r>
          </w:p>
        </w:tc>
        <w:tc>
          <w:tcPr>
            <w:tcW w:w="1545" w:type="dxa"/>
            <w:tcBorders>
              <w:top w:val="nil"/>
              <w:left w:val="nil"/>
              <w:bottom w:val="nil"/>
              <w:right w:val="nil"/>
            </w:tcBorders>
            <w:shd w:val="clear" w:color="auto" w:fill="auto"/>
            <w:noWrap/>
            <w:vAlign w:val="bottom"/>
            <w:hideMark/>
          </w:tcPr>
          <w:p w14:paraId="52A3E30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20/04/2023</w:t>
            </w:r>
          </w:p>
        </w:tc>
        <w:tc>
          <w:tcPr>
            <w:tcW w:w="869" w:type="dxa"/>
            <w:tcBorders>
              <w:top w:val="nil"/>
              <w:left w:val="nil"/>
              <w:bottom w:val="nil"/>
              <w:right w:val="nil"/>
            </w:tcBorders>
            <w:shd w:val="clear" w:color="auto" w:fill="auto"/>
            <w:noWrap/>
            <w:vAlign w:val="bottom"/>
            <w:hideMark/>
          </w:tcPr>
          <w:p w14:paraId="744A4A6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114513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37C8D0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C3C6FB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4,5065%</w:t>
            </w:r>
          </w:p>
        </w:tc>
      </w:tr>
      <w:tr w:rsidR="004B047B" w:rsidRPr="004B047B" w14:paraId="4524E1BA" w14:textId="77777777" w:rsidTr="004B047B">
        <w:trPr>
          <w:trHeight w:val="210"/>
        </w:trPr>
        <w:tc>
          <w:tcPr>
            <w:tcW w:w="1643" w:type="dxa"/>
            <w:tcBorders>
              <w:top w:val="nil"/>
              <w:left w:val="nil"/>
              <w:bottom w:val="nil"/>
              <w:right w:val="nil"/>
            </w:tcBorders>
            <w:shd w:val="clear" w:color="auto" w:fill="auto"/>
            <w:noWrap/>
            <w:vAlign w:val="bottom"/>
            <w:hideMark/>
          </w:tcPr>
          <w:p w14:paraId="4B405A0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35</w:t>
            </w:r>
          </w:p>
        </w:tc>
        <w:tc>
          <w:tcPr>
            <w:tcW w:w="1545" w:type="dxa"/>
            <w:tcBorders>
              <w:top w:val="nil"/>
              <w:left w:val="nil"/>
              <w:bottom w:val="nil"/>
              <w:right w:val="nil"/>
            </w:tcBorders>
            <w:shd w:val="clear" w:color="auto" w:fill="auto"/>
            <w:noWrap/>
            <w:vAlign w:val="bottom"/>
            <w:hideMark/>
          </w:tcPr>
          <w:p w14:paraId="7EC9C6E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20/05/2023</w:t>
            </w:r>
          </w:p>
        </w:tc>
        <w:tc>
          <w:tcPr>
            <w:tcW w:w="869" w:type="dxa"/>
            <w:tcBorders>
              <w:top w:val="nil"/>
              <w:left w:val="nil"/>
              <w:bottom w:val="nil"/>
              <w:right w:val="nil"/>
            </w:tcBorders>
            <w:shd w:val="clear" w:color="auto" w:fill="auto"/>
            <w:noWrap/>
            <w:vAlign w:val="bottom"/>
            <w:hideMark/>
          </w:tcPr>
          <w:p w14:paraId="1DDFA2D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77805A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27E8E5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C26BCC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4,9165%</w:t>
            </w:r>
          </w:p>
        </w:tc>
      </w:tr>
      <w:tr w:rsidR="004B047B" w:rsidRPr="004B047B" w14:paraId="463EEE0F" w14:textId="77777777" w:rsidTr="004B047B">
        <w:trPr>
          <w:trHeight w:val="210"/>
        </w:trPr>
        <w:tc>
          <w:tcPr>
            <w:tcW w:w="1643" w:type="dxa"/>
            <w:tcBorders>
              <w:top w:val="nil"/>
              <w:left w:val="nil"/>
              <w:bottom w:val="nil"/>
              <w:right w:val="nil"/>
            </w:tcBorders>
            <w:shd w:val="clear" w:color="auto" w:fill="auto"/>
            <w:noWrap/>
            <w:vAlign w:val="bottom"/>
            <w:hideMark/>
          </w:tcPr>
          <w:p w14:paraId="32F488B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36</w:t>
            </w:r>
          </w:p>
        </w:tc>
        <w:tc>
          <w:tcPr>
            <w:tcW w:w="1545" w:type="dxa"/>
            <w:tcBorders>
              <w:top w:val="nil"/>
              <w:left w:val="nil"/>
              <w:bottom w:val="nil"/>
              <w:right w:val="nil"/>
            </w:tcBorders>
            <w:shd w:val="clear" w:color="auto" w:fill="auto"/>
            <w:noWrap/>
            <w:vAlign w:val="bottom"/>
            <w:hideMark/>
          </w:tcPr>
          <w:p w14:paraId="6A2CCC4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20/06/2023</w:t>
            </w:r>
          </w:p>
        </w:tc>
        <w:tc>
          <w:tcPr>
            <w:tcW w:w="869" w:type="dxa"/>
            <w:tcBorders>
              <w:top w:val="nil"/>
              <w:left w:val="nil"/>
              <w:bottom w:val="nil"/>
              <w:right w:val="nil"/>
            </w:tcBorders>
            <w:shd w:val="clear" w:color="auto" w:fill="auto"/>
            <w:noWrap/>
            <w:vAlign w:val="bottom"/>
            <w:hideMark/>
          </w:tcPr>
          <w:p w14:paraId="53A4F7A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ABD051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07A7F7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678757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5,0593%</w:t>
            </w:r>
          </w:p>
        </w:tc>
      </w:tr>
      <w:tr w:rsidR="004B047B" w:rsidRPr="004B047B" w14:paraId="370293A1" w14:textId="77777777" w:rsidTr="004B047B">
        <w:trPr>
          <w:trHeight w:val="210"/>
        </w:trPr>
        <w:tc>
          <w:tcPr>
            <w:tcW w:w="1643" w:type="dxa"/>
            <w:tcBorders>
              <w:top w:val="nil"/>
              <w:left w:val="nil"/>
              <w:bottom w:val="nil"/>
              <w:right w:val="nil"/>
            </w:tcBorders>
            <w:shd w:val="clear" w:color="auto" w:fill="auto"/>
            <w:noWrap/>
            <w:vAlign w:val="bottom"/>
            <w:hideMark/>
          </w:tcPr>
          <w:p w14:paraId="773F862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37</w:t>
            </w:r>
          </w:p>
        </w:tc>
        <w:tc>
          <w:tcPr>
            <w:tcW w:w="1545" w:type="dxa"/>
            <w:tcBorders>
              <w:top w:val="nil"/>
              <w:left w:val="nil"/>
              <w:bottom w:val="nil"/>
              <w:right w:val="nil"/>
            </w:tcBorders>
            <w:shd w:val="clear" w:color="auto" w:fill="auto"/>
            <w:noWrap/>
            <w:vAlign w:val="bottom"/>
            <w:hideMark/>
          </w:tcPr>
          <w:p w14:paraId="5B0A2B5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20/07/2023</w:t>
            </w:r>
          </w:p>
        </w:tc>
        <w:tc>
          <w:tcPr>
            <w:tcW w:w="869" w:type="dxa"/>
            <w:tcBorders>
              <w:top w:val="nil"/>
              <w:left w:val="nil"/>
              <w:bottom w:val="nil"/>
              <w:right w:val="nil"/>
            </w:tcBorders>
            <w:shd w:val="clear" w:color="auto" w:fill="auto"/>
            <w:noWrap/>
            <w:vAlign w:val="bottom"/>
            <w:hideMark/>
          </w:tcPr>
          <w:p w14:paraId="302D395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1FC9F4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3786D1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FE11E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5,3607%</w:t>
            </w:r>
          </w:p>
        </w:tc>
      </w:tr>
      <w:tr w:rsidR="004B047B" w:rsidRPr="004B047B" w14:paraId="17C0D58C" w14:textId="77777777" w:rsidTr="004B047B">
        <w:trPr>
          <w:trHeight w:val="210"/>
        </w:trPr>
        <w:tc>
          <w:tcPr>
            <w:tcW w:w="1643" w:type="dxa"/>
            <w:tcBorders>
              <w:top w:val="nil"/>
              <w:left w:val="nil"/>
              <w:bottom w:val="nil"/>
              <w:right w:val="nil"/>
            </w:tcBorders>
            <w:shd w:val="clear" w:color="auto" w:fill="auto"/>
            <w:noWrap/>
            <w:vAlign w:val="bottom"/>
            <w:hideMark/>
          </w:tcPr>
          <w:p w14:paraId="78E65BD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38</w:t>
            </w:r>
          </w:p>
        </w:tc>
        <w:tc>
          <w:tcPr>
            <w:tcW w:w="1545" w:type="dxa"/>
            <w:tcBorders>
              <w:top w:val="nil"/>
              <w:left w:val="nil"/>
              <w:bottom w:val="nil"/>
              <w:right w:val="nil"/>
            </w:tcBorders>
            <w:shd w:val="clear" w:color="auto" w:fill="auto"/>
            <w:noWrap/>
            <w:vAlign w:val="bottom"/>
            <w:hideMark/>
          </w:tcPr>
          <w:p w14:paraId="385ECEA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20/08/2023</w:t>
            </w:r>
          </w:p>
        </w:tc>
        <w:tc>
          <w:tcPr>
            <w:tcW w:w="869" w:type="dxa"/>
            <w:tcBorders>
              <w:top w:val="nil"/>
              <w:left w:val="nil"/>
              <w:bottom w:val="nil"/>
              <w:right w:val="nil"/>
            </w:tcBorders>
            <w:shd w:val="clear" w:color="auto" w:fill="auto"/>
            <w:noWrap/>
            <w:vAlign w:val="bottom"/>
            <w:hideMark/>
          </w:tcPr>
          <w:p w14:paraId="2829C9E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632C34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47B903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358FBC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5,2242%</w:t>
            </w:r>
          </w:p>
        </w:tc>
      </w:tr>
      <w:tr w:rsidR="004B047B" w:rsidRPr="004B047B" w14:paraId="59368418" w14:textId="77777777" w:rsidTr="004B047B">
        <w:trPr>
          <w:trHeight w:val="210"/>
        </w:trPr>
        <w:tc>
          <w:tcPr>
            <w:tcW w:w="1643" w:type="dxa"/>
            <w:tcBorders>
              <w:top w:val="nil"/>
              <w:left w:val="nil"/>
              <w:bottom w:val="nil"/>
              <w:right w:val="nil"/>
            </w:tcBorders>
            <w:shd w:val="clear" w:color="auto" w:fill="auto"/>
            <w:noWrap/>
            <w:vAlign w:val="bottom"/>
            <w:hideMark/>
          </w:tcPr>
          <w:p w14:paraId="5BCD08D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39</w:t>
            </w:r>
          </w:p>
        </w:tc>
        <w:tc>
          <w:tcPr>
            <w:tcW w:w="1545" w:type="dxa"/>
            <w:tcBorders>
              <w:top w:val="nil"/>
              <w:left w:val="nil"/>
              <w:bottom w:val="nil"/>
              <w:right w:val="nil"/>
            </w:tcBorders>
            <w:shd w:val="clear" w:color="auto" w:fill="auto"/>
            <w:noWrap/>
            <w:vAlign w:val="bottom"/>
            <w:hideMark/>
          </w:tcPr>
          <w:p w14:paraId="63D8132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20/09/2023</w:t>
            </w:r>
          </w:p>
        </w:tc>
        <w:tc>
          <w:tcPr>
            <w:tcW w:w="869" w:type="dxa"/>
            <w:tcBorders>
              <w:top w:val="nil"/>
              <w:left w:val="nil"/>
              <w:bottom w:val="nil"/>
              <w:right w:val="nil"/>
            </w:tcBorders>
            <w:shd w:val="clear" w:color="auto" w:fill="auto"/>
            <w:noWrap/>
            <w:vAlign w:val="bottom"/>
            <w:hideMark/>
          </w:tcPr>
          <w:p w14:paraId="736418E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21C76A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9003CE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92C72A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5,3121%</w:t>
            </w:r>
          </w:p>
        </w:tc>
      </w:tr>
      <w:tr w:rsidR="004B047B" w:rsidRPr="004B047B" w14:paraId="6452BBB1" w14:textId="77777777" w:rsidTr="004B047B">
        <w:trPr>
          <w:trHeight w:val="210"/>
        </w:trPr>
        <w:tc>
          <w:tcPr>
            <w:tcW w:w="1643" w:type="dxa"/>
            <w:tcBorders>
              <w:top w:val="nil"/>
              <w:left w:val="nil"/>
              <w:bottom w:val="nil"/>
              <w:right w:val="nil"/>
            </w:tcBorders>
            <w:shd w:val="clear" w:color="auto" w:fill="auto"/>
            <w:noWrap/>
            <w:vAlign w:val="bottom"/>
            <w:hideMark/>
          </w:tcPr>
          <w:p w14:paraId="1B76855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40</w:t>
            </w:r>
          </w:p>
        </w:tc>
        <w:tc>
          <w:tcPr>
            <w:tcW w:w="1545" w:type="dxa"/>
            <w:tcBorders>
              <w:top w:val="nil"/>
              <w:left w:val="nil"/>
              <w:bottom w:val="nil"/>
              <w:right w:val="nil"/>
            </w:tcBorders>
            <w:shd w:val="clear" w:color="auto" w:fill="auto"/>
            <w:noWrap/>
            <w:vAlign w:val="bottom"/>
            <w:hideMark/>
          </w:tcPr>
          <w:p w14:paraId="2CE6B87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20/10/2023</w:t>
            </w:r>
          </w:p>
        </w:tc>
        <w:tc>
          <w:tcPr>
            <w:tcW w:w="869" w:type="dxa"/>
            <w:tcBorders>
              <w:top w:val="nil"/>
              <w:left w:val="nil"/>
              <w:bottom w:val="nil"/>
              <w:right w:val="nil"/>
            </w:tcBorders>
            <w:shd w:val="clear" w:color="auto" w:fill="auto"/>
            <w:noWrap/>
            <w:vAlign w:val="bottom"/>
            <w:hideMark/>
          </w:tcPr>
          <w:p w14:paraId="2A3FA73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6FEB7B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4DB571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DA955E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5,6817%</w:t>
            </w:r>
          </w:p>
        </w:tc>
      </w:tr>
      <w:tr w:rsidR="004B047B" w:rsidRPr="004B047B" w14:paraId="0F0F1410" w14:textId="77777777" w:rsidTr="004B047B">
        <w:trPr>
          <w:trHeight w:val="210"/>
        </w:trPr>
        <w:tc>
          <w:tcPr>
            <w:tcW w:w="1643" w:type="dxa"/>
            <w:tcBorders>
              <w:top w:val="nil"/>
              <w:left w:val="nil"/>
              <w:bottom w:val="nil"/>
              <w:right w:val="nil"/>
            </w:tcBorders>
            <w:shd w:val="clear" w:color="auto" w:fill="auto"/>
            <w:noWrap/>
            <w:vAlign w:val="bottom"/>
            <w:hideMark/>
          </w:tcPr>
          <w:p w14:paraId="54F7578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41</w:t>
            </w:r>
          </w:p>
        </w:tc>
        <w:tc>
          <w:tcPr>
            <w:tcW w:w="1545" w:type="dxa"/>
            <w:tcBorders>
              <w:top w:val="nil"/>
              <w:left w:val="nil"/>
              <w:bottom w:val="nil"/>
              <w:right w:val="nil"/>
            </w:tcBorders>
            <w:shd w:val="clear" w:color="auto" w:fill="auto"/>
            <w:noWrap/>
            <w:vAlign w:val="bottom"/>
            <w:hideMark/>
          </w:tcPr>
          <w:p w14:paraId="2FE5DB4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20/11/2023</w:t>
            </w:r>
          </w:p>
        </w:tc>
        <w:tc>
          <w:tcPr>
            <w:tcW w:w="869" w:type="dxa"/>
            <w:tcBorders>
              <w:top w:val="nil"/>
              <w:left w:val="nil"/>
              <w:bottom w:val="nil"/>
              <w:right w:val="nil"/>
            </w:tcBorders>
            <w:shd w:val="clear" w:color="auto" w:fill="auto"/>
            <w:noWrap/>
            <w:vAlign w:val="bottom"/>
            <w:hideMark/>
          </w:tcPr>
          <w:p w14:paraId="201997E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E4FE0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F1A06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FA3EED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6,1904%</w:t>
            </w:r>
          </w:p>
        </w:tc>
      </w:tr>
      <w:tr w:rsidR="004B047B" w:rsidRPr="004B047B" w14:paraId="07DC925B" w14:textId="77777777" w:rsidTr="004B047B">
        <w:trPr>
          <w:trHeight w:val="210"/>
        </w:trPr>
        <w:tc>
          <w:tcPr>
            <w:tcW w:w="1643" w:type="dxa"/>
            <w:tcBorders>
              <w:top w:val="nil"/>
              <w:left w:val="nil"/>
              <w:bottom w:val="nil"/>
              <w:right w:val="nil"/>
            </w:tcBorders>
            <w:shd w:val="clear" w:color="auto" w:fill="auto"/>
            <w:noWrap/>
            <w:vAlign w:val="bottom"/>
            <w:hideMark/>
          </w:tcPr>
          <w:p w14:paraId="50816EB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42</w:t>
            </w:r>
          </w:p>
        </w:tc>
        <w:tc>
          <w:tcPr>
            <w:tcW w:w="1545" w:type="dxa"/>
            <w:tcBorders>
              <w:top w:val="nil"/>
              <w:left w:val="nil"/>
              <w:bottom w:val="nil"/>
              <w:right w:val="nil"/>
            </w:tcBorders>
            <w:shd w:val="clear" w:color="auto" w:fill="auto"/>
            <w:noWrap/>
            <w:vAlign w:val="bottom"/>
            <w:hideMark/>
          </w:tcPr>
          <w:p w14:paraId="1082736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20/12/2023</w:t>
            </w:r>
          </w:p>
        </w:tc>
        <w:tc>
          <w:tcPr>
            <w:tcW w:w="869" w:type="dxa"/>
            <w:tcBorders>
              <w:top w:val="nil"/>
              <w:left w:val="nil"/>
              <w:bottom w:val="nil"/>
              <w:right w:val="nil"/>
            </w:tcBorders>
            <w:shd w:val="clear" w:color="auto" w:fill="auto"/>
            <w:noWrap/>
            <w:vAlign w:val="bottom"/>
            <w:hideMark/>
          </w:tcPr>
          <w:p w14:paraId="7792CE7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08DD4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D1E432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D036F9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6,2248%</w:t>
            </w:r>
          </w:p>
        </w:tc>
      </w:tr>
      <w:tr w:rsidR="004B047B" w:rsidRPr="004B047B" w14:paraId="401CC010" w14:textId="77777777" w:rsidTr="004B047B">
        <w:trPr>
          <w:trHeight w:val="210"/>
        </w:trPr>
        <w:tc>
          <w:tcPr>
            <w:tcW w:w="1643" w:type="dxa"/>
            <w:tcBorders>
              <w:top w:val="nil"/>
              <w:left w:val="nil"/>
              <w:bottom w:val="nil"/>
              <w:right w:val="nil"/>
            </w:tcBorders>
            <w:shd w:val="clear" w:color="auto" w:fill="auto"/>
            <w:noWrap/>
            <w:vAlign w:val="bottom"/>
            <w:hideMark/>
          </w:tcPr>
          <w:p w14:paraId="33E75DD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43</w:t>
            </w:r>
          </w:p>
        </w:tc>
        <w:tc>
          <w:tcPr>
            <w:tcW w:w="1545" w:type="dxa"/>
            <w:tcBorders>
              <w:top w:val="nil"/>
              <w:left w:val="nil"/>
              <w:bottom w:val="nil"/>
              <w:right w:val="nil"/>
            </w:tcBorders>
            <w:shd w:val="clear" w:color="auto" w:fill="auto"/>
            <w:noWrap/>
            <w:vAlign w:val="bottom"/>
            <w:hideMark/>
          </w:tcPr>
          <w:p w14:paraId="4E07BE1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20/01/2024</w:t>
            </w:r>
          </w:p>
        </w:tc>
        <w:tc>
          <w:tcPr>
            <w:tcW w:w="869" w:type="dxa"/>
            <w:tcBorders>
              <w:top w:val="nil"/>
              <w:left w:val="nil"/>
              <w:bottom w:val="nil"/>
              <w:right w:val="nil"/>
            </w:tcBorders>
            <w:shd w:val="clear" w:color="auto" w:fill="auto"/>
            <w:noWrap/>
            <w:vAlign w:val="bottom"/>
            <w:hideMark/>
          </w:tcPr>
          <w:p w14:paraId="1A14996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34CDEF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712F44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D31873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6,6789%</w:t>
            </w:r>
          </w:p>
        </w:tc>
      </w:tr>
      <w:tr w:rsidR="004B047B" w:rsidRPr="004B047B" w14:paraId="325E8DFC" w14:textId="77777777" w:rsidTr="004B047B">
        <w:trPr>
          <w:trHeight w:val="210"/>
        </w:trPr>
        <w:tc>
          <w:tcPr>
            <w:tcW w:w="1643" w:type="dxa"/>
            <w:tcBorders>
              <w:top w:val="nil"/>
              <w:left w:val="nil"/>
              <w:bottom w:val="nil"/>
              <w:right w:val="nil"/>
            </w:tcBorders>
            <w:shd w:val="clear" w:color="auto" w:fill="auto"/>
            <w:noWrap/>
            <w:vAlign w:val="bottom"/>
            <w:hideMark/>
          </w:tcPr>
          <w:p w14:paraId="2A010E6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44</w:t>
            </w:r>
          </w:p>
        </w:tc>
        <w:tc>
          <w:tcPr>
            <w:tcW w:w="1545" w:type="dxa"/>
            <w:tcBorders>
              <w:top w:val="nil"/>
              <w:left w:val="nil"/>
              <w:bottom w:val="nil"/>
              <w:right w:val="nil"/>
            </w:tcBorders>
            <w:shd w:val="clear" w:color="auto" w:fill="auto"/>
            <w:noWrap/>
            <w:vAlign w:val="bottom"/>
            <w:hideMark/>
          </w:tcPr>
          <w:p w14:paraId="0592C1D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20/02/2024</w:t>
            </w:r>
          </w:p>
        </w:tc>
        <w:tc>
          <w:tcPr>
            <w:tcW w:w="869" w:type="dxa"/>
            <w:tcBorders>
              <w:top w:val="nil"/>
              <w:left w:val="nil"/>
              <w:bottom w:val="nil"/>
              <w:right w:val="nil"/>
            </w:tcBorders>
            <w:shd w:val="clear" w:color="auto" w:fill="auto"/>
            <w:noWrap/>
            <w:vAlign w:val="bottom"/>
            <w:hideMark/>
          </w:tcPr>
          <w:p w14:paraId="6A240E7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44B69D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26F2B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3AC32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7,0292%</w:t>
            </w:r>
          </w:p>
        </w:tc>
      </w:tr>
      <w:tr w:rsidR="004B047B" w:rsidRPr="004B047B" w14:paraId="6A29BBBD" w14:textId="77777777" w:rsidTr="004B047B">
        <w:trPr>
          <w:trHeight w:val="210"/>
        </w:trPr>
        <w:tc>
          <w:tcPr>
            <w:tcW w:w="1643" w:type="dxa"/>
            <w:tcBorders>
              <w:top w:val="nil"/>
              <w:left w:val="nil"/>
              <w:bottom w:val="nil"/>
              <w:right w:val="nil"/>
            </w:tcBorders>
            <w:shd w:val="clear" w:color="auto" w:fill="auto"/>
            <w:noWrap/>
            <w:vAlign w:val="bottom"/>
            <w:hideMark/>
          </w:tcPr>
          <w:p w14:paraId="7079C0F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45</w:t>
            </w:r>
          </w:p>
        </w:tc>
        <w:tc>
          <w:tcPr>
            <w:tcW w:w="1545" w:type="dxa"/>
            <w:tcBorders>
              <w:top w:val="nil"/>
              <w:left w:val="nil"/>
              <w:bottom w:val="nil"/>
              <w:right w:val="nil"/>
            </w:tcBorders>
            <w:shd w:val="clear" w:color="auto" w:fill="auto"/>
            <w:noWrap/>
            <w:vAlign w:val="bottom"/>
            <w:hideMark/>
          </w:tcPr>
          <w:p w14:paraId="09EC4AA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20/03/2024</w:t>
            </w:r>
          </w:p>
        </w:tc>
        <w:tc>
          <w:tcPr>
            <w:tcW w:w="869" w:type="dxa"/>
            <w:tcBorders>
              <w:top w:val="nil"/>
              <w:left w:val="nil"/>
              <w:bottom w:val="nil"/>
              <w:right w:val="nil"/>
            </w:tcBorders>
            <w:shd w:val="clear" w:color="auto" w:fill="auto"/>
            <w:noWrap/>
            <w:vAlign w:val="bottom"/>
            <w:hideMark/>
          </w:tcPr>
          <w:p w14:paraId="48F7AAE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063298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73D8EF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FA3636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7,5192%</w:t>
            </w:r>
          </w:p>
        </w:tc>
      </w:tr>
      <w:tr w:rsidR="004B047B" w:rsidRPr="004B047B" w14:paraId="2D27A232" w14:textId="77777777" w:rsidTr="004B047B">
        <w:trPr>
          <w:trHeight w:val="210"/>
        </w:trPr>
        <w:tc>
          <w:tcPr>
            <w:tcW w:w="1643" w:type="dxa"/>
            <w:tcBorders>
              <w:top w:val="nil"/>
              <w:left w:val="nil"/>
              <w:bottom w:val="nil"/>
              <w:right w:val="nil"/>
            </w:tcBorders>
            <w:shd w:val="clear" w:color="auto" w:fill="auto"/>
            <w:noWrap/>
            <w:vAlign w:val="bottom"/>
            <w:hideMark/>
          </w:tcPr>
          <w:p w14:paraId="5E14209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46</w:t>
            </w:r>
          </w:p>
        </w:tc>
        <w:tc>
          <w:tcPr>
            <w:tcW w:w="1545" w:type="dxa"/>
            <w:tcBorders>
              <w:top w:val="nil"/>
              <w:left w:val="nil"/>
              <w:bottom w:val="nil"/>
              <w:right w:val="nil"/>
            </w:tcBorders>
            <w:shd w:val="clear" w:color="auto" w:fill="auto"/>
            <w:noWrap/>
            <w:vAlign w:val="bottom"/>
            <w:hideMark/>
          </w:tcPr>
          <w:p w14:paraId="4533466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20/04/2024</w:t>
            </w:r>
          </w:p>
        </w:tc>
        <w:tc>
          <w:tcPr>
            <w:tcW w:w="869" w:type="dxa"/>
            <w:tcBorders>
              <w:top w:val="nil"/>
              <w:left w:val="nil"/>
              <w:bottom w:val="nil"/>
              <w:right w:val="nil"/>
            </w:tcBorders>
            <w:shd w:val="clear" w:color="auto" w:fill="auto"/>
            <w:noWrap/>
            <w:vAlign w:val="bottom"/>
            <w:hideMark/>
          </w:tcPr>
          <w:p w14:paraId="5B1FC4F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CD312E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888774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55303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8,0704%</w:t>
            </w:r>
          </w:p>
        </w:tc>
      </w:tr>
      <w:tr w:rsidR="004B047B" w:rsidRPr="004B047B" w14:paraId="6FEC4E74" w14:textId="77777777" w:rsidTr="004B047B">
        <w:trPr>
          <w:trHeight w:val="210"/>
        </w:trPr>
        <w:tc>
          <w:tcPr>
            <w:tcW w:w="1643" w:type="dxa"/>
            <w:tcBorders>
              <w:top w:val="nil"/>
              <w:left w:val="nil"/>
              <w:bottom w:val="nil"/>
              <w:right w:val="nil"/>
            </w:tcBorders>
            <w:shd w:val="clear" w:color="auto" w:fill="auto"/>
            <w:noWrap/>
            <w:vAlign w:val="bottom"/>
            <w:hideMark/>
          </w:tcPr>
          <w:p w14:paraId="6486277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47</w:t>
            </w:r>
          </w:p>
        </w:tc>
        <w:tc>
          <w:tcPr>
            <w:tcW w:w="1545" w:type="dxa"/>
            <w:tcBorders>
              <w:top w:val="nil"/>
              <w:left w:val="nil"/>
              <w:bottom w:val="nil"/>
              <w:right w:val="nil"/>
            </w:tcBorders>
            <w:shd w:val="clear" w:color="auto" w:fill="auto"/>
            <w:noWrap/>
            <w:vAlign w:val="bottom"/>
            <w:hideMark/>
          </w:tcPr>
          <w:p w14:paraId="09A3D44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20/05/2024</w:t>
            </w:r>
          </w:p>
        </w:tc>
        <w:tc>
          <w:tcPr>
            <w:tcW w:w="869" w:type="dxa"/>
            <w:tcBorders>
              <w:top w:val="nil"/>
              <w:left w:val="nil"/>
              <w:bottom w:val="nil"/>
              <w:right w:val="nil"/>
            </w:tcBorders>
            <w:shd w:val="clear" w:color="auto" w:fill="auto"/>
            <w:noWrap/>
            <w:vAlign w:val="bottom"/>
            <w:hideMark/>
          </w:tcPr>
          <w:p w14:paraId="6D133A1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5A7D10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20AE98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7AF01F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8,9691%</w:t>
            </w:r>
          </w:p>
        </w:tc>
      </w:tr>
      <w:tr w:rsidR="004B047B" w:rsidRPr="004B047B" w14:paraId="685CC8A7" w14:textId="77777777" w:rsidTr="004B047B">
        <w:trPr>
          <w:trHeight w:val="210"/>
        </w:trPr>
        <w:tc>
          <w:tcPr>
            <w:tcW w:w="1643" w:type="dxa"/>
            <w:tcBorders>
              <w:top w:val="nil"/>
              <w:left w:val="nil"/>
              <w:bottom w:val="nil"/>
              <w:right w:val="nil"/>
            </w:tcBorders>
            <w:shd w:val="clear" w:color="auto" w:fill="auto"/>
            <w:noWrap/>
            <w:vAlign w:val="bottom"/>
            <w:hideMark/>
          </w:tcPr>
          <w:p w14:paraId="578AA88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48</w:t>
            </w:r>
          </w:p>
        </w:tc>
        <w:tc>
          <w:tcPr>
            <w:tcW w:w="1545" w:type="dxa"/>
            <w:tcBorders>
              <w:top w:val="nil"/>
              <w:left w:val="nil"/>
              <w:bottom w:val="nil"/>
              <w:right w:val="nil"/>
            </w:tcBorders>
            <w:shd w:val="clear" w:color="auto" w:fill="auto"/>
            <w:noWrap/>
            <w:vAlign w:val="bottom"/>
            <w:hideMark/>
          </w:tcPr>
          <w:p w14:paraId="7D7054E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20/06/2024</w:t>
            </w:r>
          </w:p>
        </w:tc>
        <w:tc>
          <w:tcPr>
            <w:tcW w:w="869" w:type="dxa"/>
            <w:tcBorders>
              <w:top w:val="nil"/>
              <w:left w:val="nil"/>
              <w:bottom w:val="nil"/>
              <w:right w:val="nil"/>
            </w:tcBorders>
            <w:shd w:val="clear" w:color="auto" w:fill="auto"/>
            <w:noWrap/>
            <w:vAlign w:val="bottom"/>
            <w:hideMark/>
          </w:tcPr>
          <w:p w14:paraId="5976FB0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4897AA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934736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C3CED0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9,4238%</w:t>
            </w:r>
          </w:p>
        </w:tc>
      </w:tr>
      <w:tr w:rsidR="004B047B" w:rsidRPr="004B047B" w14:paraId="5F872655" w14:textId="77777777" w:rsidTr="004B047B">
        <w:trPr>
          <w:trHeight w:val="210"/>
        </w:trPr>
        <w:tc>
          <w:tcPr>
            <w:tcW w:w="1643" w:type="dxa"/>
            <w:tcBorders>
              <w:top w:val="nil"/>
              <w:left w:val="nil"/>
              <w:bottom w:val="nil"/>
              <w:right w:val="nil"/>
            </w:tcBorders>
            <w:shd w:val="clear" w:color="auto" w:fill="auto"/>
            <w:noWrap/>
            <w:vAlign w:val="bottom"/>
            <w:hideMark/>
          </w:tcPr>
          <w:p w14:paraId="4A8A9C9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49</w:t>
            </w:r>
          </w:p>
        </w:tc>
        <w:tc>
          <w:tcPr>
            <w:tcW w:w="1545" w:type="dxa"/>
            <w:tcBorders>
              <w:top w:val="nil"/>
              <w:left w:val="nil"/>
              <w:bottom w:val="nil"/>
              <w:right w:val="nil"/>
            </w:tcBorders>
            <w:shd w:val="clear" w:color="auto" w:fill="auto"/>
            <w:noWrap/>
            <w:vAlign w:val="bottom"/>
            <w:hideMark/>
          </w:tcPr>
          <w:p w14:paraId="42A6123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20/07/2024</w:t>
            </w:r>
          </w:p>
        </w:tc>
        <w:tc>
          <w:tcPr>
            <w:tcW w:w="869" w:type="dxa"/>
            <w:tcBorders>
              <w:top w:val="nil"/>
              <w:left w:val="nil"/>
              <w:bottom w:val="nil"/>
              <w:right w:val="nil"/>
            </w:tcBorders>
            <w:shd w:val="clear" w:color="auto" w:fill="auto"/>
            <w:noWrap/>
            <w:vAlign w:val="bottom"/>
            <w:hideMark/>
          </w:tcPr>
          <w:p w14:paraId="78168FA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4916C7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9FB85B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145D84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9,9309%</w:t>
            </w:r>
          </w:p>
        </w:tc>
      </w:tr>
      <w:tr w:rsidR="004B047B" w:rsidRPr="004B047B" w14:paraId="2E9C61B7" w14:textId="77777777" w:rsidTr="004B047B">
        <w:trPr>
          <w:trHeight w:val="210"/>
        </w:trPr>
        <w:tc>
          <w:tcPr>
            <w:tcW w:w="1643" w:type="dxa"/>
            <w:tcBorders>
              <w:top w:val="nil"/>
              <w:left w:val="nil"/>
              <w:bottom w:val="nil"/>
              <w:right w:val="nil"/>
            </w:tcBorders>
            <w:shd w:val="clear" w:color="auto" w:fill="auto"/>
            <w:noWrap/>
            <w:vAlign w:val="bottom"/>
            <w:hideMark/>
          </w:tcPr>
          <w:p w14:paraId="5ED6857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50</w:t>
            </w:r>
          </w:p>
        </w:tc>
        <w:tc>
          <w:tcPr>
            <w:tcW w:w="1545" w:type="dxa"/>
            <w:tcBorders>
              <w:top w:val="nil"/>
              <w:left w:val="nil"/>
              <w:bottom w:val="nil"/>
              <w:right w:val="nil"/>
            </w:tcBorders>
            <w:shd w:val="clear" w:color="auto" w:fill="auto"/>
            <w:noWrap/>
            <w:vAlign w:val="bottom"/>
            <w:hideMark/>
          </w:tcPr>
          <w:p w14:paraId="66CAE00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20/08/2024</w:t>
            </w:r>
          </w:p>
        </w:tc>
        <w:tc>
          <w:tcPr>
            <w:tcW w:w="869" w:type="dxa"/>
            <w:tcBorders>
              <w:top w:val="nil"/>
              <w:left w:val="nil"/>
              <w:bottom w:val="nil"/>
              <w:right w:val="nil"/>
            </w:tcBorders>
            <w:shd w:val="clear" w:color="auto" w:fill="auto"/>
            <w:noWrap/>
            <w:vAlign w:val="bottom"/>
            <w:hideMark/>
          </w:tcPr>
          <w:p w14:paraId="10003B9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3F9DBC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372352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F6E897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10,1418%</w:t>
            </w:r>
          </w:p>
        </w:tc>
      </w:tr>
      <w:tr w:rsidR="004B047B" w:rsidRPr="004B047B" w14:paraId="0996C2BA" w14:textId="77777777" w:rsidTr="004B047B">
        <w:trPr>
          <w:trHeight w:val="210"/>
        </w:trPr>
        <w:tc>
          <w:tcPr>
            <w:tcW w:w="1643" w:type="dxa"/>
            <w:tcBorders>
              <w:top w:val="nil"/>
              <w:left w:val="nil"/>
              <w:bottom w:val="nil"/>
              <w:right w:val="nil"/>
            </w:tcBorders>
            <w:shd w:val="clear" w:color="auto" w:fill="auto"/>
            <w:noWrap/>
            <w:vAlign w:val="bottom"/>
            <w:hideMark/>
          </w:tcPr>
          <w:p w14:paraId="405D67E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51</w:t>
            </w:r>
          </w:p>
        </w:tc>
        <w:tc>
          <w:tcPr>
            <w:tcW w:w="1545" w:type="dxa"/>
            <w:tcBorders>
              <w:top w:val="nil"/>
              <w:left w:val="nil"/>
              <w:bottom w:val="nil"/>
              <w:right w:val="nil"/>
            </w:tcBorders>
            <w:shd w:val="clear" w:color="auto" w:fill="auto"/>
            <w:noWrap/>
            <w:vAlign w:val="bottom"/>
            <w:hideMark/>
          </w:tcPr>
          <w:p w14:paraId="5A67A1C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20/09/2024</w:t>
            </w:r>
          </w:p>
        </w:tc>
        <w:tc>
          <w:tcPr>
            <w:tcW w:w="869" w:type="dxa"/>
            <w:tcBorders>
              <w:top w:val="nil"/>
              <w:left w:val="nil"/>
              <w:bottom w:val="nil"/>
              <w:right w:val="nil"/>
            </w:tcBorders>
            <w:shd w:val="clear" w:color="auto" w:fill="auto"/>
            <w:noWrap/>
            <w:vAlign w:val="bottom"/>
            <w:hideMark/>
          </w:tcPr>
          <w:p w14:paraId="54B6CE4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41431F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5CE999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1E7182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10,5407%</w:t>
            </w:r>
          </w:p>
        </w:tc>
      </w:tr>
      <w:tr w:rsidR="004B047B" w:rsidRPr="004B047B" w14:paraId="101E19E6" w14:textId="77777777" w:rsidTr="004B047B">
        <w:trPr>
          <w:trHeight w:val="210"/>
        </w:trPr>
        <w:tc>
          <w:tcPr>
            <w:tcW w:w="1643" w:type="dxa"/>
            <w:tcBorders>
              <w:top w:val="nil"/>
              <w:left w:val="nil"/>
              <w:bottom w:val="nil"/>
              <w:right w:val="nil"/>
            </w:tcBorders>
            <w:shd w:val="clear" w:color="auto" w:fill="auto"/>
            <w:noWrap/>
            <w:vAlign w:val="bottom"/>
            <w:hideMark/>
          </w:tcPr>
          <w:p w14:paraId="77B9074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52</w:t>
            </w:r>
          </w:p>
        </w:tc>
        <w:tc>
          <w:tcPr>
            <w:tcW w:w="1545" w:type="dxa"/>
            <w:tcBorders>
              <w:top w:val="nil"/>
              <w:left w:val="nil"/>
              <w:bottom w:val="nil"/>
              <w:right w:val="nil"/>
            </w:tcBorders>
            <w:shd w:val="clear" w:color="auto" w:fill="auto"/>
            <w:noWrap/>
            <w:vAlign w:val="bottom"/>
            <w:hideMark/>
          </w:tcPr>
          <w:p w14:paraId="105900F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20/10/2024</w:t>
            </w:r>
          </w:p>
        </w:tc>
        <w:tc>
          <w:tcPr>
            <w:tcW w:w="869" w:type="dxa"/>
            <w:tcBorders>
              <w:top w:val="nil"/>
              <w:left w:val="nil"/>
              <w:bottom w:val="nil"/>
              <w:right w:val="nil"/>
            </w:tcBorders>
            <w:shd w:val="clear" w:color="auto" w:fill="auto"/>
            <w:noWrap/>
            <w:vAlign w:val="bottom"/>
            <w:hideMark/>
          </w:tcPr>
          <w:p w14:paraId="4187CDC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1EE9D1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A0D6BF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FF4098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11,1894%</w:t>
            </w:r>
          </w:p>
        </w:tc>
      </w:tr>
      <w:tr w:rsidR="004B047B" w:rsidRPr="004B047B" w14:paraId="6CBA3422" w14:textId="77777777" w:rsidTr="004B047B">
        <w:trPr>
          <w:trHeight w:val="210"/>
        </w:trPr>
        <w:tc>
          <w:tcPr>
            <w:tcW w:w="1643" w:type="dxa"/>
            <w:tcBorders>
              <w:top w:val="nil"/>
              <w:left w:val="nil"/>
              <w:bottom w:val="nil"/>
              <w:right w:val="nil"/>
            </w:tcBorders>
            <w:shd w:val="clear" w:color="auto" w:fill="auto"/>
            <w:noWrap/>
            <w:vAlign w:val="bottom"/>
            <w:hideMark/>
          </w:tcPr>
          <w:p w14:paraId="6DD4333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53</w:t>
            </w:r>
          </w:p>
        </w:tc>
        <w:tc>
          <w:tcPr>
            <w:tcW w:w="1545" w:type="dxa"/>
            <w:tcBorders>
              <w:top w:val="nil"/>
              <w:left w:val="nil"/>
              <w:bottom w:val="nil"/>
              <w:right w:val="nil"/>
            </w:tcBorders>
            <w:shd w:val="clear" w:color="auto" w:fill="auto"/>
            <w:noWrap/>
            <w:vAlign w:val="bottom"/>
            <w:hideMark/>
          </w:tcPr>
          <w:p w14:paraId="00BDBAB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20/11/2024</w:t>
            </w:r>
          </w:p>
        </w:tc>
        <w:tc>
          <w:tcPr>
            <w:tcW w:w="869" w:type="dxa"/>
            <w:tcBorders>
              <w:top w:val="nil"/>
              <w:left w:val="nil"/>
              <w:bottom w:val="nil"/>
              <w:right w:val="nil"/>
            </w:tcBorders>
            <w:shd w:val="clear" w:color="auto" w:fill="auto"/>
            <w:noWrap/>
            <w:vAlign w:val="bottom"/>
            <w:hideMark/>
          </w:tcPr>
          <w:p w14:paraId="09AFFFE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FFA08F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636668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007F7C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12,2622%</w:t>
            </w:r>
          </w:p>
        </w:tc>
      </w:tr>
      <w:tr w:rsidR="004B047B" w:rsidRPr="004B047B" w14:paraId="474DC49E" w14:textId="77777777" w:rsidTr="004B047B">
        <w:trPr>
          <w:trHeight w:val="210"/>
        </w:trPr>
        <w:tc>
          <w:tcPr>
            <w:tcW w:w="1643" w:type="dxa"/>
            <w:tcBorders>
              <w:top w:val="nil"/>
              <w:left w:val="nil"/>
              <w:bottom w:val="nil"/>
              <w:right w:val="nil"/>
            </w:tcBorders>
            <w:shd w:val="clear" w:color="auto" w:fill="auto"/>
            <w:noWrap/>
            <w:vAlign w:val="bottom"/>
            <w:hideMark/>
          </w:tcPr>
          <w:p w14:paraId="3E6EF33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lastRenderedPageBreak/>
              <w:t>54</w:t>
            </w:r>
          </w:p>
        </w:tc>
        <w:tc>
          <w:tcPr>
            <w:tcW w:w="1545" w:type="dxa"/>
            <w:tcBorders>
              <w:top w:val="nil"/>
              <w:left w:val="nil"/>
              <w:bottom w:val="nil"/>
              <w:right w:val="nil"/>
            </w:tcBorders>
            <w:shd w:val="clear" w:color="auto" w:fill="auto"/>
            <w:noWrap/>
            <w:vAlign w:val="bottom"/>
            <w:hideMark/>
          </w:tcPr>
          <w:p w14:paraId="4174559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20/12/2024</w:t>
            </w:r>
          </w:p>
        </w:tc>
        <w:tc>
          <w:tcPr>
            <w:tcW w:w="869" w:type="dxa"/>
            <w:tcBorders>
              <w:top w:val="nil"/>
              <w:left w:val="nil"/>
              <w:bottom w:val="nil"/>
              <w:right w:val="nil"/>
            </w:tcBorders>
            <w:shd w:val="clear" w:color="auto" w:fill="auto"/>
            <w:noWrap/>
            <w:vAlign w:val="bottom"/>
            <w:hideMark/>
          </w:tcPr>
          <w:p w14:paraId="2703B9C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4FAC4C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35D17E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56B0FE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13,0581%</w:t>
            </w:r>
          </w:p>
        </w:tc>
      </w:tr>
      <w:tr w:rsidR="004B047B" w:rsidRPr="004B047B" w14:paraId="739E5B67" w14:textId="77777777" w:rsidTr="004B047B">
        <w:trPr>
          <w:trHeight w:val="210"/>
        </w:trPr>
        <w:tc>
          <w:tcPr>
            <w:tcW w:w="1643" w:type="dxa"/>
            <w:tcBorders>
              <w:top w:val="nil"/>
              <w:left w:val="nil"/>
              <w:bottom w:val="nil"/>
              <w:right w:val="nil"/>
            </w:tcBorders>
            <w:shd w:val="clear" w:color="auto" w:fill="auto"/>
            <w:noWrap/>
            <w:vAlign w:val="bottom"/>
            <w:hideMark/>
          </w:tcPr>
          <w:p w14:paraId="0D7CC7F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55</w:t>
            </w:r>
          </w:p>
        </w:tc>
        <w:tc>
          <w:tcPr>
            <w:tcW w:w="1545" w:type="dxa"/>
            <w:tcBorders>
              <w:top w:val="nil"/>
              <w:left w:val="nil"/>
              <w:bottom w:val="nil"/>
              <w:right w:val="nil"/>
            </w:tcBorders>
            <w:shd w:val="clear" w:color="auto" w:fill="auto"/>
            <w:noWrap/>
            <w:vAlign w:val="bottom"/>
            <w:hideMark/>
          </w:tcPr>
          <w:p w14:paraId="07108ED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20/01/2025</w:t>
            </w:r>
          </w:p>
        </w:tc>
        <w:tc>
          <w:tcPr>
            <w:tcW w:w="869" w:type="dxa"/>
            <w:tcBorders>
              <w:top w:val="nil"/>
              <w:left w:val="nil"/>
              <w:bottom w:val="nil"/>
              <w:right w:val="nil"/>
            </w:tcBorders>
            <w:shd w:val="clear" w:color="auto" w:fill="auto"/>
            <w:noWrap/>
            <w:vAlign w:val="bottom"/>
            <w:hideMark/>
          </w:tcPr>
          <w:p w14:paraId="2144EA2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D8CE4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76DBB3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7B486A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13,5874%</w:t>
            </w:r>
          </w:p>
        </w:tc>
      </w:tr>
      <w:tr w:rsidR="004B047B" w:rsidRPr="004B047B" w14:paraId="5F294E83" w14:textId="77777777" w:rsidTr="004B047B">
        <w:trPr>
          <w:trHeight w:val="210"/>
        </w:trPr>
        <w:tc>
          <w:tcPr>
            <w:tcW w:w="1643" w:type="dxa"/>
            <w:tcBorders>
              <w:top w:val="nil"/>
              <w:left w:val="nil"/>
              <w:bottom w:val="nil"/>
              <w:right w:val="nil"/>
            </w:tcBorders>
            <w:shd w:val="clear" w:color="auto" w:fill="auto"/>
            <w:noWrap/>
            <w:vAlign w:val="bottom"/>
            <w:hideMark/>
          </w:tcPr>
          <w:p w14:paraId="1D257B1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56</w:t>
            </w:r>
          </w:p>
        </w:tc>
        <w:tc>
          <w:tcPr>
            <w:tcW w:w="1545" w:type="dxa"/>
            <w:tcBorders>
              <w:top w:val="nil"/>
              <w:left w:val="nil"/>
              <w:bottom w:val="nil"/>
              <w:right w:val="nil"/>
            </w:tcBorders>
            <w:shd w:val="clear" w:color="auto" w:fill="auto"/>
            <w:noWrap/>
            <w:vAlign w:val="bottom"/>
            <w:hideMark/>
          </w:tcPr>
          <w:p w14:paraId="41F0518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20/02/2025</w:t>
            </w:r>
          </w:p>
        </w:tc>
        <w:tc>
          <w:tcPr>
            <w:tcW w:w="869" w:type="dxa"/>
            <w:tcBorders>
              <w:top w:val="nil"/>
              <w:left w:val="nil"/>
              <w:bottom w:val="nil"/>
              <w:right w:val="nil"/>
            </w:tcBorders>
            <w:shd w:val="clear" w:color="auto" w:fill="auto"/>
            <w:noWrap/>
            <w:vAlign w:val="bottom"/>
            <w:hideMark/>
          </w:tcPr>
          <w:p w14:paraId="3B73E9D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DF332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5BB1D2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65AA99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13,7127%</w:t>
            </w:r>
          </w:p>
        </w:tc>
      </w:tr>
      <w:tr w:rsidR="004B047B" w:rsidRPr="004B047B" w14:paraId="47E27E47" w14:textId="77777777" w:rsidTr="004B047B">
        <w:trPr>
          <w:trHeight w:val="210"/>
        </w:trPr>
        <w:tc>
          <w:tcPr>
            <w:tcW w:w="1643" w:type="dxa"/>
            <w:tcBorders>
              <w:top w:val="nil"/>
              <w:left w:val="nil"/>
              <w:bottom w:val="nil"/>
              <w:right w:val="nil"/>
            </w:tcBorders>
            <w:shd w:val="clear" w:color="auto" w:fill="auto"/>
            <w:noWrap/>
            <w:vAlign w:val="bottom"/>
            <w:hideMark/>
          </w:tcPr>
          <w:p w14:paraId="4EB5E21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57</w:t>
            </w:r>
          </w:p>
        </w:tc>
        <w:tc>
          <w:tcPr>
            <w:tcW w:w="1545" w:type="dxa"/>
            <w:tcBorders>
              <w:top w:val="nil"/>
              <w:left w:val="nil"/>
              <w:bottom w:val="nil"/>
              <w:right w:val="nil"/>
            </w:tcBorders>
            <w:shd w:val="clear" w:color="auto" w:fill="auto"/>
            <w:noWrap/>
            <w:vAlign w:val="bottom"/>
            <w:hideMark/>
          </w:tcPr>
          <w:p w14:paraId="32AE5DE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20/03/2025</w:t>
            </w:r>
          </w:p>
        </w:tc>
        <w:tc>
          <w:tcPr>
            <w:tcW w:w="869" w:type="dxa"/>
            <w:tcBorders>
              <w:top w:val="nil"/>
              <w:left w:val="nil"/>
              <w:bottom w:val="nil"/>
              <w:right w:val="nil"/>
            </w:tcBorders>
            <w:shd w:val="clear" w:color="auto" w:fill="auto"/>
            <w:noWrap/>
            <w:vAlign w:val="bottom"/>
            <w:hideMark/>
          </w:tcPr>
          <w:p w14:paraId="665605F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D2FCFC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E424F6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0EDA51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15,0066%</w:t>
            </w:r>
          </w:p>
        </w:tc>
      </w:tr>
      <w:tr w:rsidR="004B047B" w:rsidRPr="004B047B" w14:paraId="62718083" w14:textId="77777777" w:rsidTr="004B047B">
        <w:trPr>
          <w:trHeight w:val="210"/>
        </w:trPr>
        <w:tc>
          <w:tcPr>
            <w:tcW w:w="1643" w:type="dxa"/>
            <w:tcBorders>
              <w:top w:val="nil"/>
              <w:left w:val="nil"/>
              <w:bottom w:val="nil"/>
              <w:right w:val="nil"/>
            </w:tcBorders>
            <w:shd w:val="clear" w:color="auto" w:fill="auto"/>
            <w:noWrap/>
            <w:vAlign w:val="bottom"/>
            <w:hideMark/>
          </w:tcPr>
          <w:p w14:paraId="5713425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58</w:t>
            </w:r>
          </w:p>
        </w:tc>
        <w:tc>
          <w:tcPr>
            <w:tcW w:w="1545" w:type="dxa"/>
            <w:tcBorders>
              <w:top w:val="nil"/>
              <w:left w:val="nil"/>
              <w:bottom w:val="nil"/>
              <w:right w:val="nil"/>
            </w:tcBorders>
            <w:shd w:val="clear" w:color="auto" w:fill="auto"/>
            <w:noWrap/>
            <w:vAlign w:val="bottom"/>
            <w:hideMark/>
          </w:tcPr>
          <w:p w14:paraId="18E591B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20/04/2025</w:t>
            </w:r>
          </w:p>
        </w:tc>
        <w:tc>
          <w:tcPr>
            <w:tcW w:w="869" w:type="dxa"/>
            <w:tcBorders>
              <w:top w:val="nil"/>
              <w:left w:val="nil"/>
              <w:bottom w:val="nil"/>
              <w:right w:val="nil"/>
            </w:tcBorders>
            <w:shd w:val="clear" w:color="auto" w:fill="auto"/>
            <w:noWrap/>
            <w:vAlign w:val="bottom"/>
            <w:hideMark/>
          </w:tcPr>
          <w:p w14:paraId="3A1438E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4D8CA5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BD666A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B2E189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16,0556%</w:t>
            </w:r>
          </w:p>
        </w:tc>
      </w:tr>
      <w:tr w:rsidR="004B047B" w:rsidRPr="004B047B" w14:paraId="416BB906" w14:textId="77777777" w:rsidTr="004B047B">
        <w:trPr>
          <w:trHeight w:val="210"/>
        </w:trPr>
        <w:tc>
          <w:tcPr>
            <w:tcW w:w="1643" w:type="dxa"/>
            <w:tcBorders>
              <w:top w:val="nil"/>
              <w:left w:val="nil"/>
              <w:bottom w:val="nil"/>
              <w:right w:val="nil"/>
            </w:tcBorders>
            <w:shd w:val="clear" w:color="auto" w:fill="auto"/>
            <w:noWrap/>
            <w:vAlign w:val="bottom"/>
            <w:hideMark/>
          </w:tcPr>
          <w:p w14:paraId="375C1BF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59</w:t>
            </w:r>
          </w:p>
        </w:tc>
        <w:tc>
          <w:tcPr>
            <w:tcW w:w="1545" w:type="dxa"/>
            <w:tcBorders>
              <w:top w:val="nil"/>
              <w:left w:val="nil"/>
              <w:bottom w:val="nil"/>
              <w:right w:val="nil"/>
            </w:tcBorders>
            <w:shd w:val="clear" w:color="auto" w:fill="auto"/>
            <w:noWrap/>
            <w:vAlign w:val="bottom"/>
            <w:hideMark/>
          </w:tcPr>
          <w:p w14:paraId="63A9048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20/05/2025</w:t>
            </w:r>
          </w:p>
        </w:tc>
        <w:tc>
          <w:tcPr>
            <w:tcW w:w="869" w:type="dxa"/>
            <w:tcBorders>
              <w:top w:val="nil"/>
              <w:left w:val="nil"/>
              <w:bottom w:val="nil"/>
              <w:right w:val="nil"/>
            </w:tcBorders>
            <w:shd w:val="clear" w:color="auto" w:fill="auto"/>
            <w:noWrap/>
            <w:vAlign w:val="bottom"/>
            <w:hideMark/>
          </w:tcPr>
          <w:p w14:paraId="661EB0C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2710CC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02F3A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A49EF3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17,5752%</w:t>
            </w:r>
          </w:p>
        </w:tc>
      </w:tr>
      <w:tr w:rsidR="004B047B" w:rsidRPr="004B047B" w14:paraId="17F594E8" w14:textId="77777777" w:rsidTr="004B047B">
        <w:trPr>
          <w:trHeight w:val="210"/>
        </w:trPr>
        <w:tc>
          <w:tcPr>
            <w:tcW w:w="1643" w:type="dxa"/>
            <w:tcBorders>
              <w:top w:val="nil"/>
              <w:left w:val="nil"/>
              <w:bottom w:val="nil"/>
              <w:right w:val="nil"/>
            </w:tcBorders>
            <w:shd w:val="clear" w:color="auto" w:fill="auto"/>
            <w:noWrap/>
            <w:vAlign w:val="bottom"/>
            <w:hideMark/>
          </w:tcPr>
          <w:p w14:paraId="5CA5E80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60</w:t>
            </w:r>
          </w:p>
        </w:tc>
        <w:tc>
          <w:tcPr>
            <w:tcW w:w="1545" w:type="dxa"/>
            <w:tcBorders>
              <w:top w:val="nil"/>
              <w:left w:val="nil"/>
              <w:bottom w:val="nil"/>
              <w:right w:val="nil"/>
            </w:tcBorders>
            <w:shd w:val="clear" w:color="auto" w:fill="auto"/>
            <w:noWrap/>
            <w:vAlign w:val="bottom"/>
            <w:hideMark/>
          </w:tcPr>
          <w:p w14:paraId="63C448D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20/06/2025</w:t>
            </w:r>
          </w:p>
        </w:tc>
        <w:tc>
          <w:tcPr>
            <w:tcW w:w="869" w:type="dxa"/>
            <w:tcBorders>
              <w:top w:val="nil"/>
              <w:left w:val="nil"/>
              <w:bottom w:val="nil"/>
              <w:right w:val="nil"/>
            </w:tcBorders>
            <w:shd w:val="clear" w:color="auto" w:fill="auto"/>
            <w:noWrap/>
            <w:vAlign w:val="bottom"/>
            <w:hideMark/>
          </w:tcPr>
          <w:p w14:paraId="7C2C0FB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163B99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9D4D00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3D1FB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19,5710%</w:t>
            </w:r>
          </w:p>
        </w:tc>
      </w:tr>
      <w:tr w:rsidR="004B047B" w:rsidRPr="004B047B" w14:paraId="3ECC53F8" w14:textId="77777777" w:rsidTr="004B047B">
        <w:trPr>
          <w:trHeight w:val="210"/>
        </w:trPr>
        <w:tc>
          <w:tcPr>
            <w:tcW w:w="1643" w:type="dxa"/>
            <w:tcBorders>
              <w:top w:val="nil"/>
              <w:left w:val="nil"/>
              <w:bottom w:val="nil"/>
              <w:right w:val="nil"/>
            </w:tcBorders>
            <w:shd w:val="clear" w:color="auto" w:fill="auto"/>
            <w:noWrap/>
            <w:vAlign w:val="bottom"/>
            <w:hideMark/>
          </w:tcPr>
          <w:p w14:paraId="435E465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61</w:t>
            </w:r>
          </w:p>
        </w:tc>
        <w:tc>
          <w:tcPr>
            <w:tcW w:w="1545" w:type="dxa"/>
            <w:tcBorders>
              <w:top w:val="nil"/>
              <w:left w:val="nil"/>
              <w:bottom w:val="nil"/>
              <w:right w:val="nil"/>
            </w:tcBorders>
            <w:shd w:val="clear" w:color="auto" w:fill="auto"/>
            <w:noWrap/>
            <w:vAlign w:val="bottom"/>
            <w:hideMark/>
          </w:tcPr>
          <w:p w14:paraId="12BCA0E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20/07/2025</w:t>
            </w:r>
          </w:p>
        </w:tc>
        <w:tc>
          <w:tcPr>
            <w:tcW w:w="869" w:type="dxa"/>
            <w:tcBorders>
              <w:top w:val="nil"/>
              <w:left w:val="nil"/>
              <w:bottom w:val="nil"/>
              <w:right w:val="nil"/>
            </w:tcBorders>
            <w:shd w:val="clear" w:color="auto" w:fill="auto"/>
            <w:noWrap/>
            <w:vAlign w:val="bottom"/>
            <w:hideMark/>
          </w:tcPr>
          <w:p w14:paraId="697604C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FA222F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24C51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FAA996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22,3615%</w:t>
            </w:r>
          </w:p>
        </w:tc>
      </w:tr>
      <w:tr w:rsidR="004B047B" w:rsidRPr="004B047B" w14:paraId="41BE4538" w14:textId="77777777" w:rsidTr="004B047B">
        <w:trPr>
          <w:trHeight w:val="210"/>
        </w:trPr>
        <w:tc>
          <w:tcPr>
            <w:tcW w:w="1643" w:type="dxa"/>
            <w:tcBorders>
              <w:top w:val="nil"/>
              <w:left w:val="nil"/>
              <w:bottom w:val="nil"/>
              <w:right w:val="nil"/>
            </w:tcBorders>
            <w:shd w:val="clear" w:color="auto" w:fill="auto"/>
            <w:noWrap/>
            <w:vAlign w:val="bottom"/>
            <w:hideMark/>
          </w:tcPr>
          <w:p w14:paraId="3FBE307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62</w:t>
            </w:r>
          </w:p>
        </w:tc>
        <w:tc>
          <w:tcPr>
            <w:tcW w:w="1545" w:type="dxa"/>
            <w:tcBorders>
              <w:top w:val="nil"/>
              <w:left w:val="nil"/>
              <w:bottom w:val="nil"/>
              <w:right w:val="nil"/>
            </w:tcBorders>
            <w:shd w:val="clear" w:color="auto" w:fill="auto"/>
            <w:noWrap/>
            <w:vAlign w:val="bottom"/>
            <w:hideMark/>
          </w:tcPr>
          <w:p w14:paraId="7E569AE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20/08/2025</w:t>
            </w:r>
          </w:p>
        </w:tc>
        <w:tc>
          <w:tcPr>
            <w:tcW w:w="869" w:type="dxa"/>
            <w:tcBorders>
              <w:top w:val="nil"/>
              <w:left w:val="nil"/>
              <w:bottom w:val="nil"/>
              <w:right w:val="nil"/>
            </w:tcBorders>
            <w:shd w:val="clear" w:color="auto" w:fill="auto"/>
            <w:noWrap/>
            <w:vAlign w:val="bottom"/>
            <w:hideMark/>
          </w:tcPr>
          <w:p w14:paraId="5B82516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17AF95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5BCA5F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138F93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24,3001%</w:t>
            </w:r>
          </w:p>
        </w:tc>
      </w:tr>
      <w:tr w:rsidR="004B047B" w:rsidRPr="004B047B" w14:paraId="5DA5C455" w14:textId="77777777" w:rsidTr="004B047B">
        <w:trPr>
          <w:trHeight w:val="210"/>
        </w:trPr>
        <w:tc>
          <w:tcPr>
            <w:tcW w:w="1643" w:type="dxa"/>
            <w:tcBorders>
              <w:top w:val="nil"/>
              <w:left w:val="nil"/>
              <w:bottom w:val="nil"/>
              <w:right w:val="nil"/>
            </w:tcBorders>
            <w:shd w:val="clear" w:color="auto" w:fill="auto"/>
            <w:noWrap/>
            <w:vAlign w:val="bottom"/>
            <w:hideMark/>
          </w:tcPr>
          <w:p w14:paraId="3B7247B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63</w:t>
            </w:r>
          </w:p>
        </w:tc>
        <w:tc>
          <w:tcPr>
            <w:tcW w:w="1545" w:type="dxa"/>
            <w:tcBorders>
              <w:top w:val="nil"/>
              <w:left w:val="nil"/>
              <w:bottom w:val="nil"/>
              <w:right w:val="nil"/>
            </w:tcBorders>
            <w:shd w:val="clear" w:color="auto" w:fill="auto"/>
            <w:noWrap/>
            <w:vAlign w:val="bottom"/>
            <w:hideMark/>
          </w:tcPr>
          <w:p w14:paraId="2A351CA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20/09/2025</w:t>
            </w:r>
          </w:p>
        </w:tc>
        <w:tc>
          <w:tcPr>
            <w:tcW w:w="869" w:type="dxa"/>
            <w:tcBorders>
              <w:top w:val="nil"/>
              <w:left w:val="nil"/>
              <w:bottom w:val="nil"/>
              <w:right w:val="nil"/>
            </w:tcBorders>
            <w:shd w:val="clear" w:color="auto" w:fill="auto"/>
            <w:noWrap/>
            <w:vAlign w:val="bottom"/>
            <w:hideMark/>
          </w:tcPr>
          <w:p w14:paraId="529A0EB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B332B3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50EBC2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155A4F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27,7893%</w:t>
            </w:r>
          </w:p>
        </w:tc>
      </w:tr>
      <w:tr w:rsidR="004B047B" w:rsidRPr="004B047B" w14:paraId="2B11D62B" w14:textId="77777777" w:rsidTr="004B047B">
        <w:trPr>
          <w:trHeight w:val="210"/>
        </w:trPr>
        <w:tc>
          <w:tcPr>
            <w:tcW w:w="1643" w:type="dxa"/>
            <w:tcBorders>
              <w:top w:val="nil"/>
              <w:left w:val="nil"/>
              <w:bottom w:val="nil"/>
              <w:right w:val="nil"/>
            </w:tcBorders>
            <w:shd w:val="clear" w:color="auto" w:fill="auto"/>
            <w:noWrap/>
            <w:vAlign w:val="bottom"/>
            <w:hideMark/>
          </w:tcPr>
          <w:p w14:paraId="3B69EAB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64</w:t>
            </w:r>
          </w:p>
        </w:tc>
        <w:tc>
          <w:tcPr>
            <w:tcW w:w="1545" w:type="dxa"/>
            <w:tcBorders>
              <w:top w:val="nil"/>
              <w:left w:val="nil"/>
              <w:bottom w:val="nil"/>
              <w:right w:val="nil"/>
            </w:tcBorders>
            <w:shd w:val="clear" w:color="auto" w:fill="auto"/>
            <w:noWrap/>
            <w:vAlign w:val="bottom"/>
            <w:hideMark/>
          </w:tcPr>
          <w:p w14:paraId="695E2F4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20/10/2025</w:t>
            </w:r>
          </w:p>
        </w:tc>
        <w:tc>
          <w:tcPr>
            <w:tcW w:w="869" w:type="dxa"/>
            <w:tcBorders>
              <w:top w:val="nil"/>
              <w:left w:val="nil"/>
              <w:bottom w:val="nil"/>
              <w:right w:val="nil"/>
            </w:tcBorders>
            <w:shd w:val="clear" w:color="auto" w:fill="auto"/>
            <w:noWrap/>
            <w:vAlign w:val="bottom"/>
            <w:hideMark/>
          </w:tcPr>
          <w:p w14:paraId="5D492EA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B8FB7C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38A117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2CD5A6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36,7140%</w:t>
            </w:r>
          </w:p>
        </w:tc>
      </w:tr>
      <w:tr w:rsidR="004B047B" w:rsidRPr="004B047B" w14:paraId="01F01B2A" w14:textId="77777777" w:rsidTr="004B047B">
        <w:trPr>
          <w:trHeight w:val="210"/>
        </w:trPr>
        <w:tc>
          <w:tcPr>
            <w:tcW w:w="1643" w:type="dxa"/>
            <w:tcBorders>
              <w:top w:val="nil"/>
              <w:left w:val="nil"/>
              <w:bottom w:val="nil"/>
              <w:right w:val="nil"/>
            </w:tcBorders>
            <w:shd w:val="clear" w:color="auto" w:fill="auto"/>
            <w:noWrap/>
            <w:vAlign w:val="bottom"/>
            <w:hideMark/>
          </w:tcPr>
          <w:p w14:paraId="665204A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65</w:t>
            </w:r>
          </w:p>
        </w:tc>
        <w:tc>
          <w:tcPr>
            <w:tcW w:w="1545" w:type="dxa"/>
            <w:tcBorders>
              <w:top w:val="nil"/>
              <w:left w:val="nil"/>
              <w:bottom w:val="nil"/>
              <w:right w:val="nil"/>
            </w:tcBorders>
            <w:shd w:val="clear" w:color="auto" w:fill="auto"/>
            <w:noWrap/>
            <w:vAlign w:val="bottom"/>
            <w:hideMark/>
          </w:tcPr>
          <w:p w14:paraId="7389CDD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20/11/2025</w:t>
            </w:r>
          </w:p>
        </w:tc>
        <w:tc>
          <w:tcPr>
            <w:tcW w:w="869" w:type="dxa"/>
            <w:tcBorders>
              <w:top w:val="nil"/>
              <w:left w:val="nil"/>
              <w:bottom w:val="nil"/>
              <w:right w:val="nil"/>
            </w:tcBorders>
            <w:shd w:val="clear" w:color="auto" w:fill="auto"/>
            <w:noWrap/>
            <w:vAlign w:val="bottom"/>
            <w:hideMark/>
          </w:tcPr>
          <w:p w14:paraId="08A99F8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E598E0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A98A4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F2B0F2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53,0264%</w:t>
            </w:r>
          </w:p>
        </w:tc>
      </w:tr>
      <w:tr w:rsidR="004B047B" w:rsidRPr="004B047B" w14:paraId="65C57FAE" w14:textId="77777777" w:rsidTr="004B047B">
        <w:trPr>
          <w:trHeight w:val="210"/>
        </w:trPr>
        <w:tc>
          <w:tcPr>
            <w:tcW w:w="1643" w:type="dxa"/>
            <w:tcBorders>
              <w:top w:val="nil"/>
              <w:left w:val="nil"/>
              <w:bottom w:val="nil"/>
              <w:right w:val="nil"/>
            </w:tcBorders>
            <w:shd w:val="clear" w:color="auto" w:fill="auto"/>
            <w:noWrap/>
            <w:vAlign w:val="bottom"/>
            <w:hideMark/>
          </w:tcPr>
          <w:p w14:paraId="734EDA3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66</w:t>
            </w:r>
          </w:p>
        </w:tc>
        <w:tc>
          <w:tcPr>
            <w:tcW w:w="1545" w:type="dxa"/>
            <w:tcBorders>
              <w:top w:val="nil"/>
              <w:left w:val="nil"/>
              <w:bottom w:val="nil"/>
              <w:right w:val="nil"/>
            </w:tcBorders>
            <w:shd w:val="clear" w:color="auto" w:fill="auto"/>
            <w:noWrap/>
            <w:vAlign w:val="bottom"/>
            <w:hideMark/>
          </w:tcPr>
          <w:p w14:paraId="3317816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20/12/2025</w:t>
            </w:r>
          </w:p>
        </w:tc>
        <w:tc>
          <w:tcPr>
            <w:tcW w:w="869" w:type="dxa"/>
            <w:tcBorders>
              <w:top w:val="nil"/>
              <w:left w:val="nil"/>
              <w:bottom w:val="nil"/>
              <w:right w:val="nil"/>
            </w:tcBorders>
            <w:shd w:val="clear" w:color="auto" w:fill="auto"/>
            <w:noWrap/>
            <w:vAlign w:val="bottom"/>
            <w:hideMark/>
          </w:tcPr>
          <w:p w14:paraId="27CB0C3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3A0EA6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F4E643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D684FA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100,0000%</w:t>
            </w:r>
          </w:p>
        </w:tc>
      </w:tr>
    </w:tbl>
    <w:p w14:paraId="11319F8B" w14:textId="201FC576" w:rsidR="004B047B" w:rsidRDefault="004B047B" w:rsidP="00412131">
      <w:pPr>
        <w:spacing w:line="300" w:lineRule="exact"/>
        <w:ind w:right="-2"/>
        <w:rPr>
          <w:rFonts w:ascii="Ebrima" w:hAnsi="Ebrima" w:cstheme="minorHAnsi"/>
          <w:sz w:val="22"/>
          <w:szCs w:val="22"/>
        </w:rPr>
      </w:pPr>
    </w:p>
    <w:p w14:paraId="7DE6F6C9" w14:textId="5A5655E7" w:rsidR="004B047B" w:rsidRDefault="004B047B">
      <w:pPr>
        <w:spacing w:after="160" w:line="259" w:lineRule="auto"/>
        <w:rPr>
          <w:rFonts w:ascii="Ebrima" w:hAnsi="Ebrima" w:cstheme="minorHAnsi"/>
          <w:sz w:val="22"/>
          <w:szCs w:val="22"/>
        </w:rPr>
      </w:pPr>
      <w:r>
        <w:rPr>
          <w:rFonts w:ascii="Ebrima" w:hAnsi="Ebrima" w:cstheme="minorHAnsi"/>
          <w:sz w:val="22"/>
          <w:szCs w:val="22"/>
        </w:rPr>
        <w:br w:type="page"/>
      </w:r>
      <w:r>
        <w:rPr>
          <w:rFonts w:ascii="Ebrima" w:hAnsi="Ebrima" w:cstheme="minorHAnsi"/>
          <w:sz w:val="22"/>
          <w:szCs w:val="22"/>
        </w:rPr>
        <w:lastRenderedPageBreak/>
        <w:br w:type="page"/>
      </w: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4B047B" w:rsidRPr="004B047B" w14:paraId="7ECBAFCC" w14:textId="77777777" w:rsidTr="004B047B">
        <w:trPr>
          <w:trHeight w:val="1140"/>
        </w:trPr>
        <w:tc>
          <w:tcPr>
            <w:tcW w:w="9120" w:type="dxa"/>
            <w:gridSpan w:val="6"/>
            <w:tcBorders>
              <w:top w:val="nil"/>
              <w:left w:val="nil"/>
              <w:bottom w:val="nil"/>
              <w:right w:val="nil"/>
            </w:tcBorders>
            <w:shd w:val="clear" w:color="auto" w:fill="auto"/>
            <w:vAlign w:val="center"/>
            <w:hideMark/>
          </w:tcPr>
          <w:p w14:paraId="3C4514DC" w14:textId="5B5C0187" w:rsidR="004B047B" w:rsidRDefault="004B047B" w:rsidP="004B047B">
            <w:pPr>
              <w:jc w:val="center"/>
              <w:rPr>
                <w:rFonts w:ascii="Ebrima" w:hAnsi="Ebrima" w:cs="Calibri"/>
                <w:b/>
                <w:bCs/>
                <w:color w:val="000000"/>
                <w:sz w:val="20"/>
                <w:szCs w:val="20"/>
              </w:rPr>
            </w:pPr>
            <w:r w:rsidRPr="004B047B">
              <w:rPr>
                <w:rFonts w:ascii="Ebrima" w:hAnsi="Ebrima" w:cs="Calibri"/>
                <w:b/>
                <w:bCs/>
                <w:color w:val="000000"/>
                <w:sz w:val="20"/>
                <w:szCs w:val="20"/>
              </w:rPr>
              <w:lastRenderedPageBreak/>
              <w:t xml:space="preserve">ANEXO II - Série Sênior </w:t>
            </w:r>
            <w:r>
              <w:rPr>
                <w:rFonts w:ascii="Ebrima" w:hAnsi="Ebrima" w:cs="Calibri"/>
                <w:b/>
                <w:bCs/>
                <w:color w:val="000000"/>
                <w:sz w:val="20"/>
                <w:szCs w:val="20"/>
              </w:rPr>
              <w:t>II</w:t>
            </w:r>
            <w:r w:rsidRPr="004B047B">
              <w:rPr>
                <w:rFonts w:ascii="Ebrima" w:hAnsi="Ebrima" w:cs="Calibri"/>
                <w:b/>
                <w:bCs/>
                <w:color w:val="000000"/>
                <w:sz w:val="20"/>
                <w:szCs w:val="20"/>
              </w:rPr>
              <w:t xml:space="preserve">                                                                                                       </w:t>
            </w:r>
          </w:p>
          <w:p w14:paraId="57FC22B0" w14:textId="67AEE99D" w:rsidR="004B047B" w:rsidRPr="004B047B" w:rsidRDefault="004B047B" w:rsidP="004B047B">
            <w:pPr>
              <w:jc w:val="center"/>
              <w:rPr>
                <w:rFonts w:ascii="Ebrima" w:hAnsi="Ebrima" w:cs="Calibri"/>
                <w:b/>
                <w:bCs/>
                <w:color w:val="000000"/>
                <w:sz w:val="20"/>
                <w:szCs w:val="20"/>
              </w:rPr>
            </w:pPr>
            <w:r w:rsidRPr="004B047B">
              <w:rPr>
                <w:rFonts w:ascii="Ebrima" w:hAnsi="Ebrima" w:cs="Calibri"/>
                <w:b/>
                <w:bCs/>
                <w:color w:val="000000"/>
                <w:sz w:val="20"/>
                <w:szCs w:val="20"/>
              </w:rPr>
              <w:t>DATAS DE PAGAMENTO DE REMUNERAÇÃO E AMORTIZAÇÃO PROGRAMADA DOS CRI</w:t>
            </w:r>
          </w:p>
        </w:tc>
      </w:tr>
      <w:tr w:rsidR="004B047B" w:rsidRPr="004B047B" w14:paraId="053CF775" w14:textId="77777777" w:rsidTr="004B047B">
        <w:trPr>
          <w:trHeight w:val="288"/>
        </w:trPr>
        <w:tc>
          <w:tcPr>
            <w:tcW w:w="1643" w:type="dxa"/>
            <w:tcBorders>
              <w:top w:val="nil"/>
              <w:left w:val="nil"/>
              <w:bottom w:val="nil"/>
              <w:right w:val="nil"/>
            </w:tcBorders>
            <w:shd w:val="clear" w:color="auto" w:fill="auto"/>
            <w:noWrap/>
            <w:vAlign w:val="bottom"/>
            <w:hideMark/>
          </w:tcPr>
          <w:p w14:paraId="67241A98"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6F1D323A"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Data</w:t>
            </w:r>
          </w:p>
        </w:tc>
        <w:tc>
          <w:tcPr>
            <w:tcW w:w="869" w:type="dxa"/>
            <w:tcBorders>
              <w:top w:val="nil"/>
              <w:left w:val="nil"/>
              <w:bottom w:val="nil"/>
              <w:right w:val="nil"/>
            </w:tcBorders>
            <w:shd w:val="clear" w:color="auto" w:fill="auto"/>
            <w:noWrap/>
            <w:vAlign w:val="bottom"/>
            <w:hideMark/>
          </w:tcPr>
          <w:p w14:paraId="4E1CC252"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Juros</w:t>
            </w:r>
          </w:p>
        </w:tc>
        <w:tc>
          <w:tcPr>
            <w:tcW w:w="1579" w:type="dxa"/>
            <w:tcBorders>
              <w:top w:val="nil"/>
              <w:left w:val="nil"/>
              <w:bottom w:val="nil"/>
              <w:right w:val="nil"/>
            </w:tcBorders>
            <w:shd w:val="clear" w:color="auto" w:fill="auto"/>
            <w:noWrap/>
            <w:vAlign w:val="bottom"/>
            <w:hideMark/>
          </w:tcPr>
          <w:p w14:paraId="4057A951"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Incorpora</w:t>
            </w:r>
          </w:p>
        </w:tc>
        <w:tc>
          <w:tcPr>
            <w:tcW w:w="2036" w:type="dxa"/>
            <w:tcBorders>
              <w:top w:val="nil"/>
              <w:left w:val="nil"/>
              <w:bottom w:val="nil"/>
              <w:right w:val="nil"/>
            </w:tcBorders>
            <w:shd w:val="clear" w:color="auto" w:fill="auto"/>
            <w:noWrap/>
            <w:vAlign w:val="bottom"/>
            <w:hideMark/>
          </w:tcPr>
          <w:p w14:paraId="7E0766FB"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Amortização</w:t>
            </w:r>
          </w:p>
        </w:tc>
        <w:tc>
          <w:tcPr>
            <w:tcW w:w="1448" w:type="dxa"/>
            <w:tcBorders>
              <w:top w:val="nil"/>
              <w:left w:val="nil"/>
              <w:bottom w:val="nil"/>
              <w:right w:val="nil"/>
            </w:tcBorders>
            <w:shd w:val="clear" w:color="auto" w:fill="auto"/>
            <w:noWrap/>
            <w:vAlign w:val="bottom"/>
            <w:hideMark/>
          </w:tcPr>
          <w:p w14:paraId="7D06B439"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%AM</w:t>
            </w:r>
          </w:p>
        </w:tc>
      </w:tr>
      <w:tr w:rsidR="004B047B" w:rsidRPr="004B047B" w14:paraId="43396EE8" w14:textId="77777777" w:rsidTr="004B047B">
        <w:trPr>
          <w:trHeight w:val="105"/>
        </w:trPr>
        <w:tc>
          <w:tcPr>
            <w:tcW w:w="1643" w:type="dxa"/>
            <w:tcBorders>
              <w:top w:val="nil"/>
              <w:left w:val="nil"/>
              <w:bottom w:val="nil"/>
              <w:right w:val="nil"/>
            </w:tcBorders>
            <w:shd w:val="clear" w:color="auto" w:fill="auto"/>
            <w:noWrap/>
            <w:vAlign w:val="bottom"/>
            <w:hideMark/>
          </w:tcPr>
          <w:p w14:paraId="0EEDE3A7" w14:textId="77777777" w:rsidR="004B047B" w:rsidRPr="004B047B" w:rsidRDefault="004B047B" w:rsidP="004B047B">
            <w:pPr>
              <w:jc w:val="center"/>
              <w:rPr>
                <w:rFonts w:ascii="Calibri" w:hAnsi="Calibri" w:cs="Calibri"/>
                <w:b/>
                <w:bCs/>
                <w:color w:val="000000"/>
                <w:sz w:val="22"/>
                <w:szCs w:val="22"/>
              </w:rPr>
            </w:pPr>
          </w:p>
        </w:tc>
        <w:tc>
          <w:tcPr>
            <w:tcW w:w="1545" w:type="dxa"/>
            <w:tcBorders>
              <w:top w:val="nil"/>
              <w:left w:val="nil"/>
              <w:bottom w:val="nil"/>
              <w:right w:val="nil"/>
            </w:tcBorders>
            <w:shd w:val="clear" w:color="auto" w:fill="auto"/>
            <w:noWrap/>
            <w:vAlign w:val="bottom"/>
            <w:hideMark/>
          </w:tcPr>
          <w:p w14:paraId="57432E38" w14:textId="77777777" w:rsidR="004B047B" w:rsidRPr="004B047B" w:rsidRDefault="004B047B" w:rsidP="004B047B">
            <w:pPr>
              <w:jc w:val="center"/>
              <w:rPr>
                <w:sz w:val="20"/>
                <w:szCs w:val="20"/>
              </w:rPr>
            </w:pPr>
          </w:p>
        </w:tc>
        <w:tc>
          <w:tcPr>
            <w:tcW w:w="869" w:type="dxa"/>
            <w:tcBorders>
              <w:top w:val="nil"/>
              <w:left w:val="nil"/>
              <w:bottom w:val="nil"/>
              <w:right w:val="nil"/>
            </w:tcBorders>
            <w:shd w:val="clear" w:color="auto" w:fill="auto"/>
            <w:noWrap/>
            <w:vAlign w:val="bottom"/>
            <w:hideMark/>
          </w:tcPr>
          <w:p w14:paraId="47510F28" w14:textId="77777777" w:rsidR="004B047B" w:rsidRPr="004B047B" w:rsidRDefault="004B047B" w:rsidP="004B047B">
            <w:pPr>
              <w:jc w:val="center"/>
              <w:rPr>
                <w:sz w:val="20"/>
                <w:szCs w:val="20"/>
              </w:rPr>
            </w:pPr>
          </w:p>
        </w:tc>
        <w:tc>
          <w:tcPr>
            <w:tcW w:w="1579" w:type="dxa"/>
            <w:tcBorders>
              <w:top w:val="nil"/>
              <w:left w:val="nil"/>
              <w:bottom w:val="nil"/>
              <w:right w:val="nil"/>
            </w:tcBorders>
            <w:shd w:val="clear" w:color="auto" w:fill="auto"/>
            <w:noWrap/>
            <w:vAlign w:val="bottom"/>
            <w:hideMark/>
          </w:tcPr>
          <w:p w14:paraId="0BBF5231" w14:textId="77777777" w:rsidR="004B047B" w:rsidRPr="004B047B" w:rsidRDefault="004B047B" w:rsidP="004B047B">
            <w:pPr>
              <w:jc w:val="center"/>
              <w:rPr>
                <w:sz w:val="20"/>
                <w:szCs w:val="20"/>
              </w:rPr>
            </w:pPr>
          </w:p>
        </w:tc>
        <w:tc>
          <w:tcPr>
            <w:tcW w:w="2036" w:type="dxa"/>
            <w:tcBorders>
              <w:top w:val="nil"/>
              <w:left w:val="nil"/>
              <w:bottom w:val="nil"/>
              <w:right w:val="nil"/>
            </w:tcBorders>
            <w:shd w:val="clear" w:color="auto" w:fill="auto"/>
            <w:noWrap/>
            <w:vAlign w:val="bottom"/>
            <w:hideMark/>
          </w:tcPr>
          <w:p w14:paraId="45C0E16A" w14:textId="77777777" w:rsidR="004B047B" w:rsidRPr="004B047B" w:rsidRDefault="004B047B" w:rsidP="004B047B">
            <w:pPr>
              <w:jc w:val="center"/>
              <w:rPr>
                <w:sz w:val="20"/>
                <w:szCs w:val="20"/>
              </w:rPr>
            </w:pPr>
          </w:p>
        </w:tc>
        <w:tc>
          <w:tcPr>
            <w:tcW w:w="1448" w:type="dxa"/>
            <w:tcBorders>
              <w:top w:val="nil"/>
              <w:left w:val="nil"/>
              <w:bottom w:val="nil"/>
              <w:right w:val="nil"/>
            </w:tcBorders>
            <w:shd w:val="clear" w:color="auto" w:fill="auto"/>
            <w:noWrap/>
            <w:vAlign w:val="bottom"/>
            <w:hideMark/>
          </w:tcPr>
          <w:p w14:paraId="13948184" w14:textId="77777777" w:rsidR="004B047B" w:rsidRPr="004B047B" w:rsidRDefault="004B047B" w:rsidP="004B047B">
            <w:pPr>
              <w:jc w:val="center"/>
              <w:rPr>
                <w:sz w:val="20"/>
                <w:szCs w:val="20"/>
              </w:rPr>
            </w:pPr>
          </w:p>
        </w:tc>
      </w:tr>
      <w:tr w:rsidR="004B047B" w:rsidRPr="004B047B" w14:paraId="5B52C51A" w14:textId="77777777" w:rsidTr="004B047B">
        <w:trPr>
          <w:trHeight w:val="210"/>
        </w:trPr>
        <w:tc>
          <w:tcPr>
            <w:tcW w:w="1643" w:type="dxa"/>
            <w:tcBorders>
              <w:top w:val="nil"/>
              <w:left w:val="nil"/>
              <w:bottom w:val="nil"/>
              <w:right w:val="nil"/>
            </w:tcBorders>
            <w:shd w:val="clear" w:color="auto" w:fill="auto"/>
            <w:noWrap/>
            <w:vAlign w:val="bottom"/>
            <w:hideMark/>
          </w:tcPr>
          <w:p w14:paraId="0D609ED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w:t>
            </w:r>
          </w:p>
        </w:tc>
        <w:tc>
          <w:tcPr>
            <w:tcW w:w="1545" w:type="dxa"/>
            <w:tcBorders>
              <w:top w:val="nil"/>
              <w:left w:val="nil"/>
              <w:bottom w:val="nil"/>
              <w:right w:val="nil"/>
            </w:tcBorders>
            <w:shd w:val="clear" w:color="auto" w:fill="auto"/>
            <w:noWrap/>
            <w:vAlign w:val="bottom"/>
            <w:hideMark/>
          </w:tcPr>
          <w:p w14:paraId="4EBA487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20/07/2020</w:t>
            </w:r>
          </w:p>
        </w:tc>
        <w:tc>
          <w:tcPr>
            <w:tcW w:w="869" w:type="dxa"/>
            <w:tcBorders>
              <w:top w:val="nil"/>
              <w:left w:val="nil"/>
              <w:bottom w:val="nil"/>
              <w:right w:val="nil"/>
            </w:tcBorders>
            <w:shd w:val="clear" w:color="auto" w:fill="auto"/>
            <w:noWrap/>
            <w:vAlign w:val="bottom"/>
            <w:hideMark/>
          </w:tcPr>
          <w:p w14:paraId="5B79E29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DF6253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6FE02C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9BD397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1,8382%</w:t>
            </w:r>
          </w:p>
        </w:tc>
      </w:tr>
      <w:tr w:rsidR="004B047B" w:rsidRPr="004B047B" w14:paraId="406C8415" w14:textId="77777777" w:rsidTr="004B047B">
        <w:trPr>
          <w:trHeight w:val="210"/>
        </w:trPr>
        <w:tc>
          <w:tcPr>
            <w:tcW w:w="1643" w:type="dxa"/>
            <w:tcBorders>
              <w:top w:val="nil"/>
              <w:left w:val="nil"/>
              <w:bottom w:val="nil"/>
              <w:right w:val="nil"/>
            </w:tcBorders>
            <w:shd w:val="clear" w:color="auto" w:fill="auto"/>
            <w:noWrap/>
            <w:vAlign w:val="bottom"/>
            <w:hideMark/>
          </w:tcPr>
          <w:p w14:paraId="116050B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w:t>
            </w:r>
          </w:p>
        </w:tc>
        <w:tc>
          <w:tcPr>
            <w:tcW w:w="1545" w:type="dxa"/>
            <w:tcBorders>
              <w:top w:val="nil"/>
              <w:left w:val="nil"/>
              <w:bottom w:val="nil"/>
              <w:right w:val="nil"/>
            </w:tcBorders>
            <w:shd w:val="clear" w:color="auto" w:fill="auto"/>
            <w:noWrap/>
            <w:vAlign w:val="bottom"/>
            <w:hideMark/>
          </w:tcPr>
          <w:p w14:paraId="3706116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20/08/2020</w:t>
            </w:r>
          </w:p>
        </w:tc>
        <w:tc>
          <w:tcPr>
            <w:tcW w:w="869" w:type="dxa"/>
            <w:tcBorders>
              <w:top w:val="nil"/>
              <w:left w:val="nil"/>
              <w:bottom w:val="nil"/>
              <w:right w:val="nil"/>
            </w:tcBorders>
            <w:shd w:val="clear" w:color="auto" w:fill="auto"/>
            <w:noWrap/>
            <w:vAlign w:val="bottom"/>
            <w:hideMark/>
          </w:tcPr>
          <w:p w14:paraId="7ED6F68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7BCB63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DA845A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B8535C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1,2304%</w:t>
            </w:r>
          </w:p>
        </w:tc>
      </w:tr>
      <w:tr w:rsidR="004B047B" w:rsidRPr="004B047B" w14:paraId="2D95295D" w14:textId="77777777" w:rsidTr="004B047B">
        <w:trPr>
          <w:trHeight w:val="210"/>
        </w:trPr>
        <w:tc>
          <w:tcPr>
            <w:tcW w:w="1643" w:type="dxa"/>
            <w:tcBorders>
              <w:top w:val="nil"/>
              <w:left w:val="nil"/>
              <w:bottom w:val="nil"/>
              <w:right w:val="nil"/>
            </w:tcBorders>
            <w:shd w:val="clear" w:color="auto" w:fill="auto"/>
            <w:noWrap/>
            <w:vAlign w:val="bottom"/>
            <w:hideMark/>
          </w:tcPr>
          <w:p w14:paraId="1E13F86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w:t>
            </w:r>
          </w:p>
        </w:tc>
        <w:tc>
          <w:tcPr>
            <w:tcW w:w="1545" w:type="dxa"/>
            <w:tcBorders>
              <w:top w:val="nil"/>
              <w:left w:val="nil"/>
              <w:bottom w:val="nil"/>
              <w:right w:val="nil"/>
            </w:tcBorders>
            <w:shd w:val="clear" w:color="auto" w:fill="auto"/>
            <w:noWrap/>
            <w:vAlign w:val="bottom"/>
            <w:hideMark/>
          </w:tcPr>
          <w:p w14:paraId="7F2DCBB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20/09/2020</w:t>
            </w:r>
          </w:p>
        </w:tc>
        <w:tc>
          <w:tcPr>
            <w:tcW w:w="869" w:type="dxa"/>
            <w:tcBorders>
              <w:top w:val="nil"/>
              <w:left w:val="nil"/>
              <w:bottom w:val="nil"/>
              <w:right w:val="nil"/>
            </w:tcBorders>
            <w:shd w:val="clear" w:color="auto" w:fill="auto"/>
            <w:noWrap/>
            <w:vAlign w:val="bottom"/>
            <w:hideMark/>
          </w:tcPr>
          <w:p w14:paraId="1AED9AE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85B6A6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60DC1E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8D424D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1,3329%</w:t>
            </w:r>
          </w:p>
        </w:tc>
      </w:tr>
      <w:tr w:rsidR="004B047B" w:rsidRPr="004B047B" w14:paraId="43D93CAE" w14:textId="77777777" w:rsidTr="004B047B">
        <w:trPr>
          <w:trHeight w:val="210"/>
        </w:trPr>
        <w:tc>
          <w:tcPr>
            <w:tcW w:w="1643" w:type="dxa"/>
            <w:tcBorders>
              <w:top w:val="nil"/>
              <w:left w:val="nil"/>
              <w:bottom w:val="nil"/>
              <w:right w:val="nil"/>
            </w:tcBorders>
            <w:shd w:val="clear" w:color="auto" w:fill="auto"/>
            <w:noWrap/>
            <w:vAlign w:val="bottom"/>
            <w:hideMark/>
          </w:tcPr>
          <w:p w14:paraId="4E609A8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w:t>
            </w:r>
          </w:p>
        </w:tc>
        <w:tc>
          <w:tcPr>
            <w:tcW w:w="1545" w:type="dxa"/>
            <w:tcBorders>
              <w:top w:val="nil"/>
              <w:left w:val="nil"/>
              <w:bottom w:val="nil"/>
              <w:right w:val="nil"/>
            </w:tcBorders>
            <w:shd w:val="clear" w:color="auto" w:fill="auto"/>
            <w:noWrap/>
            <w:vAlign w:val="bottom"/>
            <w:hideMark/>
          </w:tcPr>
          <w:p w14:paraId="6B15A47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20/10/2020</w:t>
            </w:r>
          </w:p>
        </w:tc>
        <w:tc>
          <w:tcPr>
            <w:tcW w:w="869" w:type="dxa"/>
            <w:tcBorders>
              <w:top w:val="nil"/>
              <w:left w:val="nil"/>
              <w:bottom w:val="nil"/>
              <w:right w:val="nil"/>
            </w:tcBorders>
            <w:shd w:val="clear" w:color="auto" w:fill="auto"/>
            <w:noWrap/>
            <w:vAlign w:val="bottom"/>
            <w:hideMark/>
          </w:tcPr>
          <w:p w14:paraId="3852EDC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079AE7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726A84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1137E1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1,3998%</w:t>
            </w:r>
          </w:p>
        </w:tc>
      </w:tr>
      <w:tr w:rsidR="004B047B" w:rsidRPr="004B047B" w14:paraId="421418E9" w14:textId="77777777" w:rsidTr="004B047B">
        <w:trPr>
          <w:trHeight w:val="210"/>
        </w:trPr>
        <w:tc>
          <w:tcPr>
            <w:tcW w:w="1643" w:type="dxa"/>
            <w:tcBorders>
              <w:top w:val="nil"/>
              <w:left w:val="nil"/>
              <w:bottom w:val="nil"/>
              <w:right w:val="nil"/>
            </w:tcBorders>
            <w:shd w:val="clear" w:color="auto" w:fill="auto"/>
            <w:noWrap/>
            <w:vAlign w:val="bottom"/>
            <w:hideMark/>
          </w:tcPr>
          <w:p w14:paraId="7FF9B08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w:t>
            </w:r>
          </w:p>
        </w:tc>
        <w:tc>
          <w:tcPr>
            <w:tcW w:w="1545" w:type="dxa"/>
            <w:tcBorders>
              <w:top w:val="nil"/>
              <w:left w:val="nil"/>
              <w:bottom w:val="nil"/>
              <w:right w:val="nil"/>
            </w:tcBorders>
            <w:shd w:val="clear" w:color="auto" w:fill="auto"/>
            <w:noWrap/>
            <w:vAlign w:val="bottom"/>
            <w:hideMark/>
          </w:tcPr>
          <w:p w14:paraId="28F5482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20/11/2020</w:t>
            </w:r>
          </w:p>
        </w:tc>
        <w:tc>
          <w:tcPr>
            <w:tcW w:w="869" w:type="dxa"/>
            <w:tcBorders>
              <w:top w:val="nil"/>
              <w:left w:val="nil"/>
              <w:bottom w:val="nil"/>
              <w:right w:val="nil"/>
            </w:tcBorders>
            <w:shd w:val="clear" w:color="auto" w:fill="auto"/>
            <w:noWrap/>
            <w:vAlign w:val="bottom"/>
            <w:hideMark/>
          </w:tcPr>
          <w:p w14:paraId="64DD498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85B49B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128B54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1BE06B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1,3542%</w:t>
            </w:r>
          </w:p>
        </w:tc>
      </w:tr>
      <w:tr w:rsidR="004B047B" w:rsidRPr="004B047B" w14:paraId="528D0634" w14:textId="77777777" w:rsidTr="004B047B">
        <w:trPr>
          <w:trHeight w:val="210"/>
        </w:trPr>
        <w:tc>
          <w:tcPr>
            <w:tcW w:w="1643" w:type="dxa"/>
            <w:tcBorders>
              <w:top w:val="nil"/>
              <w:left w:val="nil"/>
              <w:bottom w:val="nil"/>
              <w:right w:val="nil"/>
            </w:tcBorders>
            <w:shd w:val="clear" w:color="auto" w:fill="auto"/>
            <w:noWrap/>
            <w:vAlign w:val="bottom"/>
            <w:hideMark/>
          </w:tcPr>
          <w:p w14:paraId="180C68B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w:t>
            </w:r>
          </w:p>
        </w:tc>
        <w:tc>
          <w:tcPr>
            <w:tcW w:w="1545" w:type="dxa"/>
            <w:tcBorders>
              <w:top w:val="nil"/>
              <w:left w:val="nil"/>
              <w:bottom w:val="nil"/>
              <w:right w:val="nil"/>
            </w:tcBorders>
            <w:shd w:val="clear" w:color="auto" w:fill="auto"/>
            <w:noWrap/>
            <w:vAlign w:val="bottom"/>
            <w:hideMark/>
          </w:tcPr>
          <w:p w14:paraId="2F1B04C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20/12/2020</w:t>
            </w:r>
          </w:p>
        </w:tc>
        <w:tc>
          <w:tcPr>
            <w:tcW w:w="869" w:type="dxa"/>
            <w:tcBorders>
              <w:top w:val="nil"/>
              <w:left w:val="nil"/>
              <w:bottom w:val="nil"/>
              <w:right w:val="nil"/>
            </w:tcBorders>
            <w:shd w:val="clear" w:color="auto" w:fill="auto"/>
            <w:noWrap/>
            <w:vAlign w:val="bottom"/>
            <w:hideMark/>
          </w:tcPr>
          <w:p w14:paraId="3A92681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DB0C7A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1E7FE1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C0BFA4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1,4224%</w:t>
            </w:r>
          </w:p>
        </w:tc>
      </w:tr>
      <w:tr w:rsidR="004B047B" w:rsidRPr="004B047B" w14:paraId="146204D1" w14:textId="77777777" w:rsidTr="004B047B">
        <w:trPr>
          <w:trHeight w:val="210"/>
        </w:trPr>
        <w:tc>
          <w:tcPr>
            <w:tcW w:w="1643" w:type="dxa"/>
            <w:tcBorders>
              <w:top w:val="nil"/>
              <w:left w:val="nil"/>
              <w:bottom w:val="nil"/>
              <w:right w:val="nil"/>
            </w:tcBorders>
            <w:shd w:val="clear" w:color="auto" w:fill="auto"/>
            <w:noWrap/>
            <w:vAlign w:val="bottom"/>
            <w:hideMark/>
          </w:tcPr>
          <w:p w14:paraId="0733CA4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7</w:t>
            </w:r>
          </w:p>
        </w:tc>
        <w:tc>
          <w:tcPr>
            <w:tcW w:w="1545" w:type="dxa"/>
            <w:tcBorders>
              <w:top w:val="nil"/>
              <w:left w:val="nil"/>
              <w:bottom w:val="nil"/>
              <w:right w:val="nil"/>
            </w:tcBorders>
            <w:shd w:val="clear" w:color="auto" w:fill="auto"/>
            <w:noWrap/>
            <w:vAlign w:val="bottom"/>
            <w:hideMark/>
          </w:tcPr>
          <w:p w14:paraId="68E3503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20/01/2021</w:t>
            </w:r>
          </w:p>
        </w:tc>
        <w:tc>
          <w:tcPr>
            <w:tcW w:w="869" w:type="dxa"/>
            <w:tcBorders>
              <w:top w:val="nil"/>
              <w:left w:val="nil"/>
              <w:bottom w:val="nil"/>
              <w:right w:val="nil"/>
            </w:tcBorders>
            <w:shd w:val="clear" w:color="auto" w:fill="auto"/>
            <w:noWrap/>
            <w:vAlign w:val="bottom"/>
            <w:hideMark/>
          </w:tcPr>
          <w:p w14:paraId="7389530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6440A5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B4D85B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10B7A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1,4925%</w:t>
            </w:r>
          </w:p>
        </w:tc>
      </w:tr>
      <w:tr w:rsidR="004B047B" w:rsidRPr="004B047B" w14:paraId="3566450A" w14:textId="77777777" w:rsidTr="004B047B">
        <w:trPr>
          <w:trHeight w:val="210"/>
        </w:trPr>
        <w:tc>
          <w:tcPr>
            <w:tcW w:w="1643" w:type="dxa"/>
            <w:tcBorders>
              <w:top w:val="nil"/>
              <w:left w:val="nil"/>
              <w:bottom w:val="nil"/>
              <w:right w:val="nil"/>
            </w:tcBorders>
            <w:shd w:val="clear" w:color="auto" w:fill="auto"/>
            <w:noWrap/>
            <w:vAlign w:val="bottom"/>
            <w:hideMark/>
          </w:tcPr>
          <w:p w14:paraId="0F5F918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8</w:t>
            </w:r>
          </w:p>
        </w:tc>
        <w:tc>
          <w:tcPr>
            <w:tcW w:w="1545" w:type="dxa"/>
            <w:tcBorders>
              <w:top w:val="nil"/>
              <w:left w:val="nil"/>
              <w:bottom w:val="nil"/>
              <w:right w:val="nil"/>
            </w:tcBorders>
            <w:shd w:val="clear" w:color="auto" w:fill="auto"/>
            <w:noWrap/>
            <w:vAlign w:val="bottom"/>
            <w:hideMark/>
          </w:tcPr>
          <w:p w14:paraId="605ECC7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20/02/2021</w:t>
            </w:r>
          </w:p>
        </w:tc>
        <w:tc>
          <w:tcPr>
            <w:tcW w:w="869" w:type="dxa"/>
            <w:tcBorders>
              <w:top w:val="nil"/>
              <w:left w:val="nil"/>
              <w:bottom w:val="nil"/>
              <w:right w:val="nil"/>
            </w:tcBorders>
            <w:shd w:val="clear" w:color="auto" w:fill="auto"/>
            <w:noWrap/>
            <w:vAlign w:val="bottom"/>
            <w:hideMark/>
          </w:tcPr>
          <w:p w14:paraId="2FD61A8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3C4F3E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5CDC19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189253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1,4885%</w:t>
            </w:r>
          </w:p>
        </w:tc>
      </w:tr>
      <w:tr w:rsidR="004B047B" w:rsidRPr="004B047B" w14:paraId="23AF13D4" w14:textId="77777777" w:rsidTr="004B047B">
        <w:trPr>
          <w:trHeight w:val="210"/>
        </w:trPr>
        <w:tc>
          <w:tcPr>
            <w:tcW w:w="1643" w:type="dxa"/>
            <w:tcBorders>
              <w:top w:val="nil"/>
              <w:left w:val="nil"/>
              <w:bottom w:val="nil"/>
              <w:right w:val="nil"/>
            </w:tcBorders>
            <w:shd w:val="clear" w:color="auto" w:fill="auto"/>
            <w:noWrap/>
            <w:vAlign w:val="bottom"/>
            <w:hideMark/>
          </w:tcPr>
          <w:p w14:paraId="2F736D2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9</w:t>
            </w:r>
          </w:p>
        </w:tc>
        <w:tc>
          <w:tcPr>
            <w:tcW w:w="1545" w:type="dxa"/>
            <w:tcBorders>
              <w:top w:val="nil"/>
              <w:left w:val="nil"/>
              <w:bottom w:val="nil"/>
              <w:right w:val="nil"/>
            </w:tcBorders>
            <w:shd w:val="clear" w:color="auto" w:fill="auto"/>
            <w:noWrap/>
            <w:vAlign w:val="bottom"/>
            <w:hideMark/>
          </w:tcPr>
          <w:p w14:paraId="7A2FF0F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20/03/2021</w:t>
            </w:r>
          </w:p>
        </w:tc>
        <w:tc>
          <w:tcPr>
            <w:tcW w:w="869" w:type="dxa"/>
            <w:tcBorders>
              <w:top w:val="nil"/>
              <w:left w:val="nil"/>
              <w:bottom w:val="nil"/>
              <w:right w:val="nil"/>
            </w:tcBorders>
            <w:shd w:val="clear" w:color="auto" w:fill="auto"/>
            <w:noWrap/>
            <w:vAlign w:val="bottom"/>
            <w:hideMark/>
          </w:tcPr>
          <w:p w14:paraId="1C3C5EF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3131F5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FA613A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14C358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1,5612%</w:t>
            </w:r>
          </w:p>
        </w:tc>
      </w:tr>
      <w:tr w:rsidR="004B047B" w:rsidRPr="004B047B" w14:paraId="7EF74F02" w14:textId="77777777" w:rsidTr="004B047B">
        <w:trPr>
          <w:trHeight w:val="210"/>
        </w:trPr>
        <w:tc>
          <w:tcPr>
            <w:tcW w:w="1643" w:type="dxa"/>
            <w:tcBorders>
              <w:top w:val="nil"/>
              <w:left w:val="nil"/>
              <w:bottom w:val="nil"/>
              <w:right w:val="nil"/>
            </w:tcBorders>
            <w:shd w:val="clear" w:color="auto" w:fill="auto"/>
            <w:noWrap/>
            <w:vAlign w:val="bottom"/>
            <w:hideMark/>
          </w:tcPr>
          <w:p w14:paraId="0E9868F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10</w:t>
            </w:r>
          </w:p>
        </w:tc>
        <w:tc>
          <w:tcPr>
            <w:tcW w:w="1545" w:type="dxa"/>
            <w:tcBorders>
              <w:top w:val="nil"/>
              <w:left w:val="nil"/>
              <w:bottom w:val="nil"/>
              <w:right w:val="nil"/>
            </w:tcBorders>
            <w:shd w:val="clear" w:color="auto" w:fill="auto"/>
            <w:noWrap/>
            <w:vAlign w:val="bottom"/>
            <w:hideMark/>
          </w:tcPr>
          <w:p w14:paraId="07FE662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20/04/2021</w:t>
            </w:r>
          </w:p>
        </w:tc>
        <w:tc>
          <w:tcPr>
            <w:tcW w:w="869" w:type="dxa"/>
            <w:tcBorders>
              <w:top w:val="nil"/>
              <w:left w:val="nil"/>
              <w:bottom w:val="nil"/>
              <w:right w:val="nil"/>
            </w:tcBorders>
            <w:shd w:val="clear" w:color="auto" w:fill="auto"/>
            <w:noWrap/>
            <w:vAlign w:val="bottom"/>
            <w:hideMark/>
          </w:tcPr>
          <w:p w14:paraId="45A1AB0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62B029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B0FF71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E85D2D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1,5980%</w:t>
            </w:r>
          </w:p>
        </w:tc>
      </w:tr>
      <w:tr w:rsidR="004B047B" w:rsidRPr="004B047B" w14:paraId="479605FD" w14:textId="77777777" w:rsidTr="004B047B">
        <w:trPr>
          <w:trHeight w:val="210"/>
        </w:trPr>
        <w:tc>
          <w:tcPr>
            <w:tcW w:w="1643" w:type="dxa"/>
            <w:tcBorders>
              <w:top w:val="nil"/>
              <w:left w:val="nil"/>
              <w:bottom w:val="nil"/>
              <w:right w:val="nil"/>
            </w:tcBorders>
            <w:shd w:val="clear" w:color="auto" w:fill="auto"/>
            <w:noWrap/>
            <w:vAlign w:val="bottom"/>
            <w:hideMark/>
          </w:tcPr>
          <w:p w14:paraId="709F010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11</w:t>
            </w:r>
          </w:p>
        </w:tc>
        <w:tc>
          <w:tcPr>
            <w:tcW w:w="1545" w:type="dxa"/>
            <w:tcBorders>
              <w:top w:val="nil"/>
              <w:left w:val="nil"/>
              <w:bottom w:val="nil"/>
              <w:right w:val="nil"/>
            </w:tcBorders>
            <w:shd w:val="clear" w:color="auto" w:fill="auto"/>
            <w:noWrap/>
            <w:vAlign w:val="bottom"/>
            <w:hideMark/>
          </w:tcPr>
          <w:p w14:paraId="1EF83D5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20/05/2021</w:t>
            </w:r>
          </w:p>
        </w:tc>
        <w:tc>
          <w:tcPr>
            <w:tcW w:w="869" w:type="dxa"/>
            <w:tcBorders>
              <w:top w:val="nil"/>
              <w:left w:val="nil"/>
              <w:bottom w:val="nil"/>
              <w:right w:val="nil"/>
            </w:tcBorders>
            <w:shd w:val="clear" w:color="auto" w:fill="auto"/>
            <w:noWrap/>
            <w:vAlign w:val="bottom"/>
            <w:hideMark/>
          </w:tcPr>
          <w:p w14:paraId="345628E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6C91F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827AAD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4D196E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1,5982%</w:t>
            </w:r>
          </w:p>
        </w:tc>
      </w:tr>
      <w:tr w:rsidR="004B047B" w:rsidRPr="004B047B" w14:paraId="7E37AA63" w14:textId="77777777" w:rsidTr="004B047B">
        <w:trPr>
          <w:trHeight w:val="210"/>
        </w:trPr>
        <w:tc>
          <w:tcPr>
            <w:tcW w:w="1643" w:type="dxa"/>
            <w:tcBorders>
              <w:top w:val="nil"/>
              <w:left w:val="nil"/>
              <w:bottom w:val="nil"/>
              <w:right w:val="nil"/>
            </w:tcBorders>
            <w:shd w:val="clear" w:color="auto" w:fill="auto"/>
            <w:noWrap/>
            <w:vAlign w:val="bottom"/>
            <w:hideMark/>
          </w:tcPr>
          <w:p w14:paraId="617082F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12</w:t>
            </w:r>
          </w:p>
        </w:tc>
        <w:tc>
          <w:tcPr>
            <w:tcW w:w="1545" w:type="dxa"/>
            <w:tcBorders>
              <w:top w:val="nil"/>
              <w:left w:val="nil"/>
              <w:bottom w:val="nil"/>
              <w:right w:val="nil"/>
            </w:tcBorders>
            <w:shd w:val="clear" w:color="auto" w:fill="auto"/>
            <w:noWrap/>
            <w:vAlign w:val="bottom"/>
            <w:hideMark/>
          </w:tcPr>
          <w:p w14:paraId="345E1A1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20/06/2021</w:t>
            </w:r>
          </w:p>
        </w:tc>
        <w:tc>
          <w:tcPr>
            <w:tcW w:w="869" w:type="dxa"/>
            <w:tcBorders>
              <w:top w:val="nil"/>
              <w:left w:val="nil"/>
              <w:bottom w:val="nil"/>
              <w:right w:val="nil"/>
            </w:tcBorders>
            <w:shd w:val="clear" w:color="auto" w:fill="auto"/>
            <w:noWrap/>
            <w:vAlign w:val="bottom"/>
            <w:hideMark/>
          </w:tcPr>
          <w:p w14:paraId="191B0F8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E2FE34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E2F9CF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3A6B9E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1,6371%</w:t>
            </w:r>
          </w:p>
        </w:tc>
      </w:tr>
      <w:tr w:rsidR="004B047B" w:rsidRPr="004B047B" w14:paraId="5167FAEE" w14:textId="77777777" w:rsidTr="004B047B">
        <w:trPr>
          <w:trHeight w:val="210"/>
        </w:trPr>
        <w:tc>
          <w:tcPr>
            <w:tcW w:w="1643" w:type="dxa"/>
            <w:tcBorders>
              <w:top w:val="nil"/>
              <w:left w:val="nil"/>
              <w:bottom w:val="nil"/>
              <w:right w:val="nil"/>
            </w:tcBorders>
            <w:shd w:val="clear" w:color="auto" w:fill="auto"/>
            <w:noWrap/>
            <w:vAlign w:val="bottom"/>
            <w:hideMark/>
          </w:tcPr>
          <w:p w14:paraId="38908A6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13</w:t>
            </w:r>
          </w:p>
        </w:tc>
        <w:tc>
          <w:tcPr>
            <w:tcW w:w="1545" w:type="dxa"/>
            <w:tcBorders>
              <w:top w:val="nil"/>
              <w:left w:val="nil"/>
              <w:bottom w:val="nil"/>
              <w:right w:val="nil"/>
            </w:tcBorders>
            <w:shd w:val="clear" w:color="auto" w:fill="auto"/>
            <w:noWrap/>
            <w:vAlign w:val="bottom"/>
            <w:hideMark/>
          </w:tcPr>
          <w:p w14:paraId="1C19932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20/07/2021</w:t>
            </w:r>
          </w:p>
        </w:tc>
        <w:tc>
          <w:tcPr>
            <w:tcW w:w="869" w:type="dxa"/>
            <w:tcBorders>
              <w:top w:val="nil"/>
              <w:left w:val="nil"/>
              <w:bottom w:val="nil"/>
              <w:right w:val="nil"/>
            </w:tcBorders>
            <w:shd w:val="clear" w:color="auto" w:fill="auto"/>
            <w:noWrap/>
            <w:vAlign w:val="bottom"/>
            <w:hideMark/>
          </w:tcPr>
          <w:p w14:paraId="1C2F89A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6BF910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E2B5B1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053296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1,9251%</w:t>
            </w:r>
          </w:p>
        </w:tc>
      </w:tr>
      <w:tr w:rsidR="004B047B" w:rsidRPr="004B047B" w14:paraId="07D0A27F" w14:textId="77777777" w:rsidTr="004B047B">
        <w:trPr>
          <w:trHeight w:val="210"/>
        </w:trPr>
        <w:tc>
          <w:tcPr>
            <w:tcW w:w="1643" w:type="dxa"/>
            <w:tcBorders>
              <w:top w:val="nil"/>
              <w:left w:val="nil"/>
              <w:bottom w:val="nil"/>
              <w:right w:val="nil"/>
            </w:tcBorders>
            <w:shd w:val="clear" w:color="auto" w:fill="auto"/>
            <w:noWrap/>
            <w:vAlign w:val="bottom"/>
            <w:hideMark/>
          </w:tcPr>
          <w:p w14:paraId="1D12643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14</w:t>
            </w:r>
          </w:p>
        </w:tc>
        <w:tc>
          <w:tcPr>
            <w:tcW w:w="1545" w:type="dxa"/>
            <w:tcBorders>
              <w:top w:val="nil"/>
              <w:left w:val="nil"/>
              <w:bottom w:val="nil"/>
              <w:right w:val="nil"/>
            </w:tcBorders>
            <w:shd w:val="clear" w:color="auto" w:fill="auto"/>
            <w:noWrap/>
            <w:vAlign w:val="bottom"/>
            <w:hideMark/>
          </w:tcPr>
          <w:p w14:paraId="659C419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20/08/2021</w:t>
            </w:r>
          </w:p>
        </w:tc>
        <w:tc>
          <w:tcPr>
            <w:tcW w:w="869" w:type="dxa"/>
            <w:tcBorders>
              <w:top w:val="nil"/>
              <w:left w:val="nil"/>
              <w:bottom w:val="nil"/>
              <w:right w:val="nil"/>
            </w:tcBorders>
            <w:shd w:val="clear" w:color="auto" w:fill="auto"/>
            <w:noWrap/>
            <w:vAlign w:val="bottom"/>
            <w:hideMark/>
          </w:tcPr>
          <w:p w14:paraId="368D17F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DDE58D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602393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E5902E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2,1798%</w:t>
            </w:r>
          </w:p>
        </w:tc>
      </w:tr>
      <w:tr w:rsidR="004B047B" w:rsidRPr="004B047B" w14:paraId="62665B16" w14:textId="77777777" w:rsidTr="004B047B">
        <w:trPr>
          <w:trHeight w:val="210"/>
        </w:trPr>
        <w:tc>
          <w:tcPr>
            <w:tcW w:w="1643" w:type="dxa"/>
            <w:tcBorders>
              <w:top w:val="nil"/>
              <w:left w:val="nil"/>
              <w:bottom w:val="nil"/>
              <w:right w:val="nil"/>
            </w:tcBorders>
            <w:shd w:val="clear" w:color="auto" w:fill="auto"/>
            <w:noWrap/>
            <w:vAlign w:val="bottom"/>
            <w:hideMark/>
          </w:tcPr>
          <w:p w14:paraId="69F6A86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15</w:t>
            </w:r>
          </w:p>
        </w:tc>
        <w:tc>
          <w:tcPr>
            <w:tcW w:w="1545" w:type="dxa"/>
            <w:tcBorders>
              <w:top w:val="nil"/>
              <w:left w:val="nil"/>
              <w:bottom w:val="nil"/>
              <w:right w:val="nil"/>
            </w:tcBorders>
            <w:shd w:val="clear" w:color="auto" w:fill="auto"/>
            <w:noWrap/>
            <w:vAlign w:val="bottom"/>
            <w:hideMark/>
          </w:tcPr>
          <w:p w14:paraId="36A7F93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20/09/2021</w:t>
            </w:r>
          </w:p>
        </w:tc>
        <w:tc>
          <w:tcPr>
            <w:tcW w:w="869" w:type="dxa"/>
            <w:tcBorders>
              <w:top w:val="nil"/>
              <w:left w:val="nil"/>
              <w:bottom w:val="nil"/>
              <w:right w:val="nil"/>
            </w:tcBorders>
            <w:shd w:val="clear" w:color="auto" w:fill="auto"/>
            <w:noWrap/>
            <w:vAlign w:val="bottom"/>
            <w:hideMark/>
          </w:tcPr>
          <w:p w14:paraId="6511C0B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51A728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2A9C87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67D5D0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2,3679%</w:t>
            </w:r>
          </w:p>
        </w:tc>
      </w:tr>
      <w:tr w:rsidR="004B047B" w:rsidRPr="004B047B" w14:paraId="239BC3D4" w14:textId="77777777" w:rsidTr="004B047B">
        <w:trPr>
          <w:trHeight w:val="210"/>
        </w:trPr>
        <w:tc>
          <w:tcPr>
            <w:tcW w:w="1643" w:type="dxa"/>
            <w:tcBorders>
              <w:top w:val="nil"/>
              <w:left w:val="nil"/>
              <w:bottom w:val="nil"/>
              <w:right w:val="nil"/>
            </w:tcBorders>
            <w:shd w:val="clear" w:color="auto" w:fill="auto"/>
            <w:noWrap/>
            <w:vAlign w:val="bottom"/>
            <w:hideMark/>
          </w:tcPr>
          <w:p w14:paraId="0BC145C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16</w:t>
            </w:r>
          </w:p>
        </w:tc>
        <w:tc>
          <w:tcPr>
            <w:tcW w:w="1545" w:type="dxa"/>
            <w:tcBorders>
              <w:top w:val="nil"/>
              <w:left w:val="nil"/>
              <w:bottom w:val="nil"/>
              <w:right w:val="nil"/>
            </w:tcBorders>
            <w:shd w:val="clear" w:color="auto" w:fill="auto"/>
            <w:noWrap/>
            <w:vAlign w:val="bottom"/>
            <w:hideMark/>
          </w:tcPr>
          <w:p w14:paraId="109E43D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20/10/2021</w:t>
            </w:r>
          </w:p>
        </w:tc>
        <w:tc>
          <w:tcPr>
            <w:tcW w:w="869" w:type="dxa"/>
            <w:tcBorders>
              <w:top w:val="nil"/>
              <w:left w:val="nil"/>
              <w:bottom w:val="nil"/>
              <w:right w:val="nil"/>
            </w:tcBorders>
            <w:shd w:val="clear" w:color="auto" w:fill="auto"/>
            <w:noWrap/>
            <w:vAlign w:val="bottom"/>
            <w:hideMark/>
          </w:tcPr>
          <w:p w14:paraId="229CC46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327799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C7044F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A135B2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2,5649%</w:t>
            </w:r>
          </w:p>
        </w:tc>
      </w:tr>
      <w:tr w:rsidR="004B047B" w:rsidRPr="004B047B" w14:paraId="38742D68" w14:textId="77777777" w:rsidTr="004B047B">
        <w:trPr>
          <w:trHeight w:val="210"/>
        </w:trPr>
        <w:tc>
          <w:tcPr>
            <w:tcW w:w="1643" w:type="dxa"/>
            <w:tcBorders>
              <w:top w:val="nil"/>
              <w:left w:val="nil"/>
              <w:bottom w:val="nil"/>
              <w:right w:val="nil"/>
            </w:tcBorders>
            <w:shd w:val="clear" w:color="auto" w:fill="auto"/>
            <w:noWrap/>
            <w:vAlign w:val="bottom"/>
            <w:hideMark/>
          </w:tcPr>
          <w:p w14:paraId="29B4506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17</w:t>
            </w:r>
          </w:p>
        </w:tc>
        <w:tc>
          <w:tcPr>
            <w:tcW w:w="1545" w:type="dxa"/>
            <w:tcBorders>
              <w:top w:val="nil"/>
              <w:left w:val="nil"/>
              <w:bottom w:val="nil"/>
              <w:right w:val="nil"/>
            </w:tcBorders>
            <w:shd w:val="clear" w:color="auto" w:fill="auto"/>
            <w:noWrap/>
            <w:vAlign w:val="bottom"/>
            <w:hideMark/>
          </w:tcPr>
          <w:p w14:paraId="057CE4E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20/11/2021</w:t>
            </w:r>
          </w:p>
        </w:tc>
        <w:tc>
          <w:tcPr>
            <w:tcW w:w="869" w:type="dxa"/>
            <w:tcBorders>
              <w:top w:val="nil"/>
              <w:left w:val="nil"/>
              <w:bottom w:val="nil"/>
              <w:right w:val="nil"/>
            </w:tcBorders>
            <w:shd w:val="clear" w:color="auto" w:fill="auto"/>
            <w:noWrap/>
            <w:vAlign w:val="bottom"/>
            <w:hideMark/>
          </w:tcPr>
          <w:p w14:paraId="2365F37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93AFB7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CEFEF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E19378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2,7525%</w:t>
            </w:r>
          </w:p>
        </w:tc>
      </w:tr>
      <w:tr w:rsidR="004B047B" w:rsidRPr="004B047B" w14:paraId="757C5CB8" w14:textId="77777777" w:rsidTr="004B047B">
        <w:trPr>
          <w:trHeight w:val="210"/>
        </w:trPr>
        <w:tc>
          <w:tcPr>
            <w:tcW w:w="1643" w:type="dxa"/>
            <w:tcBorders>
              <w:top w:val="nil"/>
              <w:left w:val="nil"/>
              <w:bottom w:val="nil"/>
              <w:right w:val="nil"/>
            </w:tcBorders>
            <w:shd w:val="clear" w:color="auto" w:fill="auto"/>
            <w:noWrap/>
            <w:vAlign w:val="bottom"/>
            <w:hideMark/>
          </w:tcPr>
          <w:p w14:paraId="5BFEAFD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18</w:t>
            </w:r>
          </w:p>
        </w:tc>
        <w:tc>
          <w:tcPr>
            <w:tcW w:w="1545" w:type="dxa"/>
            <w:tcBorders>
              <w:top w:val="nil"/>
              <w:left w:val="nil"/>
              <w:bottom w:val="nil"/>
              <w:right w:val="nil"/>
            </w:tcBorders>
            <w:shd w:val="clear" w:color="auto" w:fill="auto"/>
            <w:noWrap/>
            <w:vAlign w:val="bottom"/>
            <w:hideMark/>
          </w:tcPr>
          <w:p w14:paraId="54ABD83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20/12/2021</w:t>
            </w:r>
          </w:p>
        </w:tc>
        <w:tc>
          <w:tcPr>
            <w:tcW w:w="869" w:type="dxa"/>
            <w:tcBorders>
              <w:top w:val="nil"/>
              <w:left w:val="nil"/>
              <w:bottom w:val="nil"/>
              <w:right w:val="nil"/>
            </w:tcBorders>
            <w:shd w:val="clear" w:color="auto" w:fill="auto"/>
            <w:noWrap/>
            <w:vAlign w:val="bottom"/>
            <w:hideMark/>
          </w:tcPr>
          <w:p w14:paraId="5F938AE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A44AB9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7779A5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269F22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2,9983%</w:t>
            </w:r>
          </w:p>
        </w:tc>
      </w:tr>
      <w:tr w:rsidR="004B047B" w:rsidRPr="004B047B" w14:paraId="2782739B" w14:textId="77777777" w:rsidTr="004B047B">
        <w:trPr>
          <w:trHeight w:val="210"/>
        </w:trPr>
        <w:tc>
          <w:tcPr>
            <w:tcW w:w="1643" w:type="dxa"/>
            <w:tcBorders>
              <w:top w:val="nil"/>
              <w:left w:val="nil"/>
              <w:bottom w:val="nil"/>
              <w:right w:val="nil"/>
            </w:tcBorders>
            <w:shd w:val="clear" w:color="auto" w:fill="auto"/>
            <w:noWrap/>
            <w:vAlign w:val="bottom"/>
            <w:hideMark/>
          </w:tcPr>
          <w:p w14:paraId="3EFDFDC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19</w:t>
            </w:r>
          </w:p>
        </w:tc>
        <w:tc>
          <w:tcPr>
            <w:tcW w:w="1545" w:type="dxa"/>
            <w:tcBorders>
              <w:top w:val="nil"/>
              <w:left w:val="nil"/>
              <w:bottom w:val="nil"/>
              <w:right w:val="nil"/>
            </w:tcBorders>
            <w:shd w:val="clear" w:color="auto" w:fill="auto"/>
            <w:noWrap/>
            <w:vAlign w:val="bottom"/>
            <w:hideMark/>
          </w:tcPr>
          <w:p w14:paraId="30FD636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20/01/2022</w:t>
            </w:r>
          </w:p>
        </w:tc>
        <w:tc>
          <w:tcPr>
            <w:tcW w:w="869" w:type="dxa"/>
            <w:tcBorders>
              <w:top w:val="nil"/>
              <w:left w:val="nil"/>
              <w:bottom w:val="nil"/>
              <w:right w:val="nil"/>
            </w:tcBorders>
            <w:shd w:val="clear" w:color="auto" w:fill="auto"/>
            <w:noWrap/>
            <w:vAlign w:val="bottom"/>
            <w:hideMark/>
          </w:tcPr>
          <w:p w14:paraId="03DA60E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C4172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B9AEA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A6D207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3,0559%</w:t>
            </w:r>
          </w:p>
        </w:tc>
      </w:tr>
      <w:tr w:rsidR="004B047B" w:rsidRPr="004B047B" w14:paraId="2B585614" w14:textId="77777777" w:rsidTr="004B047B">
        <w:trPr>
          <w:trHeight w:val="210"/>
        </w:trPr>
        <w:tc>
          <w:tcPr>
            <w:tcW w:w="1643" w:type="dxa"/>
            <w:tcBorders>
              <w:top w:val="nil"/>
              <w:left w:val="nil"/>
              <w:bottom w:val="nil"/>
              <w:right w:val="nil"/>
            </w:tcBorders>
            <w:shd w:val="clear" w:color="auto" w:fill="auto"/>
            <w:noWrap/>
            <w:vAlign w:val="bottom"/>
            <w:hideMark/>
          </w:tcPr>
          <w:p w14:paraId="5299D20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w:t>
            </w:r>
          </w:p>
        </w:tc>
        <w:tc>
          <w:tcPr>
            <w:tcW w:w="1545" w:type="dxa"/>
            <w:tcBorders>
              <w:top w:val="nil"/>
              <w:left w:val="nil"/>
              <w:bottom w:val="nil"/>
              <w:right w:val="nil"/>
            </w:tcBorders>
            <w:shd w:val="clear" w:color="auto" w:fill="auto"/>
            <w:noWrap/>
            <w:vAlign w:val="bottom"/>
            <w:hideMark/>
          </w:tcPr>
          <w:p w14:paraId="721A624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20/02/2022</w:t>
            </w:r>
          </w:p>
        </w:tc>
        <w:tc>
          <w:tcPr>
            <w:tcW w:w="869" w:type="dxa"/>
            <w:tcBorders>
              <w:top w:val="nil"/>
              <w:left w:val="nil"/>
              <w:bottom w:val="nil"/>
              <w:right w:val="nil"/>
            </w:tcBorders>
            <w:shd w:val="clear" w:color="auto" w:fill="auto"/>
            <w:noWrap/>
            <w:vAlign w:val="bottom"/>
            <w:hideMark/>
          </w:tcPr>
          <w:p w14:paraId="7938350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C57FAA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638BFA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A1D266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3,0432%</w:t>
            </w:r>
          </w:p>
        </w:tc>
      </w:tr>
      <w:tr w:rsidR="004B047B" w:rsidRPr="004B047B" w14:paraId="14D07F80" w14:textId="77777777" w:rsidTr="004B047B">
        <w:trPr>
          <w:trHeight w:val="210"/>
        </w:trPr>
        <w:tc>
          <w:tcPr>
            <w:tcW w:w="1643" w:type="dxa"/>
            <w:tcBorders>
              <w:top w:val="nil"/>
              <w:left w:val="nil"/>
              <w:bottom w:val="nil"/>
              <w:right w:val="nil"/>
            </w:tcBorders>
            <w:shd w:val="clear" w:color="auto" w:fill="auto"/>
            <w:noWrap/>
            <w:vAlign w:val="bottom"/>
            <w:hideMark/>
          </w:tcPr>
          <w:p w14:paraId="76EB0A5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21</w:t>
            </w:r>
          </w:p>
        </w:tc>
        <w:tc>
          <w:tcPr>
            <w:tcW w:w="1545" w:type="dxa"/>
            <w:tcBorders>
              <w:top w:val="nil"/>
              <w:left w:val="nil"/>
              <w:bottom w:val="nil"/>
              <w:right w:val="nil"/>
            </w:tcBorders>
            <w:shd w:val="clear" w:color="auto" w:fill="auto"/>
            <w:noWrap/>
            <w:vAlign w:val="bottom"/>
            <w:hideMark/>
          </w:tcPr>
          <w:p w14:paraId="31F98E7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20/03/2022</w:t>
            </w:r>
          </w:p>
        </w:tc>
        <w:tc>
          <w:tcPr>
            <w:tcW w:w="869" w:type="dxa"/>
            <w:tcBorders>
              <w:top w:val="nil"/>
              <w:left w:val="nil"/>
              <w:bottom w:val="nil"/>
              <w:right w:val="nil"/>
            </w:tcBorders>
            <w:shd w:val="clear" w:color="auto" w:fill="auto"/>
            <w:noWrap/>
            <w:vAlign w:val="bottom"/>
            <w:hideMark/>
          </w:tcPr>
          <w:p w14:paraId="4DDB4EA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16584A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E9F040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569BEF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3,1433%</w:t>
            </w:r>
          </w:p>
        </w:tc>
      </w:tr>
      <w:tr w:rsidR="004B047B" w:rsidRPr="004B047B" w14:paraId="0BA4935D" w14:textId="77777777" w:rsidTr="004B047B">
        <w:trPr>
          <w:trHeight w:val="210"/>
        </w:trPr>
        <w:tc>
          <w:tcPr>
            <w:tcW w:w="1643" w:type="dxa"/>
            <w:tcBorders>
              <w:top w:val="nil"/>
              <w:left w:val="nil"/>
              <w:bottom w:val="nil"/>
              <w:right w:val="nil"/>
            </w:tcBorders>
            <w:shd w:val="clear" w:color="auto" w:fill="auto"/>
            <w:noWrap/>
            <w:vAlign w:val="bottom"/>
            <w:hideMark/>
          </w:tcPr>
          <w:p w14:paraId="1DB7FC9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22</w:t>
            </w:r>
          </w:p>
        </w:tc>
        <w:tc>
          <w:tcPr>
            <w:tcW w:w="1545" w:type="dxa"/>
            <w:tcBorders>
              <w:top w:val="nil"/>
              <w:left w:val="nil"/>
              <w:bottom w:val="nil"/>
              <w:right w:val="nil"/>
            </w:tcBorders>
            <w:shd w:val="clear" w:color="auto" w:fill="auto"/>
            <w:noWrap/>
            <w:vAlign w:val="bottom"/>
            <w:hideMark/>
          </w:tcPr>
          <w:p w14:paraId="3661CAF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20/04/2022</w:t>
            </w:r>
          </w:p>
        </w:tc>
        <w:tc>
          <w:tcPr>
            <w:tcW w:w="869" w:type="dxa"/>
            <w:tcBorders>
              <w:top w:val="nil"/>
              <w:left w:val="nil"/>
              <w:bottom w:val="nil"/>
              <w:right w:val="nil"/>
            </w:tcBorders>
            <w:shd w:val="clear" w:color="auto" w:fill="auto"/>
            <w:noWrap/>
            <w:vAlign w:val="bottom"/>
            <w:hideMark/>
          </w:tcPr>
          <w:p w14:paraId="60B4B36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F538DC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72BB7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8EE2E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3,1006%</w:t>
            </w:r>
          </w:p>
        </w:tc>
      </w:tr>
      <w:tr w:rsidR="004B047B" w:rsidRPr="004B047B" w14:paraId="47DA4DF3" w14:textId="77777777" w:rsidTr="004B047B">
        <w:trPr>
          <w:trHeight w:val="210"/>
        </w:trPr>
        <w:tc>
          <w:tcPr>
            <w:tcW w:w="1643" w:type="dxa"/>
            <w:tcBorders>
              <w:top w:val="nil"/>
              <w:left w:val="nil"/>
              <w:bottom w:val="nil"/>
              <w:right w:val="nil"/>
            </w:tcBorders>
            <w:shd w:val="clear" w:color="auto" w:fill="auto"/>
            <w:noWrap/>
            <w:vAlign w:val="bottom"/>
            <w:hideMark/>
          </w:tcPr>
          <w:p w14:paraId="43B6148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23</w:t>
            </w:r>
          </w:p>
        </w:tc>
        <w:tc>
          <w:tcPr>
            <w:tcW w:w="1545" w:type="dxa"/>
            <w:tcBorders>
              <w:top w:val="nil"/>
              <w:left w:val="nil"/>
              <w:bottom w:val="nil"/>
              <w:right w:val="nil"/>
            </w:tcBorders>
            <w:shd w:val="clear" w:color="auto" w:fill="auto"/>
            <w:noWrap/>
            <w:vAlign w:val="bottom"/>
            <w:hideMark/>
          </w:tcPr>
          <w:p w14:paraId="3B3E4C4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20/05/2022</w:t>
            </w:r>
          </w:p>
        </w:tc>
        <w:tc>
          <w:tcPr>
            <w:tcW w:w="869" w:type="dxa"/>
            <w:tcBorders>
              <w:top w:val="nil"/>
              <w:left w:val="nil"/>
              <w:bottom w:val="nil"/>
              <w:right w:val="nil"/>
            </w:tcBorders>
            <w:shd w:val="clear" w:color="auto" w:fill="auto"/>
            <w:noWrap/>
            <w:vAlign w:val="bottom"/>
            <w:hideMark/>
          </w:tcPr>
          <w:p w14:paraId="6001BD8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DCFB2B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406E5F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7B0773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3,2296%</w:t>
            </w:r>
          </w:p>
        </w:tc>
      </w:tr>
      <w:tr w:rsidR="004B047B" w:rsidRPr="004B047B" w14:paraId="10993EE3" w14:textId="77777777" w:rsidTr="004B047B">
        <w:trPr>
          <w:trHeight w:val="210"/>
        </w:trPr>
        <w:tc>
          <w:tcPr>
            <w:tcW w:w="1643" w:type="dxa"/>
            <w:tcBorders>
              <w:top w:val="nil"/>
              <w:left w:val="nil"/>
              <w:bottom w:val="nil"/>
              <w:right w:val="nil"/>
            </w:tcBorders>
            <w:shd w:val="clear" w:color="auto" w:fill="auto"/>
            <w:noWrap/>
            <w:vAlign w:val="bottom"/>
            <w:hideMark/>
          </w:tcPr>
          <w:p w14:paraId="1CED3C8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24</w:t>
            </w:r>
          </w:p>
        </w:tc>
        <w:tc>
          <w:tcPr>
            <w:tcW w:w="1545" w:type="dxa"/>
            <w:tcBorders>
              <w:top w:val="nil"/>
              <w:left w:val="nil"/>
              <w:bottom w:val="nil"/>
              <w:right w:val="nil"/>
            </w:tcBorders>
            <w:shd w:val="clear" w:color="auto" w:fill="auto"/>
            <w:noWrap/>
            <w:vAlign w:val="bottom"/>
            <w:hideMark/>
          </w:tcPr>
          <w:p w14:paraId="54377A9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20/06/2022</w:t>
            </w:r>
          </w:p>
        </w:tc>
        <w:tc>
          <w:tcPr>
            <w:tcW w:w="869" w:type="dxa"/>
            <w:tcBorders>
              <w:top w:val="nil"/>
              <w:left w:val="nil"/>
              <w:bottom w:val="nil"/>
              <w:right w:val="nil"/>
            </w:tcBorders>
            <w:shd w:val="clear" w:color="auto" w:fill="auto"/>
            <w:noWrap/>
            <w:vAlign w:val="bottom"/>
            <w:hideMark/>
          </w:tcPr>
          <w:p w14:paraId="6F67604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E65B9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F538B3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3117A9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3,2871%</w:t>
            </w:r>
          </w:p>
        </w:tc>
      </w:tr>
      <w:tr w:rsidR="004B047B" w:rsidRPr="004B047B" w14:paraId="11F554D2" w14:textId="77777777" w:rsidTr="004B047B">
        <w:trPr>
          <w:trHeight w:val="210"/>
        </w:trPr>
        <w:tc>
          <w:tcPr>
            <w:tcW w:w="1643" w:type="dxa"/>
            <w:tcBorders>
              <w:top w:val="nil"/>
              <w:left w:val="nil"/>
              <w:bottom w:val="nil"/>
              <w:right w:val="nil"/>
            </w:tcBorders>
            <w:shd w:val="clear" w:color="auto" w:fill="auto"/>
            <w:noWrap/>
            <w:vAlign w:val="bottom"/>
            <w:hideMark/>
          </w:tcPr>
          <w:p w14:paraId="620E553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25</w:t>
            </w:r>
          </w:p>
        </w:tc>
        <w:tc>
          <w:tcPr>
            <w:tcW w:w="1545" w:type="dxa"/>
            <w:tcBorders>
              <w:top w:val="nil"/>
              <w:left w:val="nil"/>
              <w:bottom w:val="nil"/>
              <w:right w:val="nil"/>
            </w:tcBorders>
            <w:shd w:val="clear" w:color="auto" w:fill="auto"/>
            <w:noWrap/>
            <w:vAlign w:val="bottom"/>
            <w:hideMark/>
          </w:tcPr>
          <w:p w14:paraId="5AE9100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20/07/2022</w:t>
            </w:r>
          </w:p>
        </w:tc>
        <w:tc>
          <w:tcPr>
            <w:tcW w:w="869" w:type="dxa"/>
            <w:tcBorders>
              <w:top w:val="nil"/>
              <w:left w:val="nil"/>
              <w:bottom w:val="nil"/>
              <w:right w:val="nil"/>
            </w:tcBorders>
            <w:shd w:val="clear" w:color="auto" w:fill="auto"/>
            <w:noWrap/>
            <w:vAlign w:val="bottom"/>
            <w:hideMark/>
          </w:tcPr>
          <w:p w14:paraId="3A17C01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C31285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4E67B3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911910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3,5117%</w:t>
            </w:r>
          </w:p>
        </w:tc>
      </w:tr>
      <w:tr w:rsidR="004B047B" w:rsidRPr="004B047B" w14:paraId="2DBBCBDC" w14:textId="77777777" w:rsidTr="004B047B">
        <w:trPr>
          <w:trHeight w:val="210"/>
        </w:trPr>
        <w:tc>
          <w:tcPr>
            <w:tcW w:w="1643" w:type="dxa"/>
            <w:tcBorders>
              <w:top w:val="nil"/>
              <w:left w:val="nil"/>
              <w:bottom w:val="nil"/>
              <w:right w:val="nil"/>
            </w:tcBorders>
            <w:shd w:val="clear" w:color="auto" w:fill="auto"/>
            <w:noWrap/>
            <w:vAlign w:val="bottom"/>
            <w:hideMark/>
          </w:tcPr>
          <w:p w14:paraId="0BC3B44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26</w:t>
            </w:r>
          </w:p>
        </w:tc>
        <w:tc>
          <w:tcPr>
            <w:tcW w:w="1545" w:type="dxa"/>
            <w:tcBorders>
              <w:top w:val="nil"/>
              <w:left w:val="nil"/>
              <w:bottom w:val="nil"/>
              <w:right w:val="nil"/>
            </w:tcBorders>
            <w:shd w:val="clear" w:color="auto" w:fill="auto"/>
            <w:noWrap/>
            <w:vAlign w:val="bottom"/>
            <w:hideMark/>
          </w:tcPr>
          <w:p w14:paraId="6DE73C1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20/08/2022</w:t>
            </w:r>
          </w:p>
        </w:tc>
        <w:tc>
          <w:tcPr>
            <w:tcW w:w="869" w:type="dxa"/>
            <w:tcBorders>
              <w:top w:val="nil"/>
              <w:left w:val="nil"/>
              <w:bottom w:val="nil"/>
              <w:right w:val="nil"/>
            </w:tcBorders>
            <w:shd w:val="clear" w:color="auto" w:fill="auto"/>
            <w:noWrap/>
            <w:vAlign w:val="bottom"/>
            <w:hideMark/>
          </w:tcPr>
          <w:p w14:paraId="5AFA133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6BF96A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F0403B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80FB5B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3,6735%</w:t>
            </w:r>
          </w:p>
        </w:tc>
      </w:tr>
      <w:tr w:rsidR="004B047B" w:rsidRPr="004B047B" w14:paraId="3226DE6F" w14:textId="77777777" w:rsidTr="004B047B">
        <w:trPr>
          <w:trHeight w:val="210"/>
        </w:trPr>
        <w:tc>
          <w:tcPr>
            <w:tcW w:w="1643" w:type="dxa"/>
            <w:tcBorders>
              <w:top w:val="nil"/>
              <w:left w:val="nil"/>
              <w:bottom w:val="nil"/>
              <w:right w:val="nil"/>
            </w:tcBorders>
            <w:shd w:val="clear" w:color="auto" w:fill="auto"/>
            <w:noWrap/>
            <w:vAlign w:val="bottom"/>
            <w:hideMark/>
          </w:tcPr>
          <w:p w14:paraId="1888733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27</w:t>
            </w:r>
          </w:p>
        </w:tc>
        <w:tc>
          <w:tcPr>
            <w:tcW w:w="1545" w:type="dxa"/>
            <w:tcBorders>
              <w:top w:val="nil"/>
              <w:left w:val="nil"/>
              <w:bottom w:val="nil"/>
              <w:right w:val="nil"/>
            </w:tcBorders>
            <w:shd w:val="clear" w:color="auto" w:fill="auto"/>
            <w:noWrap/>
            <w:vAlign w:val="bottom"/>
            <w:hideMark/>
          </w:tcPr>
          <w:p w14:paraId="45B9CD7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20/09/2022</w:t>
            </w:r>
          </w:p>
        </w:tc>
        <w:tc>
          <w:tcPr>
            <w:tcW w:w="869" w:type="dxa"/>
            <w:tcBorders>
              <w:top w:val="nil"/>
              <w:left w:val="nil"/>
              <w:bottom w:val="nil"/>
              <w:right w:val="nil"/>
            </w:tcBorders>
            <w:shd w:val="clear" w:color="auto" w:fill="auto"/>
            <w:noWrap/>
            <w:vAlign w:val="bottom"/>
            <w:hideMark/>
          </w:tcPr>
          <w:p w14:paraId="040C341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335F78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8657B8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40346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3,7130%</w:t>
            </w:r>
          </w:p>
        </w:tc>
      </w:tr>
      <w:tr w:rsidR="004B047B" w:rsidRPr="004B047B" w14:paraId="4CB3A6B7" w14:textId="77777777" w:rsidTr="004B047B">
        <w:trPr>
          <w:trHeight w:val="210"/>
        </w:trPr>
        <w:tc>
          <w:tcPr>
            <w:tcW w:w="1643" w:type="dxa"/>
            <w:tcBorders>
              <w:top w:val="nil"/>
              <w:left w:val="nil"/>
              <w:bottom w:val="nil"/>
              <w:right w:val="nil"/>
            </w:tcBorders>
            <w:shd w:val="clear" w:color="auto" w:fill="auto"/>
            <w:noWrap/>
            <w:vAlign w:val="bottom"/>
            <w:hideMark/>
          </w:tcPr>
          <w:p w14:paraId="183016B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28</w:t>
            </w:r>
          </w:p>
        </w:tc>
        <w:tc>
          <w:tcPr>
            <w:tcW w:w="1545" w:type="dxa"/>
            <w:tcBorders>
              <w:top w:val="nil"/>
              <w:left w:val="nil"/>
              <w:bottom w:val="nil"/>
              <w:right w:val="nil"/>
            </w:tcBorders>
            <w:shd w:val="clear" w:color="auto" w:fill="auto"/>
            <w:noWrap/>
            <w:vAlign w:val="bottom"/>
            <w:hideMark/>
          </w:tcPr>
          <w:p w14:paraId="07E3AAB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20/10/2022</w:t>
            </w:r>
          </w:p>
        </w:tc>
        <w:tc>
          <w:tcPr>
            <w:tcW w:w="869" w:type="dxa"/>
            <w:tcBorders>
              <w:top w:val="nil"/>
              <w:left w:val="nil"/>
              <w:bottom w:val="nil"/>
              <w:right w:val="nil"/>
            </w:tcBorders>
            <w:shd w:val="clear" w:color="auto" w:fill="auto"/>
            <w:noWrap/>
            <w:vAlign w:val="bottom"/>
            <w:hideMark/>
          </w:tcPr>
          <w:p w14:paraId="4419189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1D0C76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7E618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870713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3,7396%</w:t>
            </w:r>
          </w:p>
        </w:tc>
      </w:tr>
      <w:tr w:rsidR="004B047B" w:rsidRPr="004B047B" w14:paraId="4F062B0D" w14:textId="77777777" w:rsidTr="004B047B">
        <w:trPr>
          <w:trHeight w:val="210"/>
        </w:trPr>
        <w:tc>
          <w:tcPr>
            <w:tcW w:w="1643" w:type="dxa"/>
            <w:tcBorders>
              <w:top w:val="nil"/>
              <w:left w:val="nil"/>
              <w:bottom w:val="nil"/>
              <w:right w:val="nil"/>
            </w:tcBorders>
            <w:shd w:val="clear" w:color="auto" w:fill="auto"/>
            <w:noWrap/>
            <w:vAlign w:val="bottom"/>
            <w:hideMark/>
          </w:tcPr>
          <w:p w14:paraId="230F979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29</w:t>
            </w:r>
          </w:p>
        </w:tc>
        <w:tc>
          <w:tcPr>
            <w:tcW w:w="1545" w:type="dxa"/>
            <w:tcBorders>
              <w:top w:val="nil"/>
              <w:left w:val="nil"/>
              <w:bottom w:val="nil"/>
              <w:right w:val="nil"/>
            </w:tcBorders>
            <w:shd w:val="clear" w:color="auto" w:fill="auto"/>
            <w:noWrap/>
            <w:vAlign w:val="bottom"/>
            <w:hideMark/>
          </w:tcPr>
          <w:p w14:paraId="283859C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20/11/2022</w:t>
            </w:r>
          </w:p>
        </w:tc>
        <w:tc>
          <w:tcPr>
            <w:tcW w:w="869" w:type="dxa"/>
            <w:tcBorders>
              <w:top w:val="nil"/>
              <w:left w:val="nil"/>
              <w:bottom w:val="nil"/>
              <w:right w:val="nil"/>
            </w:tcBorders>
            <w:shd w:val="clear" w:color="auto" w:fill="auto"/>
            <w:noWrap/>
            <w:vAlign w:val="bottom"/>
            <w:hideMark/>
          </w:tcPr>
          <w:p w14:paraId="14D8BE7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A0EFA1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B9E67E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703FCC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4,0272%</w:t>
            </w:r>
          </w:p>
        </w:tc>
      </w:tr>
      <w:tr w:rsidR="004B047B" w:rsidRPr="004B047B" w14:paraId="09342EE7" w14:textId="77777777" w:rsidTr="004B047B">
        <w:trPr>
          <w:trHeight w:val="210"/>
        </w:trPr>
        <w:tc>
          <w:tcPr>
            <w:tcW w:w="1643" w:type="dxa"/>
            <w:tcBorders>
              <w:top w:val="nil"/>
              <w:left w:val="nil"/>
              <w:bottom w:val="nil"/>
              <w:right w:val="nil"/>
            </w:tcBorders>
            <w:shd w:val="clear" w:color="auto" w:fill="auto"/>
            <w:noWrap/>
            <w:vAlign w:val="bottom"/>
            <w:hideMark/>
          </w:tcPr>
          <w:p w14:paraId="3AAE5EC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30</w:t>
            </w:r>
          </w:p>
        </w:tc>
        <w:tc>
          <w:tcPr>
            <w:tcW w:w="1545" w:type="dxa"/>
            <w:tcBorders>
              <w:top w:val="nil"/>
              <w:left w:val="nil"/>
              <w:bottom w:val="nil"/>
              <w:right w:val="nil"/>
            </w:tcBorders>
            <w:shd w:val="clear" w:color="auto" w:fill="auto"/>
            <w:noWrap/>
            <w:vAlign w:val="bottom"/>
            <w:hideMark/>
          </w:tcPr>
          <w:p w14:paraId="4E75BB1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20/12/2022</w:t>
            </w:r>
          </w:p>
        </w:tc>
        <w:tc>
          <w:tcPr>
            <w:tcW w:w="869" w:type="dxa"/>
            <w:tcBorders>
              <w:top w:val="nil"/>
              <w:left w:val="nil"/>
              <w:bottom w:val="nil"/>
              <w:right w:val="nil"/>
            </w:tcBorders>
            <w:shd w:val="clear" w:color="auto" w:fill="auto"/>
            <w:noWrap/>
            <w:vAlign w:val="bottom"/>
            <w:hideMark/>
          </w:tcPr>
          <w:p w14:paraId="159795A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35442B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291332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764985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4,1720%</w:t>
            </w:r>
          </w:p>
        </w:tc>
      </w:tr>
      <w:tr w:rsidR="004B047B" w:rsidRPr="004B047B" w14:paraId="6B568CF0" w14:textId="77777777" w:rsidTr="004B047B">
        <w:trPr>
          <w:trHeight w:val="210"/>
        </w:trPr>
        <w:tc>
          <w:tcPr>
            <w:tcW w:w="1643" w:type="dxa"/>
            <w:tcBorders>
              <w:top w:val="nil"/>
              <w:left w:val="nil"/>
              <w:bottom w:val="nil"/>
              <w:right w:val="nil"/>
            </w:tcBorders>
            <w:shd w:val="clear" w:color="auto" w:fill="auto"/>
            <w:noWrap/>
            <w:vAlign w:val="bottom"/>
            <w:hideMark/>
          </w:tcPr>
          <w:p w14:paraId="31F8055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31</w:t>
            </w:r>
          </w:p>
        </w:tc>
        <w:tc>
          <w:tcPr>
            <w:tcW w:w="1545" w:type="dxa"/>
            <w:tcBorders>
              <w:top w:val="nil"/>
              <w:left w:val="nil"/>
              <w:bottom w:val="nil"/>
              <w:right w:val="nil"/>
            </w:tcBorders>
            <w:shd w:val="clear" w:color="auto" w:fill="auto"/>
            <w:noWrap/>
            <w:vAlign w:val="bottom"/>
            <w:hideMark/>
          </w:tcPr>
          <w:p w14:paraId="12F2E2D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20/01/2023</w:t>
            </w:r>
          </w:p>
        </w:tc>
        <w:tc>
          <w:tcPr>
            <w:tcW w:w="869" w:type="dxa"/>
            <w:tcBorders>
              <w:top w:val="nil"/>
              <w:left w:val="nil"/>
              <w:bottom w:val="nil"/>
              <w:right w:val="nil"/>
            </w:tcBorders>
            <w:shd w:val="clear" w:color="auto" w:fill="auto"/>
            <w:noWrap/>
            <w:vAlign w:val="bottom"/>
            <w:hideMark/>
          </w:tcPr>
          <w:p w14:paraId="0AF5C12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FED31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F5443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E45EB0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4,5326%</w:t>
            </w:r>
          </w:p>
        </w:tc>
      </w:tr>
      <w:tr w:rsidR="004B047B" w:rsidRPr="004B047B" w14:paraId="7CEE4C48" w14:textId="77777777" w:rsidTr="004B047B">
        <w:trPr>
          <w:trHeight w:val="210"/>
        </w:trPr>
        <w:tc>
          <w:tcPr>
            <w:tcW w:w="1643" w:type="dxa"/>
            <w:tcBorders>
              <w:top w:val="nil"/>
              <w:left w:val="nil"/>
              <w:bottom w:val="nil"/>
              <w:right w:val="nil"/>
            </w:tcBorders>
            <w:shd w:val="clear" w:color="auto" w:fill="auto"/>
            <w:noWrap/>
            <w:vAlign w:val="bottom"/>
            <w:hideMark/>
          </w:tcPr>
          <w:p w14:paraId="7269B6C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32</w:t>
            </w:r>
          </w:p>
        </w:tc>
        <w:tc>
          <w:tcPr>
            <w:tcW w:w="1545" w:type="dxa"/>
            <w:tcBorders>
              <w:top w:val="nil"/>
              <w:left w:val="nil"/>
              <w:bottom w:val="nil"/>
              <w:right w:val="nil"/>
            </w:tcBorders>
            <w:shd w:val="clear" w:color="auto" w:fill="auto"/>
            <w:noWrap/>
            <w:vAlign w:val="bottom"/>
            <w:hideMark/>
          </w:tcPr>
          <w:p w14:paraId="5C95667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20/02/2023</w:t>
            </w:r>
          </w:p>
        </w:tc>
        <w:tc>
          <w:tcPr>
            <w:tcW w:w="869" w:type="dxa"/>
            <w:tcBorders>
              <w:top w:val="nil"/>
              <w:left w:val="nil"/>
              <w:bottom w:val="nil"/>
              <w:right w:val="nil"/>
            </w:tcBorders>
            <w:shd w:val="clear" w:color="auto" w:fill="auto"/>
            <w:noWrap/>
            <w:vAlign w:val="bottom"/>
            <w:hideMark/>
          </w:tcPr>
          <w:p w14:paraId="6A89381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D3A18D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8D87A7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3DF69E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4,7896%</w:t>
            </w:r>
          </w:p>
        </w:tc>
      </w:tr>
      <w:tr w:rsidR="004B047B" w:rsidRPr="004B047B" w14:paraId="471F6FE8" w14:textId="77777777" w:rsidTr="004B047B">
        <w:trPr>
          <w:trHeight w:val="210"/>
        </w:trPr>
        <w:tc>
          <w:tcPr>
            <w:tcW w:w="1643" w:type="dxa"/>
            <w:tcBorders>
              <w:top w:val="nil"/>
              <w:left w:val="nil"/>
              <w:bottom w:val="nil"/>
              <w:right w:val="nil"/>
            </w:tcBorders>
            <w:shd w:val="clear" w:color="auto" w:fill="auto"/>
            <w:noWrap/>
            <w:vAlign w:val="bottom"/>
            <w:hideMark/>
          </w:tcPr>
          <w:p w14:paraId="5CF15B0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33</w:t>
            </w:r>
          </w:p>
        </w:tc>
        <w:tc>
          <w:tcPr>
            <w:tcW w:w="1545" w:type="dxa"/>
            <w:tcBorders>
              <w:top w:val="nil"/>
              <w:left w:val="nil"/>
              <w:bottom w:val="nil"/>
              <w:right w:val="nil"/>
            </w:tcBorders>
            <w:shd w:val="clear" w:color="auto" w:fill="auto"/>
            <w:noWrap/>
            <w:vAlign w:val="bottom"/>
            <w:hideMark/>
          </w:tcPr>
          <w:p w14:paraId="323E9CA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20/03/2023</w:t>
            </w:r>
          </w:p>
        </w:tc>
        <w:tc>
          <w:tcPr>
            <w:tcW w:w="869" w:type="dxa"/>
            <w:tcBorders>
              <w:top w:val="nil"/>
              <w:left w:val="nil"/>
              <w:bottom w:val="nil"/>
              <w:right w:val="nil"/>
            </w:tcBorders>
            <w:shd w:val="clear" w:color="auto" w:fill="auto"/>
            <w:noWrap/>
            <w:vAlign w:val="bottom"/>
            <w:hideMark/>
          </w:tcPr>
          <w:p w14:paraId="270B619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AACCCC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238DB1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A39D14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4,6243%</w:t>
            </w:r>
          </w:p>
        </w:tc>
      </w:tr>
      <w:tr w:rsidR="004B047B" w:rsidRPr="004B047B" w14:paraId="4327A1C2" w14:textId="77777777" w:rsidTr="004B047B">
        <w:trPr>
          <w:trHeight w:val="210"/>
        </w:trPr>
        <w:tc>
          <w:tcPr>
            <w:tcW w:w="1643" w:type="dxa"/>
            <w:tcBorders>
              <w:top w:val="nil"/>
              <w:left w:val="nil"/>
              <w:bottom w:val="nil"/>
              <w:right w:val="nil"/>
            </w:tcBorders>
            <w:shd w:val="clear" w:color="auto" w:fill="auto"/>
            <w:noWrap/>
            <w:vAlign w:val="bottom"/>
            <w:hideMark/>
          </w:tcPr>
          <w:p w14:paraId="1C14F79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34</w:t>
            </w:r>
          </w:p>
        </w:tc>
        <w:tc>
          <w:tcPr>
            <w:tcW w:w="1545" w:type="dxa"/>
            <w:tcBorders>
              <w:top w:val="nil"/>
              <w:left w:val="nil"/>
              <w:bottom w:val="nil"/>
              <w:right w:val="nil"/>
            </w:tcBorders>
            <w:shd w:val="clear" w:color="auto" w:fill="auto"/>
            <w:noWrap/>
            <w:vAlign w:val="bottom"/>
            <w:hideMark/>
          </w:tcPr>
          <w:p w14:paraId="6B6A38C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20/04/2023</w:t>
            </w:r>
          </w:p>
        </w:tc>
        <w:tc>
          <w:tcPr>
            <w:tcW w:w="869" w:type="dxa"/>
            <w:tcBorders>
              <w:top w:val="nil"/>
              <w:left w:val="nil"/>
              <w:bottom w:val="nil"/>
              <w:right w:val="nil"/>
            </w:tcBorders>
            <w:shd w:val="clear" w:color="auto" w:fill="auto"/>
            <w:noWrap/>
            <w:vAlign w:val="bottom"/>
            <w:hideMark/>
          </w:tcPr>
          <w:p w14:paraId="651253C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261AB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FDBDB9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084D68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4,6706%</w:t>
            </w:r>
          </w:p>
        </w:tc>
      </w:tr>
      <w:tr w:rsidR="004B047B" w:rsidRPr="004B047B" w14:paraId="064338A3" w14:textId="77777777" w:rsidTr="004B047B">
        <w:trPr>
          <w:trHeight w:val="210"/>
        </w:trPr>
        <w:tc>
          <w:tcPr>
            <w:tcW w:w="1643" w:type="dxa"/>
            <w:tcBorders>
              <w:top w:val="nil"/>
              <w:left w:val="nil"/>
              <w:bottom w:val="nil"/>
              <w:right w:val="nil"/>
            </w:tcBorders>
            <w:shd w:val="clear" w:color="auto" w:fill="auto"/>
            <w:noWrap/>
            <w:vAlign w:val="bottom"/>
            <w:hideMark/>
          </w:tcPr>
          <w:p w14:paraId="627574B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35</w:t>
            </w:r>
          </w:p>
        </w:tc>
        <w:tc>
          <w:tcPr>
            <w:tcW w:w="1545" w:type="dxa"/>
            <w:tcBorders>
              <w:top w:val="nil"/>
              <w:left w:val="nil"/>
              <w:bottom w:val="nil"/>
              <w:right w:val="nil"/>
            </w:tcBorders>
            <w:shd w:val="clear" w:color="auto" w:fill="auto"/>
            <w:noWrap/>
            <w:vAlign w:val="bottom"/>
            <w:hideMark/>
          </w:tcPr>
          <w:p w14:paraId="4F0B067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20/05/2023</w:t>
            </w:r>
          </w:p>
        </w:tc>
        <w:tc>
          <w:tcPr>
            <w:tcW w:w="869" w:type="dxa"/>
            <w:tcBorders>
              <w:top w:val="nil"/>
              <w:left w:val="nil"/>
              <w:bottom w:val="nil"/>
              <w:right w:val="nil"/>
            </w:tcBorders>
            <w:shd w:val="clear" w:color="auto" w:fill="auto"/>
            <w:noWrap/>
            <w:vAlign w:val="bottom"/>
            <w:hideMark/>
          </w:tcPr>
          <w:p w14:paraId="7502E9D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D2310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9AEC0E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02BAAC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5,0344%</w:t>
            </w:r>
          </w:p>
        </w:tc>
      </w:tr>
      <w:tr w:rsidR="004B047B" w:rsidRPr="004B047B" w14:paraId="55BC6919" w14:textId="77777777" w:rsidTr="004B047B">
        <w:trPr>
          <w:trHeight w:val="210"/>
        </w:trPr>
        <w:tc>
          <w:tcPr>
            <w:tcW w:w="1643" w:type="dxa"/>
            <w:tcBorders>
              <w:top w:val="nil"/>
              <w:left w:val="nil"/>
              <w:bottom w:val="nil"/>
              <w:right w:val="nil"/>
            </w:tcBorders>
            <w:shd w:val="clear" w:color="auto" w:fill="auto"/>
            <w:noWrap/>
            <w:vAlign w:val="bottom"/>
            <w:hideMark/>
          </w:tcPr>
          <w:p w14:paraId="5BE07C5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36</w:t>
            </w:r>
          </w:p>
        </w:tc>
        <w:tc>
          <w:tcPr>
            <w:tcW w:w="1545" w:type="dxa"/>
            <w:tcBorders>
              <w:top w:val="nil"/>
              <w:left w:val="nil"/>
              <w:bottom w:val="nil"/>
              <w:right w:val="nil"/>
            </w:tcBorders>
            <w:shd w:val="clear" w:color="auto" w:fill="auto"/>
            <w:noWrap/>
            <w:vAlign w:val="bottom"/>
            <w:hideMark/>
          </w:tcPr>
          <w:p w14:paraId="4E0FC9A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20/06/2023</w:t>
            </w:r>
          </w:p>
        </w:tc>
        <w:tc>
          <w:tcPr>
            <w:tcW w:w="869" w:type="dxa"/>
            <w:tcBorders>
              <w:top w:val="nil"/>
              <w:left w:val="nil"/>
              <w:bottom w:val="nil"/>
              <w:right w:val="nil"/>
            </w:tcBorders>
            <w:shd w:val="clear" w:color="auto" w:fill="auto"/>
            <w:noWrap/>
            <w:vAlign w:val="bottom"/>
            <w:hideMark/>
          </w:tcPr>
          <w:p w14:paraId="4EB7417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75838F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E8F474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9AE7B4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5,1776%</w:t>
            </w:r>
          </w:p>
        </w:tc>
      </w:tr>
      <w:tr w:rsidR="004B047B" w:rsidRPr="004B047B" w14:paraId="558FF1A3" w14:textId="77777777" w:rsidTr="004B047B">
        <w:trPr>
          <w:trHeight w:val="210"/>
        </w:trPr>
        <w:tc>
          <w:tcPr>
            <w:tcW w:w="1643" w:type="dxa"/>
            <w:tcBorders>
              <w:top w:val="nil"/>
              <w:left w:val="nil"/>
              <w:bottom w:val="nil"/>
              <w:right w:val="nil"/>
            </w:tcBorders>
            <w:shd w:val="clear" w:color="auto" w:fill="auto"/>
            <w:noWrap/>
            <w:vAlign w:val="bottom"/>
            <w:hideMark/>
          </w:tcPr>
          <w:p w14:paraId="3818CC2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37</w:t>
            </w:r>
          </w:p>
        </w:tc>
        <w:tc>
          <w:tcPr>
            <w:tcW w:w="1545" w:type="dxa"/>
            <w:tcBorders>
              <w:top w:val="nil"/>
              <w:left w:val="nil"/>
              <w:bottom w:val="nil"/>
              <w:right w:val="nil"/>
            </w:tcBorders>
            <w:shd w:val="clear" w:color="auto" w:fill="auto"/>
            <w:noWrap/>
            <w:vAlign w:val="bottom"/>
            <w:hideMark/>
          </w:tcPr>
          <w:p w14:paraId="2A5CFFD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20/07/2023</w:t>
            </w:r>
          </w:p>
        </w:tc>
        <w:tc>
          <w:tcPr>
            <w:tcW w:w="869" w:type="dxa"/>
            <w:tcBorders>
              <w:top w:val="nil"/>
              <w:left w:val="nil"/>
              <w:bottom w:val="nil"/>
              <w:right w:val="nil"/>
            </w:tcBorders>
            <w:shd w:val="clear" w:color="auto" w:fill="auto"/>
            <w:noWrap/>
            <w:vAlign w:val="bottom"/>
            <w:hideMark/>
          </w:tcPr>
          <w:p w14:paraId="4CCF7E6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F30D7B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FD1287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60AC0B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5,5088%</w:t>
            </w:r>
          </w:p>
        </w:tc>
      </w:tr>
      <w:tr w:rsidR="004B047B" w:rsidRPr="004B047B" w14:paraId="2ED35119" w14:textId="77777777" w:rsidTr="004B047B">
        <w:trPr>
          <w:trHeight w:val="210"/>
        </w:trPr>
        <w:tc>
          <w:tcPr>
            <w:tcW w:w="1643" w:type="dxa"/>
            <w:tcBorders>
              <w:top w:val="nil"/>
              <w:left w:val="nil"/>
              <w:bottom w:val="nil"/>
              <w:right w:val="nil"/>
            </w:tcBorders>
            <w:shd w:val="clear" w:color="auto" w:fill="auto"/>
            <w:noWrap/>
            <w:vAlign w:val="bottom"/>
            <w:hideMark/>
          </w:tcPr>
          <w:p w14:paraId="0E35ED2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38</w:t>
            </w:r>
          </w:p>
        </w:tc>
        <w:tc>
          <w:tcPr>
            <w:tcW w:w="1545" w:type="dxa"/>
            <w:tcBorders>
              <w:top w:val="nil"/>
              <w:left w:val="nil"/>
              <w:bottom w:val="nil"/>
              <w:right w:val="nil"/>
            </w:tcBorders>
            <w:shd w:val="clear" w:color="auto" w:fill="auto"/>
            <w:noWrap/>
            <w:vAlign w:val="bottom"/>
            <w:hideMark/>
          </w:tcPr>
          <w:p w14:paraId="45D7E36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20/08/2023</w:t>
            </w:r>
          </w:p>
        </w:tc>
        <w:tc>
          <w:tcPr>
            <w:tcW w:w="869" w:type="dxa"/>
            <w:tcBorders>
              <w:top w:val="nil"/>
              <w:left w:val="nil"/>
              <w:bottom w:val="nil"/>
              <w:right w:val="nil"/>
            </w:tcBorders>
            <w:shd w:val="clear" w:color="auto" w:fill="auto"/>
            <w:noWrap/>
            <w:vAlign w:val="bottom"/>
            <w:hideMark/>
          </w:tcPr>
          <w:p w14:paraId="063CF33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4C43C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7D1E4B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A411BC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5,3883%</w:t>
            </w:r>
          </w:p>
        </w:tc>
      </w:tr>
      <w:tr w:rsidR="004B047B" w:rsidRPr="004B047B" w14:paraId="7D5A0261" w14:textId="77777777" w:rsidTr="004B047B">
        <w:trPr>
          <w:trHeight w:val="210"/>
        </w:trPr>
        <w:tc>
          <w:tcPr>
            <w:tcW w:w="1643" w:type="dxa"/>
            <w:tcBorders>
              <w:top w:val="nil"/>
              <w:left w:val="nil"/>
              <w:bottom w:val="nil"/>
              <w:right w:val="nil"/>
            </w:tcBorders>
            <w:shd w:val="clear" w:color="auto" w:fill="auto"/>
            <w:noWrap/>
            <w:vAlign w:val="bottom"/>
            <w:hideMark/>
          </w:tcPr>
          <w:p w14:paraId="7BDB01B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39</w:t>
            </w:r>
          </w:p>
        </w:tc>
        <w:tc>
          <w:tcPr>
            <w:tcW w:w="1545" w:type="dxa"/>
            <w:tcBorders>
              <w:top w:val="nil"/>
              <w:left w:val="nil"/>
              <w:bottom w:val="nil"/>
              <w:right w:val="nil"/>
            </w:tcBorders>
            <w:shd w:val="clear" w:color="auto" w:fill="auto"/>
            <w:noWrap/>
            <w:vAlign w:val="bottom"/>
            <w:hideMark/>
          </w:tcPr>
          <w:p w14:paraId="1BDE07A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20/09/2023</w:t>
            </w:r>
          </w:p>
        </w:tc>
        <w:tc>
          <w:tcPr>
            <w:tcW w:w="869" w:type="dxa"/>
            <w:tcBorders>
              <w:top w:val="nil"/>
              <w:left w:val="nil"/>
              <w:bottom w:val="nil"/>
              <w:right w:val="nil"/>
            </w:tcBorders>
            <w:shd w:val="clear" w:color="auto" w:fill="auto"/>
            <w:noWrap/>
            <w:vAlign w:val="bottom"/>
            <w:hideMark/>
          </w:tcPr>
          <w:p w14:paraId="2FD8457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ECED9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63CF7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21BBE2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5,4650%</w:t>
            </w:r>
          </w:p>
        </w:tc>
      </w:tr>
      <w:tr w:rsidR="004B047B" w:rsidRPr="004B047B" w14:paraId="4B60F42D" w14:textId="77777777" w:rsidTr="004B047B">
        <w:trPr>
          <w:trHeight w:val="210"/>
        </w:trPr>
        <w:tc>
          <w:tcPr>
            <w:tcW w:w="1643" w:type="dxa"/>
            <w:tcBorders>
              <w:top w:val="nil"/>
              <w:left w:val="nil"/>
              <w:bottom w:val="nil"/>
              <w:right w:val="nil"/>
            </w:tcBorders>
            <w:shd w:val="clear" w:color="auto" w:fill="auto"/>
            <w:noWrap/>
            <w:vAlign w:val="bottom"/>
            <w:hideMark/>
          </w:tcPr>
          <w:p w14:paraId="011A2FE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40</w:t>
            </w:r>
          </w:p>
        </w:tc>
        <w:tc>
          <w:tcPr>
            <w:tcW w:w="1545" w:type="dxa"/>
            <w:tcBorders>
              <w:top w:val="nil"/>
              <w:left w:val="nil"/>
              <w:bottom w:val="nil"/>
              <w:right w:val="nil"/>
            </w:tcBorders>
            <w:shd w:val="clear" w:color="auto" w:fill="auto"/>
            <w:noWrap/>
            <w:vAlign w:val="bottom"/>
            <w:hideMark/>
          </w:tcPr>
          <w:p w14:paraId="64ABF08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20/10/2023</w:t>
            </w:r>
          </w:p>
        </w:tc>
        <w:tc>
          <w:tcPr>
            <w:tcW w:w="869" w:type="dxa"/>
            <w:tcBorders>
              <w:top w:val="nil"/>
              <w:left w:val="nil"/>
              <w:bottom w:val="nil"/>
              <w:right w:val="nil"/>
            </w:tcBorders>
            <w:shd w:val="clear" w:color="auto" w:fill="auto"/>
            <w:noWrap/>
            <w:vAlign w:val="bottom"/>
            <w:hideMark/>
          </w:tcPr>
          <w:p w14:paraId="3338504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26D81A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E148C5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55790F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5,8294%</w:t>
            </w:r>
          </w:p>
        </w:tc>
      </w:tr>
      <w:tr w:rsidR="004B047B" w:rsidRPr="004B047B" w14:paraId="18118D5D" w14:textId="77777777" w:rsidTr="004B047B">
        <w:trPr>
          <w:trHeight w:val="210"/>
        </w:trPr>
        <w:tc>
          <w:tcPr>
            <w:tcW w:w="1643" w:type="dxa"/>
            <w:tcBorders>
              <w:top w:val="nil"/>
              <w:left w:val="nil"/>
              <w:bottom w:val="nil"/>
              <w:right w:val="nil"/>
            </w:tcBorders>
            <w:shd w:val="clear" w:color="auto" w:fill="auto"/>
            <w:noWrap/>
            <w:vAlign w:val="bottom"/>
            <w:hideMark/>
          </w:tcPr>
          <w:p w14:paraId="61842EC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41</w:t>
            </w:r>
          </w:p>
        </w:tc>
        <w:tc>
          <w:tcPr>
            <w:tcW w:w="1545" w:type="dxa"/>
            <w:tcBorders>
              <w:top w:val="nil"/>
              <w:left w:val="nil"/>
              <w:bottom w:val="nil"/>
              <w:right w:val="nil"/>
            </w:tcBorders>
            <w:shd w:val="clear" w:color="auto" w:fill="auto"/>
            <w:noWrap/>
            <w:vAlign w:val="bottom"/>
            <w:hideMark/>
          </w:tcPr>
          <w:p w14:paraId="2703464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20/11/2023</w:t>
            </w:r>
          </w:p>
        </w:tc>
        <w:tc>
          <w:tcPr>
            <w:tcW w:w="869" w:type="dxa"/>
            <w:tcBorders>
              <w:top w:val="nil"/>
              <w:left w:val="nil"/>
              <w:bottom w:val="nil"/>
              <w:right w:val="nil"/>
            </w:tcBorders>
            <w:shd w:val="clear" w:color="auto" w:fill="auto"/>
            <w:noWrap/>
            <w:vAlign w:val="bottom"/>
            <w:hideMark/>
          </w:tcPr>
          <w:p w14:paraId="43AB342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9FBD43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D0A2AD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A1A253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6,2915%</w:t>
            </w:r>
          </w:p>
        </w:tc>
      </w:tr>
      <w:tr w:rsidR="004B047B" w:rsidRPr="004B047B" w14:paraId="1F1C7246" w14:textId="77777777" w:rsidTr="004B047B">
        <w:trPr>
          <w:trHeight w:val="210"/>
        </w:trPr>
        <w:tc>
          <w:tcPr>
            <w:tcW w:w="1643" w:type="dxa"/>
            <w:tcBorders>
              <w:top w:val="nil"/>
              <w:left w:val="nil"/>
              <w:bottom w:val="nil"/>
              <w:right w:val="nil"/>
            </w:tcBorders>
            <w:shd w:val="clear" w:color="auto" w:fill="auto"/>
            <w:noWrap/>
            <w:vAlign w:val="bottom"/>
            <w:hideMark/>
          </w:tcPr>
          <w:p w14:paraId="7468E3F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42</w:t>
            </w:r>
          </w:p>
        </w:tc>
        <w:tc>
          <w:tcPr>
            <w:tcW w:w="1545" w:type="dxa"/>
            <w:tcBorders>
              <w:top w:val="nil"/>
              <w:left w:val="nil"/>
              <w:bottom w:val="nil"/>
              <w:right w:val="nil"/>
            </w:tcBorders>
            <w:shd w:val="clear" w:color="auto" w:fill="auto"/>
            <w:noWrap/>
            <w:vAlign w:val="bottom"/>
            <w:hideMark/>
          </w:tcPr>
          <w:p w14:paraId="76FEDAB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20/12/2023</w:t>
            </w:r>
          </w:p>
        </w:tc>
        <w:tc>
          <w:tcPr>
            <w:tcW w:w="869" w:type="dxa"/>
            <w:tcBorders>
              <w:top w:val="nil"/>
              <w:left w:val="nil"/>
              <w:bottom w:val="nil"/>
              <w:right w:val="nil"/>
            </w:tcBorders>
            <w:shd w:val="clear" w:color="auto" w:fill="auto"/>
            <w:noWrap/>
            <w:vAlign w:val="bottom"/>
            <w:hideMark/>
          </w:tcPr>
          <w:p w14:paraId="2A188F4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3E05B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56F072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F72B87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6,3877%</w:t>
            </w:r>
          </w:p>
        </w:tc>
      </w:tr>
      <w:tr w:rsidR="004B047B" w:rsidRPr="004B047B" w14:paraId="283FB151" w14:textId="77777777" w:rsidTr="004B047B">
        <w:trPr>
          <w:trHeight w:val="210"/>
        </w:trPr>
        <w:tc>
          <w:tcPr>
            <w:tcW w:w="1643" w:type="dxa"/>
            <w:tcBorders>
              <w:top w:val="nil"/>
              <w:left w:val="nil"/>
              <w:bottom w:val="nil"/>
              <w:right w:val="nil"/>
            </w:tcBorders>
            <w:shd w:val="clear" w:color="auto" w:fill="auto"/>
            <w:noWrap/>
            <w:vAlign w:val="bottom"/>
            <w:hideMark/>
          </w:tcPr>
          <w:p w14:paraId="2158996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43</w:t>
            </w:r>
          </w:p>
        </w:tc>
        <w:tc>
          <w:tcPr>
            <w:tcW w:w="1545" w:type="dxa"/>
            <w:tcBorders>
              <w:top w:val="nil"/>
              <w:left w:val="nil"/>
              <w:bottom w:val="nil"/>
              <w:right w:val="nil"/>
            </w:tcBorders>
            <w:shd w:val="clear" w:color="auto" w:fill="auto"/>
            <w:noWrap/>
            <w:vAlign w:val="bottom"/>
            <w:hideMark/>
          </w:tcPr>
          <w:p w14:paraId="5F020A8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20/01/2024</w:t>
            </w:r>
          </w:p>
        </w:tc>
        <w:tc>
          <w:tcPr>
            <w:tcW w:w="869" w:type="dxa"/>
            <w:tcBorders>
              <w:top w:val="nil"/>
              <w:left w:val="nil"/>
              <w:bottom w:val="nil"/>
              <w:right w:val="nil"/>
            </w:tcBorders>
            <w:shd w:val="clear" w:color="auto" w:fill="auto"/>
            <w:noWrap/>
            <w:vAlign w:val="bottom"/>
            <w:hideMark/>
          </w:tcPr>
          <w:p w14:paraId="6C5B2F3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12F3E1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6D4AB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7D883A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6,8189%</w:t>
            </w:r>
          </w:p>
        </w:tc>
      </w:tr>
      <w:tr w:rsidR="004B047B" w:rsidRPr="004B047B" w14:paraId="034E1B53" w14:textId="77777777" w:rsidTr="004B047B">
        <w:trPr>
          <w:trHeight w:val="210"/>
        </w:trPr>
        <w:tc>
          <w:tcPr>
            <w:tcW w:w="1643" w:type="dxa"/>
            <w:tcBorders>
              <w:top w:val="nil"/>
              <w:left w:val="nil"/>
              <w:bottom w:val="nil"/>
              <w:right w:val="nil"/>
            </w:tcBorders>
            <w:shd w:val="clear" w:color="auto" w:fill="auto"/>
            <w:noWrap/>
            <w:vAlign w:val="bottom"/>
            <w:hideMark/>
          </w:tcPr>
          <w:p w14:paraId="2E82342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44</w:t>
            </w:r>
          </w:p>
        </w:tc>
        <w:tc>
          <w:tcPr>
            <w:tcW w:w="1545" w:type="dxa"/>
            <w:tcBorders>
              <w:top w:val="nil"/>
              <w:left w:val="nil"/>
              <w:bottom w:val="nil"/>
              <w:right w:val="nil"/>
            </w:tcBorders>
            <w:shd w:val="clear" w:color="auto" w:fill="auto"/>
            <w:noWrap/>
            <w:vAlign w:val="bottom"/>
            <w:hideMark/>
          </w:tcPr>
          <w:p w14:paraId="5417EA8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20/02/2024</w:t>
            </w:r>
          </w:p>
        </w:tc>
        <w:tc>
          <w:tcPr>
            <w:tcW w:w="869" w:type="dxa"/>
            <w:tcBorders>
              <w:top w:val="nil"/>
              <w:left w:val="nil"/>
              <w:bottom w:val="nil"/>
              <w:right w:val="nil"/>
            </w:tcBorders>
            <w:shd w:val="clear" w:color="auto" w:fill="auto"/>
            <w:noWrap/>
            <w:vAlign w:val="bottom"/>
            <w:hideMark/>
          </w:tcPr>
          <w:p w14:paraId="348D0A8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1D9631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BBC1E5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AE58C8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7,1309%</w:t>
            </w:r>
          </w:p>
        </w:tc>
      </w:tr>
      <w:tr w:rsidR="004B047B" w:rsidRPr="004B047B" w14:paraId="4284E542" w14:textId="77777777" w:rsidTr="004B047B">
        <w:trPr>
          <w:trHeight w:val="210"/>
        </w:trPr>
        <w:tc>
          <w:tcPr>
            <w:tcW w:w="1643" w:type="dxa"/>
            <w:tcBorders>
              <w:top w:val="nil"/>
              <w:left w:val="nil"/>
              <w:bottom w:val="nil"/>
              <w:right w:val="nil"/>
            </w:tcBorders>
            <w:shd w:val="clear" w:color="auto" w:fill="auto"/>
            <w:noWrap/>
            <w:vAlign w:val="bottom"/>
            <w:hideMark/>
          </w:tcPr>
          <w:p w14:paraId="667AFCD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45</w:t>
            </w:r>
          </w:p>
        </w:tc>
        <w:tc>
          <w:tcPr>
            <w:tcW w:w="1545" w:type="dxa"/>
            <w:tcBorders>
              <w:top w:val="nil"/>
              <w:left w:val="nil"/>
              <w:bottom w:val="nil"/>
              <w:right w:val="nil"/>
            </w:tcBorders>
            <w:shd w:val="clear" w:color="auto" w:fill="auto"/>
            <w:noWrap/>
            <w:vAlign w:val="bottom"/>
            <w:hideMark/>
          </w:tcPr>
          <w:p w14:paraId="1741CA9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20/03/2024</w:t>
            </w:r>
          </w:p>
        </w:tc>
        <w:tc>
          <w:tcPr>
            <w:tcW w:w="869" w:type="dxa"/>
            <w:tcBorders>
              <w:top w:val="nil"/>
              <w:left w:val="nil"/>
              <w:bottom w:val="nil"/>
              <w:right w:val="nil"/>
            </w:tcBorders>
            <w:shd w:val="clear" w:color="auto" w:fill="auto"/>
            <w:noWrap/>
            <w:vAlign w:val="bottom"/>
            <w:hideMark/>
          </w:tcPr>
          <w:p w14:paraId="5205426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ED1D49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2D691C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CA2899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7,6500%</w:t>
            </w:r>
          </w:p>
        </w:tc>
      </w:tr>
      <w:tr w:rsidR="004B047B" w:rsidRPr="004B047B" w14:paraId="1F86D0CF" w14:textId="77777777" w:rsidTr="004B047B">
        <w:trPr>
          <w:trHeight w:val="210"/>
        </w:trPr>
        <w:tc>
          <w:tcPr>
            <w:tcW w:w="1643" w:type="dxa"/>
            <w:tcBorders>
              <w:top w:val="nil"/>
              <w:left w:val="nil"/>
              <w:bottom w:val="nil"/>
              <w:right w:val="nil"/>
            </w:tcBorders>
            <w:shd w:val="clear" w:color="auto" w:fill="auto"/>
            <w:noWrap/>
            <w:vAlign w:val="bottom"/>
            <w:hideMark/>
          </w:tcPr>
          <w:p w14:paraId="7F5BDD6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46</w:t>
            </w:r>
          </w:p>
        </w:tc>
        <w:tc>
          <w:tcPr>
            <w:tcW w:w="1545" w:type="dxa"/>
            <w:tcBorders>
              <w:top w:val="nil"/>
              <w:left w:val="nil"/>
              <w:bottom w:val="nil"/>
              <w:right w:val="nil"/>
            </w:tcBorders>
            <w:shd w:val="clear" w:color="auto" w:fill="auto"/>
            <w:noWrap/>
            <w:vAlign w:val="bottom"/>
            <w:hideMark/>
          </w:tcPr>
          <w:p w14:paraId="024AB79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20/04/2024</w:t>
            </w:r>
          </w:p>
        </w:tc>
        <w:tc>
          <w:tcPr>
            <w:tcW w:w="869" w:type="dxa"/>
            <w:tcBorders>
              <w:top w:val="nil"/>
              <w:left w:val="nil"/>
              <w:bottom w:val="nil"/>
              <w:right w:val="nil"/>
            </w:tcBorders>
            <w:shd w:val="clear" w:color="auto" w:fill="auto"/>
            <w:noWrap/>
            <w:vAlign w:val="bottom"/>
            <w:hideMark/>
          </w:tcPr>
          <w:p w14:paraId="0772657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AAC3E6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CE21B7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945A2E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8,2138%</w:t>
            </w:r>
          </w:p>
        </w:tc>
      </w:tr>
      <w:tr w:rsidR="004B047B" w:rsidRPr="004B047B" w14:paraId="7A75F9C0" w14:textId="77777777" w:rsidTr="004B047B">
        <w:trPr>
          <w:trHeight w:val="210"/>
        </w:trPr>
        <w:tc>
          <w:tcPr>
            <w:tcW w:w="1643" w:type="dxa"/>
            <w:tcBorders>
              <w:top w:val="nil"/>
              <w:left w:val="nil"/>
              <w:bottom w:val="nil"/>
              <w:right w:val="nil"/>
            </w:tcBorders>
            <w:shd w:val="clear" w:color="auto" w:fill="auto"/>
            <w:noWrap/>
            <w:vAlign w:val="bottom"/>
            <w:hideMark/>
          </w:tcPr>
          <w:p w14:paraId="12054FB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47</w:t>
            </w:r>
          </w:p>
        </w:tc>
        <w:tc>
          <w:tcPr>
            <w:tcW w:w="1545" w:type="dxa"/>
            <w:tcBorders>
              <w:top w:val="nil"/>
              <w:left w:val="nil"/>
              <w:bottom w:val="nil"/>
              <w:right w:val="nil"/>
            </w:tcBorders>
            <w:shd w:val="clear" w:color="auto" w:fill="auto"/>
            <w:noWrap/>
            <w:vAlign w:val="bottom"/>
            <w:hideMark/>
          </w:tcPr>
          <w:p w14:paraId="70D01A5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20/05/2024</w:t>
            </w:r>
          </w:p>
        </w:tc>
        <w:tc>
          <w:tcPr>
            <w:tcW w:w="869" w:type="dxa"/>
            <w:tcBorders>
              <w:top w:val="nil"/>
              <w:left w:val="nil"/>
              <w:bottom w:val="nil"/>
              <w:right w:val="nil"/>
            </w:tcBorders>
            <w:shd w:val="clear" w:color="auto" w:fill="auto"/>
            <w:noWrap/>
            <w:vAlign w:val="bottom"/>
            <w:hideMark/>
          </w:tcPr>
          <w:p w14:paraId="7A90376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9AB421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A14339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40B242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9,0414%</w:t>
            </w:r>
          </w:p>
        </w:tc>
      </w:tr>
      <w:tr w:rsidR="004B047B" w:rsidRPr="004B047B" w14:paraId="16DDAD31" w14:textId="77777777" w:rsidTr="004B047B">
        <w:trPr>
          <w:trHeight w:val="210"/>
        </w:trPr>
        <w:tc>
          <w:tcPr>
            <w:tcW w:w="1643" w:type="dxa"/>
            <w:tcBorders>
              <w:top w:val="nil"/>
              <w:left w:val="nil"/>
              <w:bottom w:val="nil"/>
              <w:right w:val="nil"/>
            </w:tcBorders>
            <w:shd w:val="clear" w:color="auto" w:fill="auto"/>
            <w:noWrap/>
            <w:vAlign w:val="bottom"/>
            <w:hideMark/>
          </w:tcPr>
          <w:p w14:paraId="1AFB2CF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48</w:t>
            </w:r>
          </w:p>
        </w:tc>
        <w:tc>
          <w:tcPr>
            <w:tcW w:w="1545" w:type="dxa"/>
            <w:tcBorders>
              <w:top w:val="nil"/>
              <w:left w:val="nil"/>
              <w:bottom w:val="nil"/>
              <w:right w:val="nil"/>
            </w:tcBorders>
            <w:shd w:val="clear" w:color="auto" w:fill="auto"/>
            <w:noWrap/>
            <w:vAlign w:val="bottom"/>
            <w:hideMark/>
          </w:tcPr>
          <w:p w14:paraId="30F7EC7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20/06/2024</w:t>
            </w:r>
          </w:p>
        </w:tc>
        <w:tc>
          <w:tcPr>
            <w:tcW w:w="869" w:type="dxa"/>
            <w:tcBorders>
              <w:top w:val="nil"/>
              <w:left w:val="nil"/>
              <w:bottom w:val="nil"/>
              <w:right w:val="nil"/>
            </w:tcBorders>
            <w:shd w:val="clear" w:color="auto" w:fill="auto"/>
            <w:noWrap/>
            <w:vAlign w:val="bottom"/>
            <w:hideMark/>
          </w:tcPr>
          <w:p w14:paraId="3238A0E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1816C7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D2A49E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A61D96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9,5468%</w:t>
            </w:r>
          </w:p>
        </w:tc>
      </w:tr>
      <w:tr w:rsidR="004B047B" w:rsidRPr="004B047B" w14:paraId="7B423A2A" w14:textId="77777777" w:rsidTr="004B047B">
        <w:trPr>
          <w:trHeight w:val="210"/>
        </w:trPr>
        <w:tc>
          <w:tcPr>
            <w:tcW w:w="1643" w:type="dxa"/>
            <w:tcBorders>
              <w:top w:val="nil"/>
              <w:left w:val="nil"/>
              <w:bottom w:val="nil"/>
              <w:right w:val="nil"/>
            </w:tcBorders>
            <w:shd w:val="clear" w:color="auto" w:fill="auto"/>
            <w:noWrap/>
            <w:vAlign w:val="bottom"/>
            <w:hideMark/>
          </w:tcPr>
          <w:p w14:paraId="5149FEF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49</w:t>
            </w:r>
          </w:p>
        </w:tc>
        <w:tc>
          <w:tcPr>
            <w:tcW w:w="1545" w:type="dxa"/>
            <w:tcBorders>
              <w:top w:val="nil"/>
              <w:left w:val="nil"/>
              <w:bottom w:val="nil"/>
              <w:right w:val="nil"/>
            </w:tcBorders>
            <w:shd w:val="clear" w:color="auto" w:fill="auto"/>
            <w:noWrap/>
            <w:vAlign w:val="bottom"/>
            <w:hideMark/>
          </w:tcPr>
          <w:p w14:paraId="1EC69B6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20/07/2024</w:t>
            </w:r>
          </w:p>
        </w:tc>
        <w:tc>
          <w:tcPr>
            <w:tcW w:w="869" w:type="dxa"/>
            <w:tcBorders>
              <w:top w:val="nil"/>
              <w:left w:val="nil"/>
              <w:bottom w:val="nil"/>
              <w:right w:val="nil"/>
            </w:tcBorders>
            <w:shd w:val="clear" w:color="auto" w:fill="auto"/>
            <w:noWrap/>
            <w:vAlign w:val="bottom"/>
            <w:hideMark/>
          </w:tcPr>
          <w:p w14:paraId="444574B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9AB12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48BBD0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FDF796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10,0531%</w:t>
            </w:r>
          </w:p>
        </w:tc>
      </w:tr>
      <w:tr w:rsidR="004B047B" w:rsidRPr="004B047B" w14:paraId="7DA4082E" w14:textId="77777777" w:rsidTr="004B047B">
        <w:trPr>
          <w:trHeight w:val="210"/>
        </w:trPr>
        <w:tc>
          <w:tcPr>
            <w:tcW w:w="1643" w:type="dxa"/>
            <w:tcBorders>
              <w:top w:val="nil"/>
              <w:left w:val="nil"/>
              <w:bottom w:val="nil"/>
              <w:right w:val="nil"/>
            </w:tcBorders>
            <w:shd w:val="clear" w:color="auto" w:fill="auto"/>
            <w:noWrap/>
            <w:vAlign w:val="bottom"/>
            <w:hideMark/>
          </w:tcPr>
          <w:p w14:paraId="36BE48D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50</w:t>
            </w:r>
          </w:p>
        </w:tc>
        <w:tc>
          <w:tcPr>
            <w:tcW w:w="1545" w:type="dxa"/>
            <w:tcBorders>
              <w:top w:val="nil"/>
              <w:left w:val="nil"/>
              <w:bottom w:val="nil"/>
              <w:right w:val="nil"/>
            </w:tcBorders>
            <w:shd w:val="clear" w:color="auto" w:fill="auto"/>
            <w:noWrap/>
            <w:vAlign w:val="bottom"/>
            <w:hideMark/>
          </w:tcPr>
          <w:p w14:paraId="3CFDCD1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20/08/2024</w:t>
            </w:r>
          </w:p>
        </w:tc>
        <w:tc>
          <w:tcPr>
            <w:tcW w:w="869" w:type="dxa"/>
            <w:tcBorders>
              <w:top w:val="nil"/>
              <w:left w:val="nil"/>
              <w:bottom w:val="nil"/>
              <w:right w:val="nil"/>
            </w:tcBorders>
            <w:shd w:val="clear" w:color="auto" w:fill="auto"/>
            <w:noWrap/>
            <w:vAlign w:val="bottom"/>
            <w:hideMark/>
          </w:tcPr>
          <w:p w14:paraId="6FB24C9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631172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451BBA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E9823D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10,2536%</w:t>
            </w:r>
          </w:p>
        </w:tc>
      </w:tr>
      <w:tr w:rsidR="004B047B" w:rsidRPr="004B047B" w14:paraId="76DCF82B" w14:textId="77777777" w:rsidTr="004B047B">
        <w:trPr>
          <w:trHeight w:val="210"/>
        </w:trPr>
        <w:tc>
          <w:tcPr>
            <w:tcW w:w="1643" w:type="dxa"/>
            <w:tcBorders>
              <w:top w:val="nil"/>
              <w:left w:val="nil"/>
              <w:bottom w:val="nil"/>
              <w:right w:val="nil"/>
            </w:tcBorders>
            <w:shd w:val="clear" w:color="auto" w:fill="auto"/>
            <w:noWrap/>
            <w:vAlign w:val="bottom"/>
            <w:hideMark/>
          </w:tcPr>
          <w:p w14:paraId="18DAD07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51</w:t>
            </w:r>
          </w:p>
        </w:tc>
        <w:tc>
          <w:tcPr>
            <w:tcW w:w="1545" w:type="dxa"/>
            <w:tcBorders>
              <w:top w:val="nil"/>
              <w:left w:val="nil"/>
              <w:bottom w:val="nil"/>
              <w:right w:val="nil"/>
            </w:tcBorders>
            <w:shd w:val="clear" w:color="auto" w:fill="auto"/>
            <w:noWrap/>
            <w:vAlign w:val="bottom"/>
            <w:hideMark/>
          </w:tcPr>
          <w:p w14:paraId="1D7B18C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20/09/2024</w:t>
            </w:r>
          </w:p>
        </w:tc>
        <w:tc>
          <w:tcPr>
            <w:tcW w:w="869" w:type="dxa"/>
            <w:tcBorders>
              <w:top w:val="nil"/>
              <w:left w:val="nil"/>
              <w:bottom w:val="nil"/>
              <w:right w:val="nil"/>
            </w:tcBorders>
            <w:shd w:val="clear" w:color="auto" w:fill="auto"/>
            <w:noWrap/>
            <w:vAlign w:val="bottom"/>
            <w:hideMark/>
          </w:tcPr>
          <w:p w14:paraId="1671633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F7997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3C7EA7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77B78F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10,6940%</w:t>
            </w:r>
          </w:p>
        </w:tc>
      </w:tr>
      <w:tr w:rsidR="004B047B" w:rsidRPr="004B047B" w14:paraId="256E8043" w14:textId="77777777" w:rsidTr="004B047B">
        <w:trPr>
          <w:trHeight w:val="210"/>
        </w:trPr>
        <w:tc>
          <w:tcPr>
            <w:tcW w:w="1643" w:type="dxa"/>
            <w:tcBorders>
              <w:top w:val="nil"/>
              <w:left w:val="nil"/>
              <w:bottom w:val="nil"/>
              <w:right w:val="nil"/>
            </w:tcBorders>
            <w:shd w:val="clear" w:color="auto" w:fill="auto"/>
            <w:noWrap/>
            <w:vAlign w:val="bottom"/>
            <w:hideMark/>
          </w:tcPr>
          <w:p w14:paraId="1629724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52</w:t>
            </w:r>
          </w:p>
        </w:tc>
        <w:tc>
          <w:tcPr>
            <w:tcW w:w="1545" w:type="dxa"/>
            <w:tcBorders>
              <w:top w:val="nil"/>
              <w:left w:val="nil"/>
              <w:bottom w:val="nil"/>
              <w:right w:val="nil"/>
            </w:tcBorders>
            <w:shd w:val="clear" w:color="auto" w:fill="auto"/>
            <w:noWrap/>
            <w:vAlign w:val="bottom"/>
            <w:hideMark/>
          </w:tcPr>
          <w:p w14:paraId="4F129E0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20/10/2024</w:t>
            </w:r>
          </w:p>
        </w:tc>
        <w:tc>
          <w:tcPr>
            <w:tcW w:w="869" w:type="dxa"/>
            <w:tcBorders>
              <w:top w:val="nil"/>
              <w:left w:val="nil"/>
              <w:bottom w:val="nil"/>
              <w:right w:val="nil"/>
            </w:tcBorders>
            <w:shd w:val="clear" w:color="auto" w:fill="auto"/>
            <w:noWrap/>
            <w:vAlign w:val="bottom"/>
            <w:hideMark/>
          </w:tcPr>
          <w:p w14:paraId="184488B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83ECEF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C95DF4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CA4481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11,3075%</w:t>
            </w:r>
          </w:p>
        </w:tc>
      </w:tr>
      <w:tr w:rsidR="004B047B" w:rsidRPr="004B047B" w14:paraId="51B6E420" w14:textId="77777777" w:rsidTr="004B047B">
        <w:trPr>
          <w:trHeight w:val="210"/>
        </w:trPr>
        <w:tc>
          <w:tcPr>
            <w:tcW w:w="1643" w:type="dxa"/>
            <w:tcBorders>
              <w:top w:val="nil"/>
              <w:left w:val="nil"/>
              <w:bottom w:val="nil"/>
              <w:right w:val="nil"/>
            </w:tcBorders>
            <w:shd w:val="clear" w:color="auto" w:fill="auto"/>
            <w:noWrap/>
            <w:vAlign w:val="bottom"/>
            <w:hideMark/>
          </w:tcPr>
          <w:p w14:paraId="1B3B3F0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53</w:t>
            </w:r>
          </w:p>
        </w:tc>
        <w:tc>
          <w:tcPr>
            <w:tcW w:w="1545" w:type="dxa"/>
            <w:tcBorders>
              <w:top w:val="nil"/>
              <w:left w:val="nil"/>
              <w:bottom w:val="nil"/>
              <w:right w:val="nil"/>
            </w:tcBorders>
            <w:shd w:val="clear" w:color="auto" w:fill="auto"/>
            <w:noWrap/>
            <w:vAlign w:val="bottom"/>
            <w:hideMark/>
          </w:tcPr>
          <w:p w14:paraId="4AED4A8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20/11/2024</w:t>
            </w:r>
          </w:p>
        </w:tc>
        <w:tc>
          <w:tcPr>
            <w:tcW w:w="869" w:type="dxa"/>
            <w:tcBorders>
              <w:top w:val="nil"/>
              <w:left w:val="nil"/>
              <w:bottom w:val="nil"/>
              <w:right w:val="nil"/>
            </w:tcBorders>
            <w:shd w:val="clear" w:color="auto" w:fill="auto"/>
            <w:noWrap/>
            <w:vAlign w:val="bottom"/>
            <w:hideMark/>
          </w:tcPr>
          <w:p w14:paraId="0C51013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AA8BBE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63E533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00BD9F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12,3706%</w:t>
            </w:r>
          </w:p>
        </w:tc>
      </w:tr>
      <w:tr w:rsidR="004B047B" w:rsidRPr="004B047B" w14:paraId="61D528F2" w14:textId="77777777" w:rsidTr="004B047B">
        <w:trPr>
          <w:trHeight w:val="210"/>
        </w:trPr>
        <w:tc>
          <w:tcPr>
            <w:tcW w:w="1643" w:type="dxa"/>
            <w:tcBorders>
              <w:top w:val="nil"/>
              <w:left w:val="nil"/>
              <w:bottom w:val="nil"/>
              <w:right w:val="nil"/>
            </w:tcBorders>
            <w:shd w:val="clear" w:color="auto" w:fill="auto"/>
            <w:noWrap/>
            <w:vAlign w:val="bottom"/>
            <w:hideMark/>
          </w:tcPr>
          <w:p w14:paraId="705A8D5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54</w:t>
            </w:r>
          </w:p>
        </w:tc>
        <w:tc>
          <w:tcPr>
            <w:tcW w:w="1545" w:type="dxa"/>
            <w:tcBorders>
              <w:top w:val="nil"/>
              <w:left w:val="nil"/>
              <w:bottom w:val="nil"/>
              <w:right w:val="nil"/>
            </w:tcBorders>
            <w:shd w:val="clear" w:color="auto" w:fill="auto"/>
            <w:noWrap/>
            <w:vAlign w:val="bottom"/>
            <w:hideMark/>
          </w:tcPr>
          <w:p w14:paraId="5CEC59A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20/12/2024</w:t>
            </w:r>
          </w:p>
        </w:tc>
        <w:tc>
          <w:tcPr>
            <w:tcW w:w="869" w:type="dxa"/>
            <w:tcBorders>
              <w:top w:val="nil"/>
              <w:left w:val="nil"/>
              <w:bottom w:val="nil"/>
              <w:right w:val="nil"/>
            </w:tcBorders>
            <w:shd w:val="clear" w:color="auto" w:fill="auto"/>
            <w:noWrap/>
            <w:vAlign w:val="bottom"/>
            <w:hideMark/>
          </w:tcPr>
          <w:p w14:paraId="7237636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1ED788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35B4A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D611E5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13,1841%</w:t>
            </w:r>
          </w:p>
        </w:tc>
      </w:tr>
      <w:tr w:rsidR="004B047B" w:rsidRPr="004B047B" w14:paraId="477B0078" w14:textId="77777777" w:rsidTr="004B047B">
        <w:trPr>
          <w:trHeight w:val="210"/>
        </w:trPr>
        <w:tc>
          <w:tcPr>
            <w:tcW w:w="1643" w:type="dxa"/>
            <w:tcBorders>
              <w:top w:val="nil"/>
              <w:left w:val="nil"/>
              <w:bottom w:val="nil"/>
              <w:right w:val="nil"/>
            </w:tcBorders>
            <w:shd w:val="clear" w:color="auto" w:fill="auto"/>
            <w:noWrap/>
            <w:vAlign w:val="bottom"/>
            <w:hideMark/>
          </w:tcPr>
          <w:p w14:paraId="4990C11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55</w:t>
            </w:r>
          </w:p>
        </w:tc>
        <w:tc>
          <w:tcPr>
            <w:tcW w:w="1545" w:type="dxa"/>
            <w:tcBorders>
              <w:top w:val="nil"/>
              <w:left w:val="nil"/>
              <w:bottom w:val="nil"/>
              <w:right w:val="nil"/>
            </w:tcBorders>
            <w:shd w:val="clear" w:color="auto" w:fill="auto"/>
            <w:noWrap/>
            <w:vAlign w:val="bottom"/>
            <w:hideMark/>
          </w:tcPr>
          <w:p w14:paraId="514CDF9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20/01/2025</w:t>
            </w:r>
          </w:p>
        </w:tc>
        <w:tc>
          <w:tcPr>
            <w:tcW w:w="869" w:type="dxa"/>
            <w:tcBorders>
              <w:top w:val="nil"/>
              <w:left w:val="nil"/>
              <w:bottom w:val="nil"/>
              <w:right w:val="nil"/>
            </w:tcBorders>
            <w:shd w:val="clear" w:color="auto" w:fill="auto"/>
            <w:noWrap/>
            <w:vAlign w:val="bottom"/>
            <w:hideMark/>
          </w:tcPr>
          <w:p w14:paraId="0D2A288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5609A6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0F59F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5FA898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13,6639%</w:t>
            </w:r>
          </w:p>
        </w:tc>
      </w:tr>
      <w:tr w:rsidR="004B047B" w:rsidRPr="004B047B" w14:paraId="4715FA8C" w14:textId="77777777" w:rsidTr="004B047B">
        <w:trPr>
          <w:trHeight w:val="210"/>
        </w:trPr>
        <w:tc>
          <w:tcPr>
            <w:tcW w:w="1643" w:type="dxa"/>
            <w:tcBorders>
              <w:top w:val="nil"/>
              <w:left w:val="nil"/>
              <w:bottom w:val="nil"/>
              <w:right w:val="nil"/>
            </w:tcBorders>
            <w:shd w:val="clear" w:color="auto" w:fill="auto"/>
            <w:noWrap/>
            <w:vAlign w:val="bottom"/>
            <w:hideMark/>
          </w:tcPr>
          <w:p w14:paraId="54CDE22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lastRenderedPageBreak/>
              <w:t>56</w:t>
            </w:r>
          </w:p>
        </w:tc>
        <w:tc>
          <w:tcPr>
            <w:tcW w:w="1545" w:type="dxa"/>
            <w:tcBorders>
              <w:top w:val="nil"/>
              <w:left w:val="nil"/>
              <w:bottom w:val="nil"/>
              <w:right w:val="nil"/>
            </w:tcBorders>
            <w:shd w:val="clear" w:color="auto" w:fill="auto"/>
            <w:noWrap/>
            <w:vAlign w:val="bottom"/>
            <w:hideMark/>
          </w:tcPr>
          <w:p w14:paraId="796A7F0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20/02/2025</w:t>
            </w:r>
          </w:p>
        </w:tc>
        <w:tc>
          <w:tcPr>
            <w:tcW w:w="869" w:type="dxa"/>
            <w:tcBorders>
              <w:top w:val="nil"/>
              <w:left w:val="nil"/>
              <w:bottom w:val="nil"/>
              <w:right w:val="nil"/>
            </w:tcBorders>
            <w:shd w:val="clear" w:color="auto" w:fill="auto"/>
            <w:noWrap/>
            <w:vAlign w:val="bottom"/>
            <w:hideMark/>
          </w:tcPr>
          <w:p w14:paraId="0597657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C1B615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1711BE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B48E8C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13,8777%</w:t>
            </w:r>
          </w:p>
        </w:tc>
      </w:tr>
      <w:tr w:rsidR="004B047B" w:rsidRPr="004B047B" w14:paraId="1A348B36" w14:textId="77777777" w:rsidTr="004B047B">
        <w:trPr>
          <w:trHeight w:val="210"/>
        </w:trPr>
        <w:tc>
          <w:tcPr>
            <w:tcW w:w="1643" w:type="dxa"/>
            <w:tcBorders>
              <w:top w:val="nil"/>
              <w:left w:val="nil"/>
              <w:bottom w:val="nil"/>
              <w:right w:val="nil"/>
            </w:tcBorders>
            <w:shd w:val="clear" w:color="auto" w:fill="auto"/>
            <w:noWrap/>
            <w:vAlign w:val="bottom"/>
            <w:hideMark/>
          </w:tcPr>
          <w:p w14:paraId="31399CC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57</w:t>
            </w:r>
          </w:p>
        </w:tc>
        <w:tc>
          <w:tcPr>
            <w:tcW w:w="1545" w:type="dxa"/>
            <w:tcBorders>
              <w:top w:val="nil"/>
              <w:left w:val="nil"/>
              <w:bottom w:val="nil"/>
              <w:right w:val="nil"/>
            </w:tcBorders>
            <w:shd w:val="clear" w:color="auto" w:fill="auto"/>
            <w:noWrap/>
            <w:vAlign w:val="bottom"/>
            <w:hideMark/>
          </w:tcPr>
          <w:p w14:paraId="0A4183C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20/03/2025</w:t>
            </w:r>
          </w:p>
        </w:tc>
        <w:tc>
          <w:tcPr>
            <w:tcW w:w="869" w:type="dxa"/>
            <w:tcBorders>
              <w:top w:val="nil"/>
              <w:left w:val="nil"/>
              <w:bottom w:val="nil"/>
              <w:right w:val="nil"/>
            </w:tcBorders>
            <w:shd w:val="clear" w:color="auto" w:fill="auto"/>
            <w:noWrap/>
            <w:vAlign w:val="bottom"/>
            <w:hideMark/>
          </w:tcPr>
          <w:p w14:paraId="0E68FCD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CB8FA5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F685F2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2163D2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15,0773%</w:t>
            </w:r>
          </w:p>
        </w:tc>
      </w:tr>
      <w:tr w:rsidR="004B047B" w:rsidRPr="004B047B" w14:paraId="5EA55F77" w14:textId="77777777" w:rsidTr="004B047B">
        <w:trPr>
          <w:trHeight w:val="210"/>
        </w:trPr>
        <w:tc>
          <w:tcPr>
            <w:tcW w:w="1643" w:type="dxa"/>
            <w:tcBorders>
              <w:top w:val="nil"/>
              <w:left w:val="nil"/>
              <w:bottom w:val="nil"/>
              <w:right w:val="nil"/>
            </w:tcBorders>
            <w:shd w:val="clear" w:color="auto" w:fill="auto"/>
            <w:noWrap/>
            <w:vAlign w:val="bottom"/>
            <w:hideMark/>
          </w:tcPr>
          <w:p w14:paraId="6CCD572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58</w:t>
            </w:r>
          </w:p>
        </w:tc>
        <w:tc>
          <w:tcPr>
            <w:tcW w:w="1545" w:type="dxa"/>
            <w:tcBorders>
              <w:top w:val="nil"/>
              <w:left w:val="nil"/>
              <w:bottom w:val="nil"/>
              <w:right w:val="nil"/>
            </w:tcBorders>
            <w:shd w:val="clear" w:color="auto" w:fill="auto"/>
            <w:noWrap/>
            <w:vAlign w:val="bottom"/>
            <w:hideMark/>
          </w:tcPr>
          <w:p w14:paraId="1C9475E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20/04/2025</w:t>
            </w:r>
          </w:p>
        </w:tc>
        <w:tc>
          <w:tcPr>
            <w:tcW w:w="869" w:type="dxa"/>
            <w:tcBorders>
              <w:top w:val="nil"/>
              <w:left w:val="nil"/>
              <w:bottom w:val="nil"/>
              <w:right w:val="nil"/>
            </w:tcBorders>
            <w:shd w:val="clear" w:color="auto" w:fill="auto"/>
            <w:noWrap/>
            <w:vAlign w:val="bottom"/>
            <w:hideMark/>
          </w:tcPr>
          <w:p w14:paraId="067B6AB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7B8F15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D0FD68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3A4A6F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16,1798%</w:t>
            </w:r>
          </w:p>
        </w:tc>
      </w:tr>
      <w:tr w:rsidR="004B047B" w:rsidRPr="004B047B" w14:paraId="5D37CBD9" w14:textId="77777777" w:rsidTr="004B047B">
        <w:trPr>
          <w:trHeight w:val="210"/>
        </w:trPr>
        <w:tc>
          <w:tcPr>
            <w:tcW w:w="1643" w:type="dxa"/>
            <w:tcBorders>
              <w:top w:val="nil"/>
              <w:left w:val="nil"/>
              <w:bottom w:val="nil"/>
              <w:right w:val="nil"/>
            </w:tcBorders>
            <w:shd w:val="clear" w:color="auto" w:fill="auto"/>
            <w:noWrap/>
            <w:vAlign w:val="bottom"/>
            <w:hideMark/>
          </w:tcPr>
          <w:p w14:paraId="094C320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59</w:t>
            </w:r>
          </w:p>
        </w:tc>
        <w:tc>
          <w:tcPr>
            <w:tcW w:w="1545" w:type="dxa"/>
            <w:tcBorders>
              <w:top w:val="nil"/>
              <w:left w:val="nil"/>
              <w:bottom w:val="nil"/>
              <w:right w:val="nil"/>
            </w:tcBorders>
            <w:shd w:val="clear" w:color="auto" w:fill="auto"/>
            <w:noWrap/>
            <w:vAlign w:val="bottom"/>
            <w:hideMark/>
          </w:tcPr>
          <w:p w14:paraId="4B26CE5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20/05/2025</w:t>
            </w:r>
          </w:p>
        </w:tc>
        <w:tc>
          <w:tcPr>
            <w:tcW w:w="869" w:type="dxa"/>
            <w:tcBorders>
              <w:top w:val="nil"/>
              <w:left w:val="nil"/>
              <w:bottom w:val="nil"/>
              <w:right w:val="nil"/>
            </w:tcBorders>
            <w:shd w:val="clear" w:color="auto" w:fill="auto"/>
            <w:noWrap/>
            <w:vAlign w:val="bottom"/>
            <w:hideMark/>
          </w:tcPr>
          <w:p w14:paraId="2AC6BD1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551F5C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44D960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F8144C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17,6601%</w:t>
            </w:r>
          </w:p>
        </w:tc>
      </w:tr>
      <w:tr w:rsidR="004B047B" w:rsidRPr="004B047B" w14:paraId="260FA73F" w14:textId="77777777" w:rsidTr="004B047B">
        <w:trPr>
          <w:trHeight w:val="210"/>
        </w:trPr>
        <w:tc>
          <w:tcPr>
            <w:tcW w:w="1643" w:type="dxa"/>
            <w:tcBorders>
              <w:top w:val="nil"/>
              <w:left w:val="nil"/>
              <w:bottom w:val="nil"/>
              <w:right w:val="nil"/>
            </w:tcBorders>
            <w:shd w:val="clear" w:color="auto" w:fill="auto"/>
            <w:noWrap/>
            <w:vAlign w:val="bottom"/>
            <w:hideMark/>
          </w:tcPr>
          <w:p w14:paraId="409429F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60</w:t>
            </w:r>
          </w:p>
        </w:tc>
        <w:tc>
          <w:tcPr>
            <w:tcW w:w="1545" w:type="dxa"/>
            <w:tcBorders>
              <w:top w:val="nil"/>
              <w:left w:val="nil"/>
              <w:bottom w:val="nil"/>
              <w:right w:val="nil"/>
            </w:tcBorders>
            <w:shd w:val="clear" w:color="auto" w:fill="auto"/>
            <w:noWrap/>
            <w:vAlign w:val="bottom"/>
            <w:hideMark/>
          </w:tcPr>
          <w:p w14:paraId="0F1A8BF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20/06/2025</w:t>
            </w:r>
          </w:p>
        </w:tc>
        <w:tc>
          <w:tcPr>
            <w:tcW w:w="869" w:type="dxa"/>
            <w:tcBorders>
              <w:top w:val="nil"/>
              <w:left w:val="nil"/>
              <w:bottom w:val="nil"/>
              <w:right w:val="nil"/>
            </w:tcBorders>
            <w:shd w:val="clear" w:color="auto" w:fill="auto"/>
            <w:noWrap/>
            <w:vAlign w:val="bottom"/>
            <w:hideMark/>
          </w:tcPr>
          <w:p w14:paraId="0877AAF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1E7913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BBAB4A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4B099F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19,7038%</w:t>
            </w:r>
          </w:p>
        </w:tc>
      </w:tr>
      <w:tr w:rsidR="004B047B" w:rsidRPr="004B047B" w14:paraId="6528521A" w14:textId="77777777" w:rsidTr="004B047B">
        <w:trPr>
          <w:trHeight w:val="210"/>
        </w:trPr>
        <w:tc>
          <w:tcPr>
            <w:tcW w:w="1643" w:type="dxa"/>
            <w:tcBorders>
              <w:top w:val="nil"/>
              <w:left w:val="nil"/>
              <w:bottom w:val="nil"/>
              <w:right w:val="nil"/>
            </w:tcBorders>
            <w:shd w:val="clear" w:color="auto" w:fill="auto"/>
            <w:noWrap/>
            <w:vAlign w:val="bottom"/>
            <w:hideMark/>
          </w:tcPr>
          <w:p w14:paraId="418FE1C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61</w:t>
            </w:r>
          </w:p>
        </w:tc>
        <w:tc>
          <w:tcPr>
            <w:tcW w:w="1545" w:type="dxa"/>
            <w:tcBorders>
              <w:top w:val="nil"/>
              <w:left w:val="nil"/>
              <w:bottom w:val="nil"/>
              <w:right w:val="nil"/>
            </w:tcBorders>
            <w:shd w:val="clear" w:color="auto" w:fill="auto"/>
            <w:noWrap/>
            <w:vAlign w:val="bottom"/>
            <w:hideMark/>
          </w:tcPr>
          <w:p w14:paraId="47D614A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20/07/2025</w:t>
            </w:r>
          </w:p>
        </w:tc>
        <w:tc>
          <w:tcPr>
            <w:tcW w:w="869" w:type="dxa"/>
            <w:tcBorders>
              <w:top w:val="nil"/>
              <w:left w:val="nil"/>
              <w:bottom w:val="nil"/>
              <w:right w:val="nil"/>
            </w:tcBorders>
            <w:shd w:val="clear" w:color="auto" w:fill="auto"/>
            <w:noWrap/>
            <w:vAlign w:val="bottom"/>
            <w:hideMark/>
          </w:tcPr>
          <w:p w14:paraId="7AE2C6F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F9024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3D9F98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C4744D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22,4699%</w:t>
            </w:r>
          </w:p>
        </w:tc>
      </w:tr>
      <w:tr w:rsidR="004B047B" w:rsidRPr="004B047B" w14:paraId="29B3CD24" w14:textId="77777777" w:rsidTr="004B047B">
        <w:trPr>
          <w:trHeight w:val="210"/>
        </w:trPr>
        <w:tc>
          <w:tcPr>
            <w:tcW w:w="1643" w:type="dxa"/>
            <w:tcBorders>
              <w:top w:val="nil"/>
              <w:left w:val="nil"/>
              <w:bottom w:val="nil"/>
              <w:right w:val="nil"/>
            </w:tcBorders>
            <w:shd w:val="clear" w:color="auto" w:fill="auto"/>
            <w:noWrap/>
            <w:vAlign w:val="bottom"/>
            <w:hideMark/>
          </w:tcPr>
          <w:p w14:paraId="56E2AE8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62</w:t>
            </w:r>
          </w:p>
        </w:tc>
        <w:tc>
          <w:tcPr>
            <w:tcW w:w="1545" w:type="dxa"/>
            <w:tcBorders>
              <w:top w:val="nil"/>
              <w:left w:val="nil"/>
              <w:bottom w:val="nil"/>
              <w:right w:val="nil"/>
            </w:tcBorders>
            <w:shd w:val="clear" w:color="auto" w:fill="auto"/>
            <w:noWrap/>
            <w:vAlign w:val="bottom"/>
            <w:hideMark/>
          </w:tcPr>
          <w:p w14:paraId="514E26E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20/08/2025</w:t>
            </w:r>
          </w:p>
        </w:tc>
        <w:tc>
          <w:tcPr>
            <w:tcW w:w="869" w:type="dxa"/>
            <w:tcBorders>
              <w:top w:val="nil"/>
              <w:left w:val="nil"/>
              <w:bottom w:val="nil"/>
              <w:right w:val="nil"/>
            </w:tcBorders>
            <w:shd w:val="clear" w:color="auto" w:fill="auto"/>
            <w:noWrap/>
            <w:vAlign w:val="bottom"/>
            <w:hideMark/>
          </w:tcPr>
          <w:p w14:paraId="3E37CFD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E2DA6C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864E0B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10C8E1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24,4372%</w:t>
            </w:r>
          </w:p>
        </w:tc>
      </w:tr>
      <w:tr w:rsidR="004B047B" w:rsidRPr="004B047B" w14:paraId="7F4A5A1D" w14:textId="77777777" w:rsidTr="004B047B">
        <w:trPr>
          <w:trHeight w:val="210"/>
        </w:trPr>
        <w:tc>
          <w:tcPr>
            <w:tcW w:w="1643" w:type="dxa"/>
            <w:tcBorders>
              <w:top w:val="nil"/>
              <w:left w:val="nil"/>
              <w:bottom w:val="nil"/>
              <w:right w:val="nil"/>
            </w:tcBorders>
            <w:shd w:val="clear" w:color="auto" w:fill="auto"/>
            <w:noWrap/>
            <w:vAlign w:val="bottom"/>
            <w:hideMark/>
          </w:tcPr>
          <w:p w14:paraId="71D1AE2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63</w:t>
            </w:r>
          </w:p>
        </w:tc>
        <w:tc>
          <w:tcPr>
            <w:tcW w:w="1545" w:type="dxa"/>
            <w:tcBorders>
              <w:top w:val="nil"/>
              <w:left w:val="nil"/>
              <w:bottom w:val="nil"/>
              <w:right w:val="nil"/>
            </w:tcBorders>
            <w:shd w:val="clear" w:color="auto" w:fill="auto"/>
            <w:noWrap/>
            <w:vAlign w:val="bottom"/>
            <w:hideMark/>
          </w:tcPr>
          <w:p w14:paraId="1413D4D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20/09/2025</w:t>
            </w:r>
          </w:p>
        </w:tc>
        <w:tc>
          <w:tcPr>
            <w:tcW w:w="869" w:type="dxa"/>
            <w:tcBorders>
              <w:top w:val="nil"/>
              <w:left w:val="nil"/>
              <w:bottom w:val="nil"/>
              <w:right w:val="nil"/>
            </w:tcBorders>
            <w:shd w:val="clear" w:color="auto" w:fill="auto"/>
            <w:noWrap/>
            <w:vAlign w:val="bottom"/>
            <w:hideMark/>
          </w:tcPr>
          <w:p w14:paraId="57D9AD9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4E5B0D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ABDA49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5FD3B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27,9556%</w:t>
            </w:r>
          </w:p>
        </w:tc>
      </w:tr>
      <w:tr w:rsidR="004B047B" w:rsidRPr="004B047B" w14:paraId="3A8AE5B3" w14:textId="77777777" w:rsidTr="004B047B">
        <w:trPr>
          <w:trHeight w:val="210"/>
        </w:trPr>
        <w:tc>
          <w:tcPr>
            <w:tcW w:w="1643" w:type="dxa"/>
            <w:tcBorders>
              <w:top w:val="nil"/>
              <w:left w:val="nil"/>
              <w:bottom w:val="nil"/>
              <w:right w:val="nil"/>
            </w:tcBorders>
            <w:shd w:val="clear" w:color="auto" w:fill="auto"/>
            <w:noWrap/>
            <w:vAlign w:val="bottom"/>
            <w:hideMark/>
          </w:tcPr>
          <w:p w14:paraId="626FF8A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64</w:t>
            </w:r>
          </w:p>
        </w:tc>
        <w:tc>
          <w:tcPr>
            <w:tcW w:w="1545" w:type="dxa"/>
            <w:tcBorders>
              <w:top w:val="nil"/>
              <w:left w:val="nil"/>
              <w:bottom w:val="nil"/>
              <w:right w:val="nil"/>
            </w:tcBorders>
            <w:shd w:val="clear" w:color="auto" w:fill="auto"/>
            <w:noWrap/>
            <w:vAlign w:val="bottom"/>
            <w:hideMark/>
          </w:tcPr>
          <w:p w14:paraId="7CA405A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20/10/2025</w:t>
            </w:r>
          </w:p>
        </w:tc>
        <w:tc>
          <w:tcPr>
            <w:tcW w:w="869" w:type="dxa"/>
            <w:tcBorders>
              <w:top w:val="nil"/>
              <w:left w:val="nil"/>
              <w:bottom w:val="nil"/>
              <w:right w:val="nil"/>
            </w:tcBorders>
            <w:shd w:val="clear" w:color="auto" w:fill="auto"/>
            <w:noWrap/>
            <w:vAlign w:val="bottom"/>
            <w:hideMark/>
          </w:tcPr>
          <w:p w14:paraId="3B79945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23D6C5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972BE3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1F8380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36,8118%</w:t>
            </w:r>
          </w:p>
        </w:tc>
      </w:tr>
      <w:tr w:rsidR="004B047B" w:rsidRPr="004B047B" w14:paraId="7C849178" w14:textId="77777777" w:rsidTr="004B047B">
        <w:trPr>
          <w:trHeight w:val="210"/>
        </w:trPr>
        <w:tc>
          <w:tcPr>
            <w:tcW w:w="1643" w:type="dxa"/>
            <w:tcBorders>
              <w:top w:val="nil"/>
              <w:left w:val="nil"/>
              <w:bottom w:val="nil"/>
              <w:right w:val="nil"/>
            </w:tcBorders>
            <w:shd w:val="clear" w:color="auto" w:fill="auto"/>
            <w:noWrap/>
            <w:vAlign w:val="bottom"/>
            <w:hideMark/>
          </w:tcPr>
          <w:p w14:paraId="7D9AC67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65</w:t>
            </w:r>
          </w:p>
        </w:tc>
        <w:tc>
          <w:tcPr>
            <w:tcW w:w="1545" w:type="dxa"/>
            <w:tcBorders>
              <w:top w:val="nil"/>
              <w:left w:val="nil"/>
              <w:bottom w:val="nil"/>
              <w:right w:val="nil"/>
            </w:tcBorders>
            <w:shd w:val="clear" w:color="auto" w:fill="auto"/>
            <w:noWrap/>
            <w:vAlign w:val="bottom"/>
            <w:hideMark/>
          </w:tcPr>
          <w:p w14:paraId="35BD87A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20/11/2025</w:t>
            </w:r>
          </w:p>
        </w:tc>
        <w:tc>
          <w:tcPr>
            <w:tcW w:w="869" w:type="dxa"/>
            <w:tcBorders>
              <w:top w:val="nil"/>
              <w:left w:val="nil"/>
              <w:bottom w:val="nil"/>
              <w:right w:val="nil"/>
            </w:tcBorders>
            <w:shd w:val="clear" w:color="auto" w:fill="auto"/>
            <w:noWrap/>
            <w:vAlign w:val="bottom"/>
            <w:hideMark/>
          </w:tcPr>
          <w:p w14:paraId="430A987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887016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E4E1B9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85792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53,1337%</w:t>
            </w:r>
          </w:p>
        </w:tc>
      </w:tr>
      <w:tr w:rsidR="004B047B" w:rsidRPr="004B047B" w14:paraId="286F0936" w14:textId="77777777" w:rsidTr="004B047B">
        <w:trPr>
          <w:trHeight w:val="210"/>
        </w:trPr>
        <w:tc>
          <w:tcPr>
            <w:tcW w:w="1643" w:type="dxa"/>
            <w:tcBorders>
              <w:top w:val="nil"/>
              <w:left w:val="nil"/>
              <w:bottom w:val="nil"/>
              <w:right w:val="nil"/>
            </w:tcBorders>
            <w:shd w:val="clear" w:color="auto" w:fill="auto"/>
            <w:noWrap/>
            <w:vAlign w:val="bottom"/>
            <w:hideMark/>
          </w:tcPr>
          <w:p w14:paraId="04CDA86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66</w:t>
            </w:r>
          </w:p>
        </w:tc>
        <w:tc>
          <w:tcPr>
            <w:tcW w:w="1545" w:type="dxa"/>
            <w:tcBorders>
              <w:top w:val="nil"/>
              <w:left w:val="nil"/>
              <w:bottom w:val="nil"/>
              <w:right w:val="nil"/>
            </w:tcBorders>
            <w:shd w:val="clear" w:color="auto" w:fill="auto"/>
            <w:noWrap/>
            <w:vAlign w:val="bottom"/>
            <w:hideMark/>
          </w:tcPr>
          <w:p w14:paraId="60C30C9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20/12/2025</w:t>
            </w:r>
          </w:p>
        </w:tc>
        <w:tc>
          <w:tcPr>
            <w:tcW w:w="869" w:type="dxa"/>
            <w:tcBorders>
              <w:top w:val="nil"/>
              <w:left w:val="nil"/>
              <w:bottom w:val="nil"/>
              <w:right w:val="nil"/>
            </w:tcBorders>
            <w:shd w:val="clear" w:color="auto" w:fill="auto"/>
            <w:noWrap/>
            <w:vAlign w:val="bottom"/>
            <w:hideMark/>
          </w:tcPr>
          <w:p w14:paraId="35C65F5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442A5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0199CC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1A16A1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100,0000%</w:t>
            </w:r>
          </w:p>
        </w:tc>
      </w:tr>
    </w:tbl>
    <w:p w14:paraId="3D2A52C3" w14:textId="58ECBA29" w:rsidR="004B047B" w:rsidRDefault="004B047B">
      <w:pPr>
        <w:spacing w:after="160" w:line="259" w:lineRule="auto"/>
        <w:rPr>
          <w:rFonts w:ascii="Ebrima" w:hAnsi="Ebrima" w:cstheme="minorHAnsi"/>
          <w:sz w:val="22"/>
          <w:szCs w:val="22"/>
        </w:rPr>
      </w:pPr>
    </w:p>
    <w:p w14:paraId="0CAEA125" w14:textId="77777777" w:rsidR="004B047B" w:rsidRDefault="004B047B">
      <w:pPr>
        <w:spacing w:after="160" w:line="259" w:lineRule="auto"/>
        <w:rPr>
          <w:rFonts w:ascii="Ebrima" w:hAnsi="Ebrima" w:cstheme="minorHAnsi"/>
          <w:sz w:val="22"/>
          <w:szCs w:val="22"/>
        </w:rPr>
      </w:pPr>
      <w:r>
        <w:rPr>
          <w:rFonts w:ascii="Ebrima" w:hAnsi="Ebrima" w:cstheme="minorHAnsi"/>
          <w:sz w:val="22"/>
          <w:szCs w:val="22"/>
        </w:rPr>
        <w:br w:type="page"/>
      </w: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4B047B" w:rsidRPr="004B047B" w14:paraId="747EAC6C" w14:textId="77777777" w:rsidTr="004B047B">
        <w:trPr>
          <w:trHeight w:val="1140"/>
        </w:trPr>
        <w:tc>
          <w:tcPr>
            <w:tcW w:w="9120" w:type="dxa"/>
            <w:gridSpan w:val="6"/>
            <w:tcBorders>
              <w:top w:val="nil"/>
              <w:left w:val="nil"/>
              <w:bottom w:val="nil"/>
              <w:right w:val="nil"/>
            </w:tcBorders>
            <w:shd w:val="clear" w:color="auto" w:fill="auto"/>
            <w:vAlign w:val="center"/>
            <w:hideMark/>
          </w:tcPr>
          <w:p w14:paraId="6D6C72D8" w14:textId="47FFF04A" w:rsidR="004B047B" w:rsidRPr="004B047B" w:rsidRDefault="004B047B" w:rsidP="004B047B">
            <w:pPr>
              <w:jc w:val="center"/>
              <w:rPr>
                <w:rFonts w:ascii="Ebrima" w:hAnsi="Ebrima" w:cs="Calibri"/>
                <w:b/>
                <w:bCs/>
                <w:color w:val="000000"/>
                <w:sz w:val="20"/>
                <w:szCs w:val="20"/>
              </w:rPr>
            </w:pPr>
            <w:r w:rsidRPr="004B047B">
              <w:rPr>
                <w:rFonts w:ascii="Ebrima" w:hAnsi="Ebrima" w:cs="Calibri"/>
                <w:b/>
                <w:bCs/>
                <w:color w:val="000000"/>
                <w:sz w:val="20"/>
                <w:szCs w:val="20"/>
              </w:rPr>
              <w:lastRenderedPageBreak/>
              <w:t xml:space="preserve">ANEXO II - Série Mezanino </w:t>
            </w:r>
            <w:r>
              <w:rPr>
                <w:rFonts w:ascii="Ebrima" w:hAnsi="Ebrima" w:cs="Calibri"/>
                <w:b/>
                <w:bCs/>
                <w:color w:val="000000"/>
                <w:sz w:val="20"/>
                <w:szCs w:val="20"/>
              </w:rPr>
              <w:t>II</w:t>
            </w:r>
            <w:r w:rsidRPr="004B047B">
              <w:rPr>
                <w:rFonts w:ascii="Ebrima" w:hAnsi="Ebrima" w:cs="Calibri"/>
                <w:b/>
                <w:bCs/>
                <w:color w:val="000000"/>
                <w:sz w:val="20"/>
                <w:szCs w:val="20"/>
              </w:rPr>
              <w:t xml:space="preserve">                                                                                                       DATAS DE PAGAMENTO DE REMUNERAÇÃO E AMORTIZAÇÃO PROGRAMADA DOS CRI</w:t>
            </w:r>
          </w:p>
        </w:tc>
      </w:tr>
      <w:tr w:rsidR="004B047B" w:rsidRPr="004B047B" w14:paraId="1EBDD2B9" w14:textId="77777777" w:rsidTr="004B047B">
        <w:trPr>
          <w:trHeight w:val="288"/>
        </w:trPr>
        <w:tc>
          <w:tcPr>
            <w:tcW w:w="1643" w:type="dxa"/>
            <w:tcBorders>
              <w:top w:val="nil"/>
              <w:left w:val="nil"/>
              <w:bottom w:val="nil"/>
              <w:right w:val="nil"/>
            </w:tcBorders>
            <w:shd w:val="clear" w:color="auto" w:fill="auto"/>
            <w:noWrap/>
            <w:vAlign w:val="bottom"/>
            <w:hideMark/>
          </w:tcPr>
          <w:p w14:paraId="3AA99110"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162EE6F6"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Data</w:t>
            </w:r>
          </w:p>
        </w:tc>
        <w:tc>
          <w:tcPr>
            <w:tcW w:w="869" w:type="dxa"/>
            <w:tcBorders>
              <w:top w:val="nil"/>
              <w:left w:val="nil"/>
              <w:bottom w:val="nil"/>
              <w:right w:val="nil"/>
            </w:tcBorders>
            <w:shd w:val="clear" w:color="auto" w:fill="auto"/>
            <w:noWrap/>
            <w:vAlign w:val="bottom"/>
            <w:hideMark/>
          </w:tcPr>
          <w:p w14:paraId="205F1E2C"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Juros</w:t>
            </w:r>
          </w:p>
        </w:tc>
        <w:tc>
          <w:tcPr>
            <w:tcW w:w="1579" w:type="dxa"/>
            <w:tcBorders>
              <w:top w:val="nil"/>
              <w:left w:val="nil"/>
              <w:bottom w:val="nil"/>
              <w:right w:val="nil"/>
            </w:tcBorders>
            <w:shd w:val="clear" w:color="auto" w:fill="auto"/>
            <w:noWrap/>
            <w:vAlign w:val="bottom"/>
            <w:hideMark/>
          </w:tcPr>
          <w:p w14:paraId="7C15374D"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Incorpora</w:t>
            </w:r>
          </w:p>
        </w:tc>
        <w:tc>
          <w:tcPr>
            <w:tcW w:w="2036" w:type="dxa"/>
            <w:tcBorders>
              <w:top w:val="nil"/>
              <w:left w:val="nil"/>
              <w:bottom w:val="nil"/>
              <w:right w:val="nil"/>
            </w:tcBorders>
            <w:shd w:val="clear" w:color="auto" w:fill="auto"/>
            <w:noWrap/>
            <w:vAlign w:val="bottom"/>
            <w:hideMark/>
          </w:tcPr>
          <w:p w14:paraId="54F78373"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Amortização</w:t>
            </w:r>
          </w:p>
        </w:tc>
        <w:tc>
          <w:tcPr>
            <w:tcW w:w="1448" w:type="dxa"/>
            <w:tcBorders>
              <w:top w:val="nil"/>
              <w:left w:val="nil"/>
              <w:bottom w:val="nil"/>
              <w:right w:val="nil"/>
            </w:tcBorders>
            <w:shd w:val="clear" w:color="auto" w:fill="auto"/>
            <w:noWrap/>
            <w:vAlign w:val="bottom"/>
            <w:hideMark/>
          </w:tcPr>
          <w:p w14:paraId="367AC3FF"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%AM</w:t>
            </w:r>
          </w:p>
        </w:tc>
      </w:tr>
      <w:tr w:rsidR="004B047B" w:rsidRPr="004B047B" w14:paraId="0C4904EC" w14:textId="77777777" w:rsidTr="004B047B">
        <w:trPr>
          <w:trHeight w:val="105"/>
        </w:trPr>
        <w:tc>
          <w:tcPr>
            <w:tcW w:w="1643" w:type="dxa"/>
            <w:tcBorders>
              <w:top w:val="nil"/>
              <w:left w:val="nil"/>
              <w:bottom w:val="nil"/>
              <w:right w:val="nil"/>
            </w:tcBorders>
            <w:shd w:val="clear" w:color="auto" w:fill="auto"/>
            <w:noWrap/>
            <w:vAlign w:val="bottom"/>
            <w:hideMark/>
          </w:tcPr>
          <w:p w14:paraId="7349C8D0" w14:textId="77777777" w:rsidR="004B047B" w:rsidRPr="004B047B" w:rsidRDefault="004B047B" w:rsidP="004B047B">
            <w:pPr>
              <w:jc w:val="center"/>
              <w:rPr>
                <w:rFonts w:ascii="Calibri" w:hAnsi="Calibri" w:cs="Calibri"/>
                <w:b/>
                <w:bCs/>
                <w:color w:val="000000"/>
                <w:sz w:val="22"/>
                <w:szCs w:val="22"/>
              </w:rPr>
            </w:pPr>
          </w:p>
        </w:tc>
        <w:tc>
          <w:tcPr>
            <w:tcW w:w="1545" w:type="dxa"/>
            <w:tcBorders>
              <w:top w:val="nil"/>
              <w:left w:val="nil"/>
              <w:bottom w:val="nil"/>
              <w:right w:val="nil"/>
            </w:tcBorders>
            <w:shd w:val="clear" w:color="auto" w:fill="auto"/>
            <w:noWrap/>
            <w:vAlign w:val="bottom"/>
            <w:hideMark/>
          </w:tcPr>
          <w:p w14:paraId="70A9C9F2" w14:textId="77777777" w:rsidR="004B047B" w:rsidRPr="004B047B" w:rsidRDefault="004B047B" w:rsidP="004B047B">
            <w:pPr>
              <w:jc w:val="center"/>
              <w:rPr>
                <w:sz w:val="20"/>
                <w:szCs w:val="20"/>
              </w:rPr>
            </w:pPr>
          </w:p>
        </w:tc>
        <w:tc>
          <w:tcPr>
            <w:tcW w:w="869" w:type="dxa"/>
            <w:tcBorders>
              <w:top w:val="nil"/>
              <w:left w:val="nil"/>
              <w:bottom w:val="nil"/>
              <w:right w:val="nil"/>
            </w:tcBorders>
            <w:shd w:val="clear" w:color="auto" w:fill="auto"/>
            <w:noWrap/>
            <w:vAlign w:val="bottom"/>
            <w:hideMark/>
          </w:tcPr>
          <w:p w14:paraId="3CB548D1" w14:textId="77777777" w:rsidR="004B047B" w:rsidRPr="004B047B" w:rsidRDefault="004B047B" w:rsidP="004B047B">
            <w:pPr>
              <w:jc w:val="center"/>
              <w:rPr>
                <w:sz w:val="20"/>
                <w:szCs w:val="20"/>
              </w:rPr>
            </w:pPr>
          </w:p>
        </w:tc>
        <w:tc>
          <w:tcPr>
            <w:tcW w:w="1579" w:type="dxa"/>
            <w:tcBorders>
              <w:top w:val="nil"/>
              <w:left w:val="nil"/>
              <w:bottom w:val="nil"/>
              <w:right w:val="nil"/>
            </w:tcBorders>
            <w:shd w:val="clear" w:color="auto" w:fill="auto"/>
            <w:noWrap/>
            <w:vAlign w:val="bottom"/>
            <w:hideMark/>
          </w:tcPr>
          <w:p w14:paraId="11B7562A" w14:textId="77777777" w:rsidR="004B047B" w:rsidRPr="004B047B" w:rsidRDefault="004B047B" w:rsidP="004B047B">
            <w:pPr>
              <w:jc w:val="center"/>
              <w:rPr>
                <w:sz w:val="20"/>
                <w:szCs w:val="20"/>
              </w:rPr>
            </w:pPr>
          </w:p>
        </w:tc>
        <w:tc>
          <w:tcPr>
            <w:tcW w:w="2036" w:type="dxa"/>
            <w:tcBorders>
              <w:top w:val="nil"/>
              <w:left w:val="nil"/>
              <w:bottom w:val="nil"/>
              <w:right w:val="nil"/>
            </w:tcBorders>
            <w:shd w:val="clear" w:color="auto" w:fill="auto"/>
            <w:noWrap/>
            <w:vAlign w:val="bottom"/>
            <w:hideMark/>
          </w:tcPr>
          <w:p w14:paraId="417153BD" w14:textId="77777777" w:rsidR="004B047B" w:rsidRPr="004B047B" w:rsidRDefault="004B047B" w:rsidP="004B047B">
            <w:pPr>
              <w:jc w:val="center"/>
              <w:rPr>
                <w:sz w:val="20"/>
                <w:szCs w:val="20"/>
              </w:rPr>
            </w:pPr>
          </w:p>
        </w:tc>
        <w:tc>
          <w:tcPr>
            <w:tcW w:w="1448" w:type="dxa"/>
            <w:tcBorders>
              <w:top w:val="nil"/>
              <w:left w:val="nil"/>
              <w:bottom w:val="nil"/>
              <w:right w:val="nil"/>
            </w:tcBorders>
            <w:shd w:val="clear" w:color="auto" w:fill="auto"/>
            <w:noWrap/>
            <w:vAlign w:val="bottom"/>
            <w:hideMark/>
          </w:tcPr>
          <w:p w14:paraId="33A64244" w14:textId="77777777" w:rsidR="004B047B" w:rsidRPr="004B047B" w:rsidRDefault="004B047B" w:rsidP="004B047B">
            <w:pPr>
              <w:jc w:val="center"/>
              <w:rPr>
                <w:sz w:val="20"/>
                <w:szCs w:val="20"/>
              </w:rPr>
            </w:pPr>
          </w:p>
        </w:tc>
      </w:tr>
      <w:tr w:rsidR="004B047B" w:rsidRPr="004B047B" w14:paraId="6422D26C" w14:textId="77777777" w:rsidTr="004B047B">
        <w:trPr>
          <w:trHeight w:val="210"/>
        </w:trPr>
        <w:tc>
          <w:tcPr>
            <w:tcW w:w="1643" w:type="dxa"/>
            <w:tcBorders>
              <w:top w:val="nil"/>
              <w:left w:val="nil"/>
              <w:bottom w:val="nil"/>
              <w:right w:val="nil"/>
            </w:tcBorders>
            <w:shd w:val="clear" w:color="auto" w:fill="auto"/>
            <w:noWrap/>
            <w:vAlign w:val="bottom"/>
            <w:hideMark/>
          </w:tcPr>
          <w:p w14:paraId="684E798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w:t>
            </w:r>
          </w:p>
        </w:tc>
        <w:tc>
          <w:tcPr>
            <w:tcW w:w="1545" w:type="dxa"/>
            <w:tcBorders>
              <w:top w:val="nil"/>
              <w:left w:val="nil"/>
              <w:bottom w:val="nil"/>
              <w:right w:val="nil"/>
            </w:tcBorders>
            <w:shd w:val="clear" w:color="auto" w:fill="auto"/>
            <w:noWrap/>
            <w:vAlign w:val="bottom"/>
            <w:hideMark/>
          </w:tcPr>
          <w:p w14:paraId="2598CE7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20/07/2020</w:t>
            </w:r>
          </w:p>
        </w:tc>
        <w:tc>
          <w:tcPr>
            <w:tcW w:w="869" w:type="dxa"/>
            <w:tcBorders>
              <w:top w:val="nil"/>
              <w:left w:val="nil"/>
              <w:bottom w:val="nil"/>
              <w:right w:val="nil"/>
            </w:tcBorders>
            <w:shd w:val="clear" w:color="auto" w:fill="auto"/>
            <w:noWrap/>
            <w:vAlign w:val="bottom"/>
            <w:hideMark/>
          </w:tcPr>
          <w:p w14:paraId="72357B5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8C9260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C48C3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A442A9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1,7952%</w:t>
            </w:r>
          </w:p>
        </w:tc>
      </w:tr>
      <w:tr w:rsidR="004B047B" w:rsidRPr="004B047B" w14:paraId="2BC679B5" w14:textId="77777777" w:rsidTr="004B047B">
        <w:trPr>
          <w:trHeight w:val="210"/>
        </w:trPr>
        <w:tc>
          <w:tcPr>
            <w:tcW w:w="1643" w:type="dxa"/>
            <w:tcBorders>
              <w:top w:val="nil"/>
              <w:left w:val="nil"/>
              <w:bottom w:val="nil"/>
              <w:right w:val="nil"/>
            </w:tcBorders>
            <w:shd w:val="clear" w:color="auto" w:fill="auto"/>
            <w:noWrap/>
            <w:vAlign w:val="bottom"/>
            <w:hideMark/>
          </w:tcPr>
          <w:p w14:paraId="26EF64D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w:t>
            </w:r>
          </w:p>
        </w:tc>
        <w:tc>
          <w:tcPr>
            <w:tcW w:w="1545" w:type="dxa"/>
            <w:tcBorders>
              <w:top w:val="nil"/>
              <w:left w:val="nil"/>
              <w:bottom w:val="nil"/>
              <w:right w:val="nil"/>
            </w:tcBorders>
            <w:shd w:val="clear" w:color="auto" w:fill="auto"/>
            <w:noWrap/>
            <w:vAlign w:val="bottom"/>
            <w:hideMark/>
          </w:tcPr>
          <w:p w14:paraId="48FC12E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20/08/2020</w:t>
            </w:r>
          </w:p>
        </w:tc>
        <w:tc>
          <w:tcPr>
            <w:tcW w:w="869" w:type="dxa"/>
            <w:tcBorders>
              <w:top w:val="nil"/>
              <w:left w:val="nil"/>
              <w:bottom w:val="nil"/>
              <w:right w:val="nil"/>
            </w:tcBorders>
            <w:shd w:val="clear" w:color="auto" w:fill="auto"/>
            <w:noWrap/>
            <w:vAlign w:val="bottom"/>
            <w:hideMark/>
          </w:tcPr>
          <w:p w14:paraId="096ED5E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C0FF30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AEB28A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A83C26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1,0635%</w:t>
            </w:r>
          </w:p>
        </w:tc>
      </w:tr>
      <w:tr w:rsidR="004B047B" w:rsidRPr="004B047B" w14:paraId="017C5E69" w14:textId="77777777" w:rsidTr="004B047B">
        <w:trPr>
          <w:trHeight w:val="210"/>
        </w:trPr>
        <w:tc>
          <w:tcPr>
            <w:tcW w:w="1643" w:type="dxa"/>
            <w:tcBorders>
              <w:top w:val="nil"/>
              <w:left w:val="nil"/>
              <w:bottom w:val="nil"/>
              <w:right w:val="nil"/>
            </w:tcBorders>
            <w:shd w:val="clear" w:color="auto" w:fill="auto"/>
            <w:noWrap/>
            <w:vAlign w:val="bottom"/>
            <w:hideMark/>
          </w:tcPr>
          <w:p w14:paraId="7837F1E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w:t>
            </w:r>
          </w:p>
        </w:tc>
        <w:tc>
          <w:tcPr>
            <w:tcW w:w="1545" w:type="dxa"/>
            <w:tcBorders>
              <w:top w:val="nil"/>
              <w:left w:val="nil"/>
              <w:bottom w:val="nil"/>
              <w:right w:val="nil"/>
            </w:tcBorders>
            <w:shd w:val="clear" w:color="auto" w:fill="auto"/>
            <w:noWrap/>
            <w:vAlign w:val="bottom"/>
            <w:hideMark/>
          </w:tcPr>
          <w:p w14:paraId="1547893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20/09/2020</w:t>
            </w:r>
          </w:p>
        </w:tc>
        <w:tc>
          <w:tcPr>
            <w:tcW w:w="869" w:type="dxa"/>
            <w:tcBorders>
              <w:top w:val="nil"/>
              <w:left w:val="nil"/>
              <w:bottom w:val="nil"/>
              <w:right w:val="nil"/>
            </w:tcBorders>
            <w:shd w:val="clear" w:color="auto" w:fill="auto"/>
            <w:noWrap/>
            <w:vAlign w:val="bottom"/>
            <w:hideMark/>
          </w:tcPr>
          <w:p w14:paraId="74674D8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A172D3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62F18F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7DD57C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1,1769%</w:t>
            </w:r>
          </w:p>
        </w:tc>
      </w:tr>
      <w:tr w:rsidR="004B047B" w:rsidRPr="004B047B" w14:paraId="27296161" w14:textId="77777777" w:rsidTr="004B047B">
        <w:trPr>
          <w:trHeight w:val="210"/>
        </w:trPr>
        <w:tc>
          <w:tcPr>
            <w:tcW w:w="1643" w:type="dxa"/>
            <w:tcBorders>
              <w:top w:val="nil"/>
              <w:left w:val="nil"/>
              <w:bottom w:val="nil"/>
              <w:right w:val="nil"/>
            </w:tcBorders>
            <w:shd w:val="clear" w:color="auto" w:fill="auto"/>
            <w:noWrap/>
            <w:vAlign w:val="bottom"/>
            <w:hideMark/>
          </w:tcPr>
          <w:p w14:paraId="1B3E86C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w:t>
            </w:r>
          </w:p>
        </w:tc>
        <w:tc>
          <w:tcPr>
            <w:tcW w:w="1545" w:type="dxa"/>
            <w:tcBorders>
              <w:top w:val="nil"/>
              <w:left w:val="nil"/>
              <w:bottom w:val="nil"/>
              <w:right w:val="nil"/>
            </w:tcBorders>
            <w:shd w:val="clear" w:color="auto" w:fill="auto"/>
            <w:noWrap/>
            <w:vAlign w:val="bottom"/>
            <w:hideMark/>
          </w:tcPr>
          <w:p w14:paraId="48C5A00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20/10/2020</w:t>
            </w:r>
          </w:p>
        </w:tc>
        <w:tc>
          <w:tcPr>
            <w:tcW w:w="869" w:type="dxa"/>
            <w:tcBorders>
              <w:top w:val="nil"/>
              <w:left w:val="nil"/>
              <w:bottom w:val="nil"/>
              <w:right w:val="nil"/>
            </w:tcBorders>
            <w:shd w:val="clear" w:color="auto" w:fill="auto"/>
            <w:noWrap/>
            <w:vAlign w:val="bottom"/>
            <w:hideMark/>
          </w:tcPr>
          <w:p w14:paraId="60998ED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E0A93B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6D2C99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F8CC9E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1,2476%</w:t>
            </w:r>
          </w:p>
        </w:tc>
      </w:tr>
      <w:tr w:rsidR="004B047B" w:rsidRPr="004B047B" w14:paraId="1988272B" w14:textId="77777777" w:rsidTr="004B047B">
        <w:trPr>
          <w:trHeight w:val="210"/>
        </w:trPr>
        <w:tc>
          <w:tcPr>
            <w:tcW w:w="1643" w:type="dxa"/>
            <w:tcBorders>
              <w:top w:val="nil"/>
              <w:left w:val="nil"/>
              <w:bottom w:val="nil"/>
              <w:right w:val="nil"/>
            </w:tcBorders>
            <w:shd w:val="clear" w:color="auto" w:fill="auto"/>
            <w:noWrap/>
            <w:vAlign w:val="bottom"/>
            <w:hideMark/>
          </w:tcPr>
          <w:p w14:paraId="7989994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w:t>
            </w:r>
          </w:p>
        </w:tc>
        <w:tc>
          <w:tcPr>
            <w:tcW w:w="1545" w:type="dxa"/>
            <w:tcBorders>
              <w:top w:val="nil"/>
              <w:left w:val="nil"/>
              <w:bottom w:val="nil"/>
              <w:right w:val="nil"/>
            </w:tcBorders>
            <w:shd w:val="clear" w:color="auto" w:fill="auto"/>
            <w:noWrap/>
            <w:vAlign w:val="bottom"/>
            <w:hideMark/>
          </w:tcPr>
          <w:p w14:paraId="2EC95CB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20/11/2020</w:t>
            </w:r>
          </w:p>
        </w:tc>
        <w:tc>
          <w:tcPr>
            <w:tcW w:w="869" w:type="dxa"/>
            <w:tcBorders>
              <w:top w:val="nil"/>
              <w:left w:val="nil"/>
              <w:bottom w:val="nil"/>
              <w:right w:val="nil"/>
            </w:tcBorders>
            <w:shd w:val="clear" w:color="auto" w:fill="auto"/>
            <w:noWrap/>
            <w:vAlign w:val="bottom"/>
            <w:hideMark/>
          </w:tcPr>
          <w:p w14:paraId="7DF65C9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F4B596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8B1E67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BE41F0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1,1840%</w:t>
            </w:r>
          </w:p>
        </w:tc>
      </w:tr>
      <w:tr w:rsidR="004B047B" w:rsidRPr="004B047B" w14:paraId="267CFB33" w14:textId="77777777" w:rsidTr="004B047B">
        <w:trPr>
          <w:trHeight w:val="210"/>
        </w:trPr>
        <w:tc>
          <w:tcPr>
            <w:tcW w:w="1643" w:type="dxa"/>
            <w:tcBorders>
              <w:top w:val="nil"/>
              <w:left w:val="nil"/>
              <w:bottom w:val="nil"/>
              <w:right w:val="nil"/>
            </w:tcBorders>
            <w:shd w:val="clear" w:color="auto" w:fill="auto"/>
            <w:noWrap/>
            <w:vAlign w:val="bottom"/>
            <w:hideMark/>
          </w:tcPr>
          <w:p w14:paraId="1753504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w:t>
            </w:r>
          </w:p>
        </w:tc>
        <w:tc>
          <w:tcPr>
            <w:tcW w:w="1545" w:type="dxa"/>
            <w:tcBorders>
              <w:top w:val="nil"/>
              <w:left w:val="nil"/>
              <w:bottom w:val="nil"/>
              <w:right w:val="nil"/>
            </w:tcBorders>
            <w:shd w:val="clear" w:color="auto" w:fill="auto"/>
            <w:noWrap/>
            <w:vAlign w:val="bottom"/>
            <w:hideMark/>
          </w:tcPr>
          <w:p w14:paraId="723A607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20/12/2020</w:t>
            </w:r>
          </w:p>
        </w:tc>
        <w:tc>
          <w:tcPr>
            <w:tcW w:w="869" w:type="dxa"/>
            <w:tcBorders>
              <w:top w:val="nil"/>
              <w:left w:val="nil"/>
              <w:bottom w:val="nil"/>
              <w:right w:val="nil"/>
            </w:tcBorders>
            <w:shd w:val="clear" w:color="auto" w:fill="auto"/>
            <w:noWrap/>
            <w:vAlign w:val="bottom"/>
            <w:hideMark/>
          </w:tcPr>
          <w:p w14:paraId="4494B94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894F49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57750B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D6067D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1,2555%</w:t>
            </w:r>
          </w:p>
        </w:tc>
      </w:tr>
      <w:tr w:rsidR="004B047B" w:rsidRPr="004B047B" w14:paraId="35E24AB0" w14:textId="77777777" w:rsidTr="004B047B">
        <w:trPr>
          <w:trHeight w:val="210"/>
        </w:trPr>
        <w:tc>
          <w:tcPr>
            <w:tcW w:w="1643" w:type="dxa"/>
            <w:tcBorders>
              <w:top w:val="nil"/>
              <w:left w:val="nil"/>
              <w:bottom w:val="nil"/>
              <w:right w:val="nil"/>
            </w:tcBorders>
            <w:shd w:val="clear" w:color="auto" w:fill="auto"/>
            <w:noWrap/>
            <w:vAlign w:val="bottom"/>
            <w:hideMark/>
          </w:tcPr>
          <w:p w14:paraId="23BDA7A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7</w:t>
            </w:r>
          </w:p>
        </w:tc>
        <w:tc>
          <w:tcPr>
            <w:tcW w:w="1545" w:type="dxa"/>
            <w:tcBorders>
              <w:top w:val="nil"/>
              <w:left w:val="nil"/>
              <w:bottom w:val="nil"/>
              <w:right w:val="nil"/>
            </w:tcBorders>
            <w:shd w:val="clear" w:color="auto" w:fill="auto"/>
            <w:noWrap/>
            <w:vAlign w:val="bottom"/>
            <w:hideMark/>
          </w:tcPr>
          <w:p w14:paraId="3DD64AA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20/01/2021</w:t>
            </w:r>
          </w:p>
        </w:tc>
        <w:tc>
          <w:tcPr>
            <w:tcW w:w="869" w:type="dxa"/>
            <w:tcBorders>
              <w:top w:val="nil"/>
              <w:left w:val="nil"/>
              <w:bottom w:val="nil"/>
              <w:right w:val="nil"/>
            </w:tcBorders>
            <w:shd w:val="clear" w:color="auto" w:fill="auto"/>
            <w:noWrap/>
            <w:vAlign w:val="bottom"/>
            <w:hideMark/>
          </w:tcPr>
          <w:p w14:paraId="60FAA1F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A253F0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EFBA6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4CEA02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1,3289%</w:t>
            </w:r>
          </w:p>
        </w:tc>
      </w:tr>
      <w:tr w:rsidR="004B047B" w:rsidRPr="004B047B" w14:paraId="6665AE61" w14:textId="77777777" w:rsidTr="004B047B">
        <w:trPr>
          <w:trHeight w:val="210"/>
        </w:trPr>
        <w:tc>
          <w:tcPr>
            <w:tcW w:w="1643" w:type="dxa"/>
            <w:tcBorders>
              <w:top w:val="nil"/>
              <w:left w:val="nil"/>
              <w:bottom w:val="nil"/>
              <w:right w:val="nil"/>
            </w:tcBorders>
            <w:shd w:val="clear" w:color="auto" w:fill="auto"/>
            <w:noWrap/>
            <w:vAlign w:val="bottom"/>
            <w:hideMark/>
          </w:tcPr>
          <w:p w14:paraId="4558120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8</w:t>
            </w:r>
          </w:p>
        </w:tc>
        <w:tc>
          <w:tcPr>
            <w:tcW w:w="1545" w:type="dxa"/>
            <w:tcBorders>
              <w:top w:val="nil"/>
              <w:left w:val="nil"/>
              <w:bottom w:val="nil"/>
              <w:right w:val="nil"/>
            </w:tcBorders>
            <w:shd w:val="clear" w:color="auto" w:fill="auto"/>
            <w:noWrap/>
            <w:vAlign w:val="bottom"/>
            <w:hideMark/>
          </w:tcPr>
          <w:p w14:paraId="5EB8C3C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20/02/2021</w:t>
            </w:r>
          </w:p>
        </w:tc>
        <w:tc>
          <w:tcPr>
            <w:tcW w:w="869" w:type="dxa"/>
            <w:tcBorders>
              <w:top w:val="nil"/>
              <w:left w:val="nil"/>
              <w:bottom w:val="nil"/>
              <w:right w:val="nil"/>
            </w:tcBorders>
            <w:shd w:val="clear" w:color="auto" w:fill="auto"/>
            <w:noWrap/>
            <w:vAlign w:val="bottom"/>
            <w:hideMark/>
          </w:tcPr>
          <w:p w14:paraId="713B815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2DD842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722AF5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8AD962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1,3136%</w:t>
            </w:r>
          </w:p>
        </w:tc>
      </w:tr>
      <w:tr w:rsidR="004B047B" w:rsidRPr="004B047B" w14:paraId="5C34269A" w14:textId="77777777" w:rsidTr="004B047B">
        <w:trPr>
          <w:trHeight w:val="210"/>
        </w:trPr>
        <w:tc>
          <w:tcPr>
            <w:tcW w:w="1643" w:type="dxa"/>
            <w:tcBorders>
              <w:top w:val="nil"/>
              <w:left w:val="nil"/>
              <w:bottom w:val="nil"/>
              <w:right w:val="nil"/>
            </w:tcBorders>
            <w:shd w:val="clear" w:color="auto" w:fill="auto"/>
            <w:noWrap/>
            <w:vAlign w:val="bottom"/>
            <w:hideMark/>
          </w:tcPr>
          <w:p w14:paraId="65DFAE2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9</w:t>
            </w:r>
          </w:p>
        </w:tc>
        <w:tc>
          <w:tcPr>
            <w:tcW w:w="1545" w:type="dxa"/>
            <w:tcBorders>
              <w:top w:val="nil"/>
              <w:left w:val="nil"/>
              <w:bottom w:val="nil"/>
              <w:right w:val="nil"/>
            </w:tcBorders>
            <w:shd w:val="clear" w:color="auto" w:fill="auto"/>
            <w:noWrap/>
            <w:vAlign w:val="bottom"/>
            <w:hideMark/>
          </w:tcPr>
          <w:p w14:paraId="5128219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20/03/2021</w:t>
            </w:r>
          </w:p>
        </w:tc>
        <w:tc>
          <w:tcPr>
            <w:tcW w:w="869" w:type="dxa"/>
            <w:tcBorders>
              <w:top w:val="nil"/>
              <w:left w:val="nil"/>
              <w:bottom w:val="nil"/>
              <w:right w:val="nil"/>
            </w:tcBorders>
            <w:shd w:val="clear" w:color="auto" w:fill="auto"/>
            <w:noWrap/>
            <w:vAlign w:val="bottom"/>
            <w:hideMark/>
          </w:tcPr>
          <w:p w14:paraId="0B9DBCD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D62E1F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583BAB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99ECD3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1,3891%</w:t>
            </w:r>
          </w:p>
        </w:tc>
      </w:tr>
      <w:tr w:rsidR="004B047B" w:rsidRPr="004B047B" w14:paraId="746CA639" w14:textId="77777777" w:rsidTr="004B047B">
        <w:trPr>
          <w:trHeight w:val="210"/>
        </w:trPr>
        <w:tc>
          <w:tcPr>
            <w:tcW w:w="1643" w:type="dxa"/>
            <w:tcBorders>
              <w:top w:val="nil"/>
              <w:left w:val="nil"/>
              <w:bottom w:val="nil"/>
              <w:right w:val="nil"/>
            </w:tcBorders>
            <w:shd w:val="clear" w:color="auto" w:fill="auto"/>
            <w:noWrap/>
            <w:vAlign w:val="bottom"/>
            <w:hideMark/>
          </w:tcPr>
          <w:p w14:paraId="57B9B79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10</w:t>
            </w:r>
          </w:p>
        </w:tc>
        <w:tc>
          <w:tcPr>
            <w:tcW w:w="1545" w:type="dxa"/>
            <w:tcBorders>
              <w:top w:val="nil"/>
              <w:left w:val="nil"/>
              <w:bottom w:val="nil"/>
              <w:right w:val="nil"/>
            </w:tcBorders>
            <w:shd w:val="clear" w:color="auto" w:fill="auto"/>
            <w:noWrap/>
            <w:vAlign w:val="bottom"/>
            <w:hideMark/>
          </w:tcPr>
          <w:p w14:paraId="0AC4E6F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20/04/2021</w:t>
            </w:r>
          </w:p>
        </w:tc>
        <w:tc>
          <w:tcPr>
            <w:tcW w:w="869" w:type="dxa"/>
            <w:tcBorders>
              <w:top w:val="nil"/>
              <w:left w:val="nil"/>
              <w:bottom w:val="nil"/>
              <w:right w:val="nil"/>
            </w:tcBorders>
            <w:shd w:val="clear" w:color="auto" w:fill="auto"/>
            <w:noWrap/>
            <w:vAlign w:val="bottom"/>
            <w:hideMark/>
          </w:tcPr>
          <w:p w14:paraId="3EDC38D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17C632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F5602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F75C75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1,4214%</w:t>
            </w:r>
          </w:p>
        </w:tc>
      </w:tr>
      <w:tr w:rsidR="004B047B" w:rsidRPr="004B047B" w14:paraId="05E8248F" w14:textId="77777777" w:rsidTr="004B047B">
        <w:trPr>
          <w:trHeight w:val="210"/>
        </w:trPr>
        <w:tc>
          <w:tcPr>
            <w:tcW w:w="1643" w:type="dxa"/>
            <w:tcBorders>
              <w:top w:val="nil"/>
              <w:left w:val="nil"/>
              <w:bottom w:val="nil"/>
              <w:right w:val="nil"/>
            </w:tcBorders>
            <w:shd w:val="clear" w:color="auto" w:fill="auto"/>
            <w:noWrap/>
            <w:vAlign w:val="bottom"/>
            <w:hideMark/>
          </w:tcPr>
          <w:p w14:paraId="0731C83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11</w:t>
            </w:r>
          </w:p>
        </w:tc>
        <w:tc>
          <w:tcPr>
            <w:tcW w:w="1545" w:type="dxa"/>
            <w:tcBorders>
              <w:top w:val="nil"/>
              <w:left w:val="nil"/>
              <w:bottom w:val="nil"/>
              <w:right w:val="nil"/>
            </w:tcBorders>
            <w:shd w:val="clear" w:color="auto" w:fill="auto"/>
            <w:noWrap/>
            <w:vAlign w:val="bottom"/>
            <w:hideMark/>
          </w:tcPr>
          <w:p w14:paraId="1BDA312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20/05/2021</w:t>
            </w:r>
          </w:p>
        </w:tc>
        <w:tc>
          <w:tcPr>
            <w:tcW w:w="869" w:type="dxa"/>
            <w:tcBorders>
              <w:top w:val="nil"/>
              <w:left w:val="nil"/>
              <w:bottom w:val="nil"/>
              <w:right w:val="nil"/>
            </w:tcBorders>
            <w:shd w:val="clear" w:color="auto" w:fill="auto"/>
            <w:noWrap/>
            <w:vAlign w:val="bottom"/>
            <w:hideMark/>
          </w:tcPr>
          <w:p w14:paraId="1C9CA33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2DA2E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1D088A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16989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1,4095%</w:t>
            </w:r>
          </w:p>
        </w:tc>
      </w:tr>
      <w:tr w:rsidR="004B047B" w:rsidRPr="004B047B" w14:paraId="259034AA" w14:textId="77777777" w:rsidTr="004B047B">
        <w:trPr>
          <w:trHeight w:val="210"/>
        </w:trPr>
        <w:tc>
          <w:tcPr>
            <w:tcW w:w="1643" w:type="dxa"/>
            <w:tcBorders>
              <w:top w:val="nil"/>
              <w:left w:val="nil"/>
              <w:bottom w:val="nil"/>
              <w:right w:val="nil"/>
            </w:tcBorders>
            <w:shd w:val="clear" w:color="auto" w:fill="auto"/>
            <w:noWrap/>
            <w:vAlign w:val="bottom"/>
            <w:hideMark/>
          </w:tcPr>
          <w:p w14:paraId="35CF3DA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12</w:t>
            </w:r>
          </w:p>
        </w:tc>
        <w:tc>
          <w:tcPr>
            <w:tcW w:w="1545" w:type="dxa"/>
            <w:tcBorders>
              <w:top w:val="nil"/>
              <w:left w:val="nil"/>
              <w:bottom w:val="nil"/>
              <w:right w:val="nil"/>
            </w:tcBorders>
            <w:shd w:val="clear" w:color="auto" w:fill="auto"/>
            <w:noWrap/>
            <w:vAlign w:val="bottom"/>
            <w:hideMark/>
          </w:tcPr>
          <w:p w14:paraId="6A7D9A0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20/06/2021</w:t>
            </w:r>
          </w:p>
        </w:tc>
        <w:tc>
          <w:tcPr>
            <w:tcW w:w="869" w:type="dxa"/>
            <w:tcBorders>
              <w:top w:val="nil"/>
              <w:left w:val="nil"/>
              <w:bottom w:val="nil"/>
              <w:right w:val="nil"/>
            </w:tcBorders>
            <w:shd w:val="clear" w:color="auto" w:fill="auto"/>
            <w:noWrap/>
            <w:vAlign w:val="bottom"/>
            <w:hideMark/>
          </w:tcPr>
          <w:p w14:paraId="6F8B786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497E50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23A526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278F65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1,4432%</w:t>
            </w:r>
          </w:p>
        </w:tc>
      </w:tr>
      <w:tr w:rsidR="004B047B" w:rsidRPr="004B047B" w14:paraId="5ABA164E" w14:textId="77777777" w:rsidTr="004B047B">
        <w:trPr>
          <w:trHeight w:val="210"/>
        </w:trPr>
        <w:tc>
          <w:tcPr>
            <w:tcW w:w="1643" w:type="dxa"/>
            <w:tcBorders>
              <w:top w:val="nil"/>
              <w:left w:val="nil"/>
              <w:bottom w:val="nil"/>
              <w:right w:val="nil"/>
            </w:tcBorders>
            <w:shd w:val="clear" w:color="auto" w:fill="auto"/>
            <w:noWrap/>
            <w:vAlign w:val="bottom"/>
            <w:hideMark/>
          </w:tcPr>
          <w:p w14:paraId="2841205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13</w:t>
            </w:r>
          </w:p>
        </w:tc>
        <w:tc>
          <w:tcPr>
            <w:tcW w:w="1545" w:type="dxa"/>
            <w:tcBorders>
              <w:top w:val="nil"/>
              <w:left w:val="nil"/>
              <w:bottom w:val="nil"/>
              <w:right w:val="nil"/>
            </w:tcBorders>
            <w:shd w:val="clear" w:color="auto" w:fill="auto"/>
            <w:noWrap/>
            <w:vAlign w:val="bottom"/>
            <w:hideMark/>
          </w:tcPr>
          <w:p w14:paraId="6583A25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20/07/2021</w:t>
            </w:r>
          </w:p>
        </w:tc>
        <w:tc>
          <w:tcPr>
            <w:tcW w:w="869" w:type="dxa"/>
            <w:tcBorders>
              <w:top w:val="nil"/>
              <w:left w:val="nil"/>
              <w:bottom w:val="nil"/>
              <w:right w:val="nil"/>
            </w:tcBorders>
            <w:shd w:val="clear" w:color="auto" w:fill="auto"/>
            <w:noWrap/>
            <w:vAlign w:val="bottom"/>
            <w:hideMark/>
          </w:tcPr>
          <w:p w14:paraId="05F7EEE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394BAB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BCC753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DB9C4A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1,7210%</w:t>
            </w:r>
          </w:p>
        </w:tc>
      </w:tr>
      <w:tr w:rsidR="004B047B" w:rsidRPr="004B047B" w14:paraId="4F14F061" w14:textId="77777777" w:rsidTr="004B047B">
        <w:trPr>
          <w:trHeight w:val="210"/>
        </w:trPr>
        <w:tc>
          <w:tcPr>
            <w:tcW w:w="1643" w:type="dxa"/>
            <w:tcBorders>
              <w:top w:val="nil"/>
              <w:left w:val="nil"/>
              <w:bottom w:val="nil"/>
              <w:right w:val="nil"/>
            </w:tcBorders>
            <w:shd w:val="clear" w:color="auto" w:fill="auto"/>
            <w:noWrap/>
            <w:vAlign w:val="bottom"/>
            <w:hideMark/>
          </w:tcPr>
          <w:p w14:paraId="2FF68DD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14</w:t>
            </w:r>
          </w:p>
        </w:tc>
        <w:tc>
          <w:tcPr>
            <w:tcW w:w="1545" w:type="dxa"/>
            <w:tcBorders>
              <w:top w:val="nil"/>
              <w:left w:val="nil"/>
              <w:bottom w:val="nil"/>
              <w:right w:val="nil"/>
            </w:tcBorders>
            <w:shd w:val="clear" w:color="auto" w:fill="auto"/>
            <w:noWrap/>
            <w:vAlign w:val="bottom"/>
            <w:hideMark/>
          </w:tcPr>
          <w:p w14:paraId="20AD6E3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20/08/2021</w:t>
            </w:r>
          </w:p>
        </w:tc>
        <w:tc>
          <w:tcPr>
            <w:tcW w:w="869" w:type="dxa"/>
            <w:tcBorders>
              <w:top w:val="nil"/>
              <w:left w:val="nil"/>
              <w:bottom w:val="nil"/>
              <w:right w:val="nil"/>
            </w:tcBorders>
            <w:shd w:val="clear" w:color="auto" w:fill="auto"/>
            <w:noWrap/>
            <w:vAlign w:val="bottom"/>
            <w:hideMark/>
          </w:tcPr>
          <w:p w14:paraId="386920E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41FDBE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543867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A8AEF8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1,9486%</w:t>
            </w:r>
          </w:p>
        </w:tc>
      </w:tr>
      <w:tr w:rsidR="004B047B" w:rsidRPr="004B047B" w14:paraId="2AE83ADF" w14:textId="77777777" w:rsidTr="004B047B">
        <w:trPr>
          <w:trHeight w:val="210"/>
        </w:trPr>
        <w:tc>
          <w:tcPr>
            <w:tcW w:w="1643" w:type="dxa"/>
            <w:tcBorders>
              <w:top w:val="nil"/>
              <w:left w:val="nil"/>
              <w:bottom w:val="nil"/>
              <w:right w:val="nil"/>
            </w:tcBorders>
            <w:shd w:val="clear" w:color="auto" w:fill="auto"/>
            <w:noWrap/>
            <w:vAlign w:val="bottom"/>
            <w:hideMark/>
          </w:tcPr>
          <w:p w14:paraId="7156924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15</w:t>
            </w:r>
          </w:p>
        </w:tc>
        <w:tc>
          <w:tcPr>
            <w:tcW w:w="1545" w:type="dxa"/>
            <w:tcBorders>
              <w:top w:val="nil"/>
              <w:left w:val="nil"/>
              <w:bottom w:val="nil"/>
              <w:right w:val="nil"/>
            </w:tcBorders>
            <w:shd w:val="clear" w:color="auto" w:fill="auto"/>
            <w:noWrap/>
            <w:vAlign w:val="bottom"/>
            <w:hideMark/>
          </w:tcPr>
          <w:p w14:paraId="2135995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20/09/2021</w:t>
            </w:r>
          </w:p>
        </w:tc>
        <w:tc>
          <w:tcPr>
            <w:tcW w:w="869" w:type="dxa"/>
            <w:tcBorders>
              <w:top w:val="nil"/>
              <w:left w:val="nil"/>
              <w:bottom w:val="nil"/>
              <w:right w:val="nil"/>
            </w:tcBorders>
            <w:shd w:val="clear" w:color="auto" w:fill="auto"/>
            <w:noWrap/>
            <w:vAlign w:val="bottom"/>
            <w:hideMark/>
          </w:tcPr>
          <w:p w14:paraId="20493ED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4FD28A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F0C96D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1043EC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2,3131%</w:t>
            </w:r>
          </w:p>
        </w:tc>
      </w:tr>
      <w:tr w:rsidR="004B047B" w:rsidRPr="004B047B" w14:paraId="4278B1F4" w14:textId="77777777" w:rsidTr="004B047B">
        <w:trPr>
          <w:trHeight w:val="210"/>
        </w:trPr>
        <w:tc>
          <w:tcPr>
            <w:tcW w:w="1643" w:type="dxa"/>
            <w:tcBorders>
              <w:top w:val="nil"/>
              <w:left w:val="nil"/>
              <w:bottom w:val="nil"/>
              <w:right w:val="nil"/>
            </w:tcBorders>
            <w:shd w:val="clear" w:color="auto" w:fill="auto"/>
            <w:noWrap/>
            <w:vAlign w:val="bottom"/>
            <w:hideMark/>
          </w:tcPr>
          <w:p w14:paraId="2A273EC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16</w:t>
            </w:r>
          </w:p>
        </w:tc>
        <w:tc>
          <w:tcPr>
            <w:tcW w:w="1545" w:type="dxa"/>
            <w:tcBorders>
              <w:top w:val="nil"/>
              <w:left w:val="nil"/>
              <w:bottom w:val="nil"/>
              <w:right w:val="nil"/>
            </w:tcBorders>
            <w:shd w:val="clear" w:color="auto" w:fill="auto"/>
            <w:noWrap/>
            <w:vAlign w:val="bottom"/>
            <w:hideMark/>
          </w:tcPr>
          <w:p w14:paraId="3EA1046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20/10/2021</w:t>
            </w:r>
          </w:p>
        </w:tc>
        <w:tc>
          <w:tcPr>
            <w:tcW w:w="869" w:type="dxa"/>
            <w:tcBorders>
              <w:top w:val="nil"/>
              <w:left w:val="nil"/>
              <w:bottom w:val="nil"/>
              <w:right w:val="nil"/>
            </w:tcBorders>
            <w:shd w:val="clear" w:color="auto" w:fill="auto"/>
            <w:noWrap/>
            <w:vAlign w:val="bottom"/>
            <w:hideMark/>
          </w:tcPr>
          <w:p w14:paraId="4231E92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FC9ACC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6F5DF3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1818FD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2,5077%</w:t>
            </w:r>
          </w:p>
        </w:tc>
      </w:tr>
      <w:tr w:rsidR="004B047B" w:rsidRPr="004B047B" w14:paraId="16B1F2B5" w14:textId="77777777" w:rsidTr="004B047B">
        <w:trPr>
          <w:trHeight w:val="210"/>
        </w:trPr>
        <w:tc>
          <w:tcPr>
            <w:tcW w:w="1643" w:type="dxa"/>
            <w:tcBorders>
              <w:top w:val="nil"/>
              <w:left w:val="nil"/>
              <w:bottom w:val="nil"/>
              <w:right w:val="nil"/>
            </w:tcBorders>
            <w:shd w:val="clear" w:color="auto" w:fill="auto"/>
            <w:noWrap/>
            <w:vAlign w:val="bottom"/>
            <w:hideMark/>
          </w:tcPr>
          <w:p w14:paraId="2B4FBEF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17</w:t>
            </w:r>
          </w:p>
        </w:tc>
        <w:tc>
          <w:tcPr>
            <w:tcW w:w="1545" w:type="dxa"/>
            <w:tcBorders>
              <w:top w:val="nil"/>
              <w:left w:val="nil"/>
              <w:bottom w:val="nil"/>
              <w:right w:val="nil"/>
            </w:tcBorders>
            <w:shd w:val="clear" w:color="auto" w:fill="auto"/>
            <w:noWrap/>
            <w:vAlign w:val="bottom"/>
            <w:hideMark/>
          </w:tcPr>
          <w:p w14:paraId="2D5E2E6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20/11/2021</w:t>
            </w:r>
          </w:p>
        </w:tc>
        <w:tc>
          <w:tcPr>
            <w:tcW w:w="869" w:type="dxa"/>
            <w:tcBorders>
              <w:top w:val="nil"/>
              <w:left w:val="nil"/>
              <w:bottom w:val="nil"/>
              <w:right w:val="nil"/>
            </w:tcBorders>
            <w:shd w:val="clear" w:color="auto" w:fill="auto"/>
            <w:noWrap/>
            <w:vAlign w:val="bottom"/>
            <w:hideMark/>
          </w:tcPr>
          <w:p w14:paraId="1127C88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E443D4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AEFB80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973488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2,6984%</w:t>
            </w:r>
          </w:p>
        </w:tc>
      </w:tr>
      <w:tr w:rsidR="004B047B" w:rsidRPr="004B047B" w14:paraId="13BA3013" w14:textId="77777777" w:rsidTr="004B047B">
        <w:trPr>
          <w:trHeight w:val="210"/>
        </w:trPr>
        <w:tc>
          <w:tcPr>
            <w:tcW w:w="1643" w:type="dxa"/>
            <w:tcBorders>
              <w:top w:val="nil"/>
              <w:left w:val="nil"/>
              <w:bottom w:val="nil"/>
              <w:right w:val="nil"/>
            </w:tcBorders>
            <w:shd w:val="clear" w:color="auto" w:fill="auto"/>
            <w:noWrap/>
            <w:vAlign w:val="bottom"/>
            <w:hideMark/>
          </w:tcPr>
          <w:p w14:paraId="43B8BBC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18</w:t>
            </w:r>
          </w:p>
        </w:tc>
        <w:tc>
          <w:tcPr>
            <w:tcW w:w="1545" w:type="dxa"/>
            <w:tcBorders>
              <w:top w:val="nil"/>
              <w:left w:val="nil"/>
              <w:bottom w:val="nil"/>
              <w:right w:val="nil"/>
            </w:tcBorders>
            <w:shd w:val="clear" w:color="auto" w:fill="auto"/>
            <w:noWrap/>
            <w:vAlign w:val="bottom"/>
            <w:hideMark/>
          </w:tcPr>
          <w:p w14:paraId="2109B49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20/12/2021</w:t>
            </w:r>
          </w:p>
        </w:tc>
        <w:tc>
          <w:tcPr>
            <w:tcW w:w="869" w:type="dxa"/>
            <w:tcBorders>
              <w:top w:val="nil"/>
              <w:left w:val="nil"/>
              <w:bottom w:val="nil"/>
              <w:right w:val="nil"/>
            </w:tcBorders>
            <w:shd w:val="clear" w:color="auto" w:fill="auto"/>
            <w:noWrap/>
            <w:vAlign w:val="bottom"/>
            <w:hideMark/>
          </w:tcPr>
          <w:p w14:paraId="0C60D34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99611E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D398CD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3DD816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2,9550%</w:t>
            </w:r>
          </w:p>
        </w:tc>
      </w:tr>
      <w:tr w:rsidR="004B047B" w:rsidRPr="004B047B" w14:paraId="7C32AC0D" w14:textId="77777777" w:rsidTr="004B047B">
        <w:trPr>
          <w:trHeight w:val="210"/>
        </w:trPr>
        <w:tc>
          <w:tcPr>
            <w:tcW w:w="1643" w:type="dxa"/>
            <w:tcBorders>
              <w:top w:val="nil"/>
              <w:left w:val="nil"/>
              <w:bottom w:val="nil"/>
              <w:right w:val="nil"/>
            </w:tcBorders>
            <w:shd w:val="clear" w:color="auto" w:fill="auto"/>
            <w:noWrap/>
            <w:vAlign w:val="bottom"/>
            <w:hideMark/>
          </w:tcPr>
          <w:p w14:paraId="68D312D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19</w:t>
            </w:r>
          </w:p>
        </w:tc>
        <w:tc>
          <w:tcPr>
            <w:tcW w:w="1545" w:type="dxa"/>
            <w:tcBorders>
              <w:top w:val="nil"/>
              <w:left w:val="nil"/>
              <w:bottom w:val="nil"/>
              <w:right w:val="nil"/>
            </w:tcBorders>
            <w:shd w:val="clear" w:color="auto" w:fill="auto"/>
            <w:noWrap/>
            <w:vAlign w:val="bottom"/>
            <w:hideMark/>
          </w:tcPr>
          <w:p w14:paraId="0487401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20/01/2022</w:t>
            </w:r>
          </w:p>
        </w:tc>
        <w:tc>
          <w:tcPr>
            <w:tcW w:w="869" w:type="dxa"/>
            <w:tcBorders>
              <w:top w:val="nil"/>
              <w:left w:val="nil"/>
              <w:bottom w:val="nil"/>
              <w:right w:val="nil"/>
            </w:tcBorders>
            <w:shd w:val="clear" w:color="auto" w:fill="auto"/>
            <w:noWrap/>
            <w:vAlign w:val="bottom"/>
            <w:hideMark/>
          </w:tcPr>
          <w:p w14:paraId="53B3693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4D8EE5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13BC39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CCB3EB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2,9936%</w:t>
            </w:r>
          </w:p>
        </w:tc>
      </w:tr>
      <w:tr w:rsidR="004B047B" w:rsidRPr="004B047B" w14:paraId="37EA3A85" w14:textId="77777777" w:rsidTr="004B047B">
        <w:trPr>
          <w:trHeight w:val="210"/>
        </w:trPr>
        <w:tc>
          <w:tcPr>
            <w:tcW w:w="1643" w:type="dxa"/>
            <w:tcBorders>
              <w:top w:val="nil"/>
              <w:left w:val="nil"/>
              <w:bottom w:val="nil"/>
              <w:right w:val="nil"/>
            </w:tcBorders>
            <w:shd w:val="clear" w:color="auto" w:fill="auto"/>
            <w:noWrap/>
            <w:vAlign w:val="bottom"/>
            <w:hideMark/>
          </w:tcPr>
          <w:p w14:paraId="3EFF754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w:t>
            </w:r>
          </w:p>
        </w:tc>
        <w:tc>
          <w:tcPr>
            <w:tcW w:w="1545" w:type="dxa"/>
            <w:tcBorders>
              <w:top w:val="nil"/>
              <w:left w:val="nil"/>
              <w:bottom w:val="nil"/>
              <w:right w:val="nil"/>
            </w:tcBorders>
            <w:shd w:val="clear" w:color="auto" w:fill="auto"/>
            <w:noWrap/>
            <w:vAlign w:val="bottom"/>
            <w:hideMark/>
          </w:tcPr>
          <w:p w14:paraId="6943A0C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20/02/2022</w:t>
            </w:r>
          </w:p>
        </w:tc>
        <w:tc>
          <w:tcPr>
            <w:tcW w:w="869" w:type="dxa"/>
            <w:tcBorders>
              <w:top w:val="nil"/>
              <w:left w:val="nil"/>
              <w:bottom w:val="nil"/>
              <w:right w:val="nil"/>
            </w:tcBorders>
            <w:shd w:val="clear" w:color="auto" w:fill="auto"/>
            <w:noWrap/>
            <w:vAlign w:val="bottom"/>
            <w:hideMark/>
          </w:tcPr>
          <w:p w14:paraId="627BC6A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1812F7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406BB8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155E97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2,9842%</w:t>
            </w:r>
          </w:p>
        </w:tc>
      </w:tr>
      <w:tr w:rsidR="004B047B" w:rsidRPr="004B047B" w14:paraId="328B5A20" w14:textId="77777777" w:rsidTr="004B047B">
        <w:trPr>
          <w:trHeight w:val="210"/>
        </w:trPr>
        <w:tc>
          <w:tcPr>
            <w:tcW w:w="1643" w:type="dxa"/>
            <w:tcBorders>
              <w:top w:val="nil"/>
              <w:left w:val="nil"/>
              <w:bottom w:val="nil"/>
              <w:right w:val="nil"/>
            </w:tcBorders>
            <w:shd w:val="clear" w:color="auto" w:fill="auto"/>
            <w:noWrap/>
            <w:vAlign w:val="bottom"/>
            <w:hideMark/>
          </w:tcPr>
          <w:p w14:paraId="2FD3D45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21</w:t>
            </w:r>
          </w:p>
        </w:tc>
        <w:tc>
          <w:tcPr>
            <w:tcW w:w="1545" w:type="dxa"/>
            <w:tcBorders>
              <w:top w:val="nil"/>
              <w:left w:val="nil"/>
              <w:bottom w:val="nil"/>
              <w:right w:val="nil"/>
            </w:tcBorders>
            <w:shd w:val="clear" w:color="auto" w:fill="auto"/>
            <w:noWrap/>
            <w:vAlign w:val="bottom"/>
            <w:hideMark/>
          </w:tcPr>
          <w:p w14:paraId="6C84CC4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20/03/2022</w:t>
            </w:r>
          </w:p>
        </w:tc>
        <w:tc>
          <w:tcPr>
            <w:tcW w:w="869" w:type="dxa"/>
            <w:tcBorders>
              <w:top w:val="nil"/>
              <w:left w:val="nil"/>
              <w:bottom w:val="nil"/>
              <w:right w:val="nil"/>
            </w:tcBorders>
            <w:shd w:val="clear" w:color="auto" w:fill="auto"/>
            <w:noWrap/>
            <w:vAlign w:val="bottom"/>
            <w:hideMark/>
          </w:tcPr>
          <w:p w14:paraId="3D9E1AC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5774EA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D10C27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00536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3,1097%</w:t>
            </w:r>
          </w:p>
        </w:tc>
      </w:tr>
      <w:tr w:rsidR="004B047B" w:rsidRPr="004B047B" w14:paraId="25CE5E43" w14:textId="77777777" w:rsidTr="004B047B">
        <w:trPr>
          <w:trHeight w:val="210"/>
        </w:trPr>
        <w:tc>
          <w:tcPr>
            <w:tcW w:w="1643" w:type="dxa"/>
            <w:tcBorders>
              <w:top w:val="nil"/>
              <w:left w:val="nil"/>
              <w:bottom w:val="nil"/>
              <w:right w:val="nil"/>
            </w:tcBorders>
            <w:shd w:val="clear" w:color="auto" w:fill="auto"/>
            <w:noWrap/>
            <w:vAlign w:val="bottom"/>
            <w:hideMark/>
          </w:tcPr>
          <w:p w14:paraId="270D45B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22</w:t>
            </w:r>
          </w:p>
        </w:tc>
        <w:tc>
          <w:tcPr>
            <w:tcW w:w="1545" w:type="dxa"/>
            <w:tcBorders>
              <w:top w:val="nil"/>
              <w:left w:val="nil"/>
              <w:bottom w:val="nil"/>
              <w:right w:val="nil"/>
            </w:tcBorders>
            <w:shd w:val="clear" w:color="auto" w:fill="auto"/>
            <w:noWrap/>
            <w:vAlign w:val="bottom"/>
            <w:hideMark/>
          </w:tcPr>
          <w:p w14:paraId="4338008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20/04/2022</w:t>
            </w:r>
          </w:p>
        </w:tc>
        <w:tc>
          <w:tcPr>
            <w:tcW w:w="869" w:type="dxa"/>
            <w:tcBorders>
              <w:top w:val="nil"/>
              <w:left w:val="nil"/>
              <w:bottom w:val="nil"/>
              <w:right w:val="nil"/>
            </w:tcBorders>
            <w:shd w:val="clear" w:color="auto" w:fill="auto"/>
            <w:noWrap/>
            <w:vAlign w:val="bottom"/>
            <w:hideMark/>
          </w:tcPr>
          <w:p w14:paraId="567A0C3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333A8D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FE2356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427615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3,0456%</w:t>
            </w:r>
          </w:p>
        </w:tc>
      </w:tr>
      <w:tr w:rsidR="004B047B" w:rsidRPr="004B047B" w14:paraId="3C12F57D" w14:textId="77777777" w:rsidTr="004B047B">
        <w:trPr>
          <w:trHeight w:val="210"/>
        </w:trPr>
        <w:tc>
          <w:tcPr>
            <w:tcW w:w="1643" w:type="dxa"/>
            <w:tcBorders>
              <w:top w:val="nil"/>
              <w:left w:val="nil"/>
              <w:bottom w:val="nil"/>
              <w:right w:val="nil"/>
            </w:tcBorders>
            <w:shd w:val="clear" w:color="auto" w:fill="auto"/>
            <w:noWrap/>
            <w:vAlign w:val="bottom"/>
            <w:hideMark/>
          </w:tcPr>
          <w:p w14:paraId="7902FC6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23</w:t>
            </w:r>
          </w:p>
        </w:tc>
        <w:tc>
          <w:tcPr>
            <w:tcW w:w="1545" w:type="dxa"/>
            <w:tcBorders>
              <w:top w:val="nil"/>
              <w:left w:val="nil"/>
              <w:bottom w:val="nil"/>
              <w:right w:val="nil"/>
            </w:tcBorders>
            <w:shd w:val="clear" w:color="auto" w:fill="auto"/>
            <w:noWrap/>
            <w:vAlign w:val="bottom"/>
            <w:hideMark/>
          </w:tcPr>
          <w:p w14:paraId="0299702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20/05/2022</w:t>
            </w:r>
          </w:p>
        </w:tc>
        <w:tc>
          <w:tcPr>
            <w:tcW w:w="869" w:type="dxa"/>
            <w:tcBorders>
              <w:top w:val="nil"/>
              <w:left w:val="nil"/>
              <w:bottom w:val="nil"/>
              <w:right w:val="nil"/>
            </w:tcBorders>
            <w:shd w:val="clear" w:color="auto" w:fill="auto"/>
            <w:noWrap/>
            <w:vAlign w:val="bottom"/>
            <w:hideMark/>
          </w:tcPr>
          <w:p w14:paraId="5371654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4678E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A9A3F2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A752B8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3,1756%</w:t>
            </w:r>
          </w:p>
        </w:tc>
      </w:tr>
      <w:tr w:rsidR="004B047B" w:rsidRPr="004B047B" w14:paraId="747C2748" w14:textId="77777777" w:rsidTr="004B047B">
        <w:trPr>
          <w:trHeight w:val="210"/>
        </w:trPr>
        <w:tc>
          <w:tcPr>
            <w:tcW w:w="1643" w:type="dxa"/>
            <w:tcBorders>
              <w:top w:val="nil"/>
              <w:left w:val="nil"/>
              <w:bottom w:val="nil"/>
              <w:right w:val="nil"/>
            </w:tcBorders>
            <w:shd w:val="clear" w:color="auto" w:fill="auto"/>
            <w:noWrap/>
            <w:vAlign w:val="bottom"/>
            <w:hideMark/>
          </w:tcPr>
          <w:p w14:paraId="3E609F6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24</w:t>
            </w:r>
          </w:p>
        </w:tc>
        <w:tc>
          <w:tcPr>
            <w:tcW w:w="1545" w:type="dxa"/>
            <w:tcBorders>
              <w:top w:val="nil"/>
              <w:left w:val="nil"/>
              <w:bottom w:val="nil"/>
              <w:right w:val="nil"/>
            </w:tcBorders>
            <w:shd w:val="clear" w:color="auto" w:fill="auto"/>
            <w:noWrap/>
            <w:vAlign w:val="bottom"/>
            <w:hideMark/>
          </w:tcPr>
          <w:p w14:paraId="1BCF972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20/06/2022</w:t>
            </w:r>
          </w:p>
        </w:tc>
        <w:tc>
          <w:tcPr>
            <w:tcW w:w="869" w:type="dxa"/>
            <w:tcBorders>
              <w:top w:val="nil"/>
              <w:left w:val="nil"/>
              <w:bottom w:val="nil"/>
              <w:right w:val="nil"/>
            </w:tcBorders>
            <w:shd w:val="clear" w:color="auto" w:fill="auto"/>
            <w:noWrap/>
            <w:vAlign w:val="bottom"/>
            <w:hideMark/>
          </w:tcPr>
          <w:p w14:paraId="05E63BC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C90639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A495BF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B59F0E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3,2384%</w:t>
            </w:r>
          </w:p>
        </w:tc>
      </w:tr>
      <w:tr w:rsidR="004B047B" w:rsidRPr="004B047B" w14:paraId="3FD2E665" w14:textId="77777777" w:rsidTr="004B047B">
        <w:trPr>
          <w:trHeight w:val="210"/>
        </w:trPr>
        <w:tc>
          <w:tcPr>
            <w:tcW w:w="1643" w:type="dxa"/>
            <w:tcBorders>
              <w:top w:val="nil"/>
              <w:left w:val="nil"/>
              <w:bottom w:val="nil"/>
              <w:right w:val="nil"/>
            </w:tcBorders>
            <w:shd w:val="clear" w:color="auto" w:fill="auto"/>
            <w:noWrap/>
            <w:vAlign w:val="bottom"/>
            <w:hideMark/>
          </w:tcPr>
          <w:p w14:paraId="59FBF31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25</w:t>
            </w:r>
          </w:p>
        </w:tc>
        <w:tc>
          <w:tcPr>
            <w:tcW w:w="1545" w:type="dxa"/>
            <w:tcBorders>
              <w:top w:val="nil"/>
              <w:left w:val="nil"/>
              <w:bottom w:val="nil"/>
              <w:right w:val="nil"/>
            </w:tcBorders>
            <w:shd w:val="clear" w:color="auto" w:fill="auto"/>
            <w:noWrap/>
            <w:vAlign w:val="bottom"/>
            <w:hideMark/>
          </w:tcPr>
          <w:p w14:paraId="31AA600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20/07/2022</w:t>
            </w:r>
          </w:p>
        </w:tc>
        <w:tc>
          <w:tcPr>
            <w:tcW w:w="869" w:type="dxa"/>
            <w:tcBorders>
              <w:top w:val="nil"/>
              <w:left w:val="nil"/>
              <w:bottom w:val="nil"/>
              <w:right w:val="nil"/>
            </w:tcBorders>
            <w:shd w:val="clear" w:color="auto" w:fill="auto"/>
            <w:noWrap/>
            <w:vAlign w:val="bottom"/>
            <w:hideMark/>
          </w:tcPr>
          <w:p w14:paraId="7033954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5F1EA3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B2B60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EFD8B3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3,4534%</w:t>
            </w:r>
          </w:p>
        </w:tc>
      </w:tr>
      <w:tr w:rsidR="004B047B" w:rsidRPr="004B047B" w14:paraId="6F0F20DB" w14:textId="77777777" w:rsidTr="004B047B">
        <w:trPr>
          <w:trHeight w:val="210"/>
        </w:trPr>
        <w:tc>
          <w:tcPr>
            <w:tcW w:w="1643" w:type="dxa"/>
            <w:tcBorders>
              <w:top w:val="nil"/>
              <w:left w:val="nil"/>
              <w:bottom w:val="nil"/>
              <w:right w:val="nil"/>
            </w:tcBorders>
            <w:shd w:val="clear" w:color="auto" w:fill="auto"/>
            <w:noWrap/>
            <w:vAlign w:val="bottom"/>
            <w:hideMark/>
          </w:tcPr>
          <w:p w14:paraId="18DD7E9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26</w:t>
            </w:r>
          </w:p>
        </w:tc>
        <w:tc>
          <w:tcPr>
            <w:tcW w:w="1545" w:type="dxa"/>
            <w:tcBorders>
              <w:top w:val="nil"/>
              <w:left w:val="nil"/>
              <w:bottom w:val="nil"/>
              <w:right w:val="nil"/>
            </w:tcBorders>
            <w:shd w:val="clear" w:color="auto" w:fill="auto"/>
            <w:noWrap/>
            <w:vAlign w:val="bottom"/>
            <w:hideMark/>
          </w:tcPr>
          <w:p w14:paraId="044F49A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20/08/2022</w:t>
            </w:r>
          </w:p>
        </w:tc>
        <w:tc>
          <w:tcPr>
            <w:tcW w:w="869" w:type="dxa"/>
            <w:tcBorders>
              <w:top w:val="nil"/>
              <w:left w:val="nil"/>
              <w:bottom w:val="nil"/>
              <w:right w:val="nil"/>
            </w:tcBorders>
            <w:shd w:val="clear" w:color="auto" w:fill="auto"/>
            <w:noWrap/>
            <w:vAlign w:val="bottom"/>
            <w:hideMark/>
          </w:tcPr>
          <w:p w14:paraId="70C8F50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6D600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7095C2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D2066A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3,6096%</w:t>
            </w:r>
          </w:p>
        </w:tc>
      </w:tr>
      <w:tr w:rsidR="004B047B" w:rsidRPr="004B047B" w14:paraId="406E1A6C" w14:textId="77777777" w:rsidTr="004B047B">
        <w:trPr>
          <w:trHeight w:val="210"/>
        </w:trPr>
        <w:tc>
          <w:tcPr>
            <w:tcW w:w="1643" w:type="dxa"/>
            <w:tcBorders>
              <w:top w:val="nil"/>
              <w:left w:val="nil"/>
              <w:bottom w:val="nil"/>
              <w:right w:val="nil"/>
            </w:tcBorders>
            <w:shd w:val="clear" w:color="auto" w:fill="auto"/>
            <w:noWrap/>
            <w:vAlign w:val="bottom"/>
            <w:hideMark/>
          </w:tcPr>
          <w:p w14:paraId="326C6BF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27</w:t>
            </w:r>
          </w:p>
        </w:tc>
        <w:tc>
          <w:tcPr>
            <w:tcW w:w="1545" w:type="dxa"/>
            <w:tcBorders>
              <w:top w:val="nil"/>
              <w:left w:val="nil"/>
              <w:bottom w:val="nil"/>
              <w:right w:val="nil"/>
            </w:tcBorders>
            <w:shd w:val="clear" w:color="auto" w:fill="auto"/>
            <w:noWrap/>
            <w:vAlign w:val="bottom"/>
            <w:hideMark/>
          </w:tcPr>
          <w:p w14:paraId="0477C1A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20/09/2022</w:t>
            </w:r>
          </w:p>
        </w:tc>
        <w:tc>
          <w:tcPr>
            <w:tcW w:w="869" w:type="dxa"/>
            <w:tcBorders>
              <w:top w:val="nil"/>
              <w:left w:val="nil"/>
              <w:bottom w:val="nil"/>
              <w:right w:val="nil"/>
            </w:tcBorders>
            <w:shd w:val="clear" w:color="auto" w:fill="auto"/>
            <w:noWrap/>
            <w:vAlign w:val="bottom"/>
            <w:hideMark/>
          </w:tcPr>
          <w:p w14:paraId="014BBC2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17D809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6BA7CE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B5614F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3,6663%</w:t>
            </w:r>
          </w:p>
        </w:tc>
      </w:tr>
      <w:tr w:rsidR="004B047B" w:rsidRPr="004B047B" w14:paraId="5A5DB271" w14:textId="77777777" w:rsidTr="004B047B">
        <w:trPr>
          <w:trHeight w:val="210"/>
        </w:trPr>
        <w:tc>
          <w:tcPr>
            <w:tcW w:w="1643" w:type="dxa"/>
            <w:tcBorders>
              <w:top w:val="nil"/>
              <w:left w:val="nil"/>
              <w:bottom w:val="nil"/>
              <w:right w:val="nil"/>
            </w:tcBorders>
            <w:shd w:val="clear" w:color="auto" w:fill="auto"/>
            <w:noWrap/>
            <w:vAlign w:val="bottom"/>
            <w:hideMark/>
          </w:tcPr>
          <w:p w14:paraId="5AF875E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28</w:t>
            </w:r>
          </w:p>
        </w:tc>
        <w:tc>
          <w:tcPr>
            <w:tcW w:w="1545" w:type="dxa"/>
            <w:tcBorders>
              <w:top w:val="nil"/>
              <w:left w:val="nil"/>
              <w:bottom w:val="nil"/>
              <w:right w:val="nil"/>
            </w:tcBorders>
            <w:shd w:val="clear" w:color="auto" w:fill="auto"/>
            <w:noWrap/>
            <w:vAlign w:val="bottom"/>
            <w:hideMark/>
          </w:tcPr>
          <w:p w14:paraId="08D0028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20/10/2022</w:t>
            </w:r>
          </w:p>
        </w:tc>
        <w:tc>
          <w:tcPr>
            <w:tcW w:w="869" w:type="dxa"/>
            <w:tcBorders>
              <w:top w:val="nil"/>
              <w:left w:val="nil"/>
              <w:bottom w:val="nil"/>
              <w:right w:val="nil"/>
            </w:tcBorders>
            <w:shd w:val="clear" w:color="auto" w:fill="auto"/>
            <w:noWrap/>
            <w:vAlign w:val="bottom"/>
            <w:hideMark/>
          </w:tcPr>
          <w:p w14:paraId="2EFCAB5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E45DCF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93B61C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621D10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3,6848%</w:t>
            </w:r>
          </w:p>
        </w:tc>
      </w:tr>
      <w:tr w:rsidR="004B047B" w:rsidRPr="004B047B" w14:paraId="2D12AA86" w14:textId="77777777" w:rsidTr="004B047B">
        <w:trPr>
          <w:trHeight w:val="210"/>
        </w:trPr>
        <w:tc>
          <w:tcPr>
            <w:tcW w:w="1643" w:type="dxa"/>
            <w:tcBorders>
              <w:top w:val="nil"/>
              <w:left w:val="nil"/>
              <w:bottom w:val="nil"/>
              <w:right w:val="nil"/>
            </w:tcBorders>
            <w:shd w:val="clear" w:color="auto" w:fill="auto"/>
            <w:noWrap/>
            <w:vAlign w:val="bottom"/>
            <w:hideMark/>
          </w:tcPr>
          <w:p w14:paraId="5793874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29</w:t>
            </w:r>
          </w:p>
        </w:tc>
        <w:tc>
          <w:tcPr>
            <w:tcW w:w="1545" w:type="dxa"/>
            <w:tcBorders>
              <w:top w:val="nil"/>
              <w:left w:val="nil"/>
              <w:bottom w:val="nil"/>
              <w:right w:val="nil"/>
            </w:tcBorders>
            <w:shd w:val="clear" w:color="auto" w:fill="auto"/>
            <w:noWrap/>
            <w:vAlign w:val="bottom"/>
            <w:hideMark/>
          </w:tcPr>
          <w:p w14:paraId="51B9435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20/11/2022</w:t>
            </w:r>
          </w:p>
        </w:tc>
        <w:tc>
          <w:tcPr>
            <w:tcW w:w="869" w:type="dxa"/>
            <w:tcBorders>
              <w:top w:val="nil"/>
              <w:left w:val="nil"/>
              <w:bottom w:val="nil"/>
              <w:right w:val="nil"/>
            </w:tcBorders>
            <w:shd w:val="clear" w:color="auto" w:fill="auto"/>
            <w:noWrap/>
            <w:vAlign w:val="bottom"/>
            <w:hideMark/>
          </w:tcPr>
          <w:p w14:paraId="4B58982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0D1D13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53AB3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0DBD8A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3,9822%</w:t>
            </w:r>
          </w:p>
        </w:tc>
      </w:tr>
      <w:tr w:rsidR="004B047B" w:rsidRPr="004B047B" w14:paraId="31EE8084" w14:textId="77777777" w:rsidTr="004B047B">
        <w:trPr>
          <w:trHeight w:val="210"/>
        </w:trPr>
        <w:tc>
          <w:tcPr>
            <w:tcW w:w="1643" w:type="dxa"/>
            <w:tcBorders>
              <w:top w:val="nil"/>
              <w:left w:val="nil"/>
              <w:bottom w:val="nil"/>
              <w:right w:val="nil"/>
            </w:tcBorders>
            <w:shd w:val="clear" w:color="auto" w:fill="auto"/>
            <w:noWrap/>
            <w:vAlign w:val="bottom"/>
            <w:hideMark/>
          </w:tcPr>
          <w:p w14:paraId="4024B13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30</w:t>
            </w:r>
          </w:p>
        </w:tc>
        <w:tc>
          <w:tcPr>
            <w:tcW w:w="1545" w:type="dxa"/>
            <w:tcBorders>
              <w:top w:val="nil"/>
              <w:left w:val="nil"/>
              <w:bottom w:val="nil"/>
              <w:right w:val="nil"/>
            </w:tcBorders>
            <w:shd w:val="clear" w:color="auto" w:fill="auto"/>
            <w:noWrap/>
            <w:vAlign w:val="bottom"/>
            <w:hideMark/>
          </w:tcPr>
          <w:p w14:paraId="5AAE8ED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20/12/2022</w:t>
            </w:r>
          </w:p>
        </w:tc>
        <w:tc>
          <w:tcPr>
            <w:tcW w:w="869" w:type="dxa"/>
            <w:tcBorders>
              <w:top w:val="nil"/>
              <w:left w:val="nil"/>
              <w:bottom w:val="nil"/>
              <w:right w:val="nil"/>
            </w:tcBorders>
            <w:shd w:val="clear" w:color="auto" w:fill="auto"/>
            <w:noWrap/>
            <w:vAlign w:val="bottom"/>
            <w:hideMark/>
          </w:tcPr>
          <w:p w14:paraId="75AA0F5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81A680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1580A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BF6462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4,1212%</w:t>
            </w:r>
          </w:p>
        </w:tc>
      </w:tr>
      <w:tr w:rsidR="004B047B" w:rsidRPr="004B047B" w14:paraId="634C30AF" w14:textId="77777777" w:rsidTr="004B047B">
        <w:trPr>
          <w:trHeight w:val="210"/>
        </w:trPr>
        <w:tc>
          <w:tcPr>
            <w:tcW w:w="1643" w:type="dxa"/>
            <w:tcBorders>
              <w:top w:val="nil"/>
              <w:left w:val="nil"/>
              <w:bottom w:val="nil"/>
              <w:right w:val="nil"/>
            </w:tcBorders>
            <w:shd w:val="clear" w:color="auto" w:fill="auto"/>
            <w:noWrap/>
            <w:vAlign w:val="bottom"/>
            <w:hideMark/>
          </w:tcPr>
          <w:p w14:paraId="25C517E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31</w:t>
            </w:r>
          </w:p>
        </w:tc>
        <w:tc>
          <w:tcPr>
            <w:tcW w:w="1545" w:type="dxa"/>
            <w:tcBorders>
              <w:top w:val="nil"/>
              <w:left w:val="nil"/>
              <w:bottom w:val="nil"/>
              <w:right w:val="nil"/>
            </w:tcBorders>
            <w:shd w:val="clear" w:color="auto" w:fill="auto"/>
            <w:noWrap/>
            <w:vAlign w:val="bottom"/>
            <w:hideMark/>
          </w:tcPr>
          <w:p w14:paraId="1532CB7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20/01/2023</w:t>
            </w:r>
          </w:p>
        </w:tc>
        <w:tc>
          <w:tcPr>
            <w:tcW w:w="869" w:type="dxa"/>
            <w:tcBorders>
              <w:top w:val="nil"/>
              <w:left w:val="nil"/>
              <w:bottom w:val="nil"/>
              <w:right w:val="nil"/>
            </w:tcBorders>
            <w:shd w:val="clear" w:color="auto" w:fill="auto"/>
            <w:noWrap/>
            <w:vAlign w:val="bottom"/>
            <w:hideMark/>
          </w:tcPr>
          <w:p w14:paraId="58B55AB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6521C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2CE85B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7ECD24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4,4731%</w:t>
            </w:r>
          </w:p>
        </w:tc>
      </w:tr>
      <w:tr w:rsidR="004B047B" w:rsidRPr="004B047B" w14:paraId="3C4C83D3" w14:textId="77777777" w:rsidTr="004B047B">
        <w:trPr>
          <w:trHeight w:val="210"/>
        </w:trPr>
        <w:tc>
          <w:tcPr>
            <w:tcW w:w="1643" w:type="dxa"/>
            <w:tcBorders>
              <w:top w:val="nil"/>
              <w:left w:val="nil"/>
              <w:bottom w:val="nil"/>
              <w:right w:val="nil"/>
            </w:tcBorders>
            <w:shd w:val="clear" w:color="auto" w:fill="auto"/>
            <w:noWrap/>
            <w:vAlign w:val="bottom"/>
            <w:hideMark/>
          </w:tcPr>
          <w:p w14:paraId="7CF4853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32</w:t>
            </w:r>
          </w:p>
        </w:tc>
        <w:tc>
          <w:tcPr>
            <w:tcW w:w="1545" w:type="dxa"/>
            <w:tcBorders>
              <w:top w:val="nil"/>
              <w:left w:val="nil"/>
              <w:bottom w:val="nil"/>
              <w:right w:val="nil"/>
            </w:tcBorders>
            <w:shd w:val="clear" w:color="auto" w:fill="auto"/>
            <w:noWrap/>
            <w:vAlign w:val="bottom"/>
            <w:hideMark/>
          </w:tcPr>
          <w:p w14:paraId="4BA7481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20/02/2023</w:t>
            </w:r>
          </w:p>
        </w:tc>
        <w:tc>
          <w:tcPr>
            <w:tcW w:w="869" w:type="dxa"/>
            <w:tcBorders>
              <w:top w:val="nil"/>
              <w:left w:val="nil"/>
              <w:bottom w:val="nil"/>
              <w:right w:val="nil"/>
            </w:tcBorders>
            <w:shd w:val="clear" w:color="auto" w:fill="auto"/>
            <w:noWrap/>
            <w:vAlign w:val="bottom"/>
            <w:hideMark/>
          </w:tcPr>
          <w:p w14:paraId="6B84EAA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529E14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2B4430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7C1C0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4,7447%</w:t>
            </w:r>
          </w:p>
        </w:tc>
      </w:tr>
      <w:tr w:rsidR="004B047B" w:rsidRPr="004B047B" w14:paraId="138E9B07" w14:textId="77777777" w:rsidTr="004B047B">
        <w:trPr>
          <w:trHeight w:val="210"/>
        </w:trPr>
        <w:tc>
          <w:tcPr>
            <w:tcW w:w="1643" w:type="dxa"/>
            <w:tcBorders>
              <w:top w:val="nil"/>
              <w:left w:val="nil"/>
              <w:bottom w:val="nil"/>
              <w:right w:val="nil"/>
            </w:tcBorders>
            <w:shd w:val="clear" w:color="auto" w:fill="auto"/>
            <w:noWrap/>
            <w:vAlign w:val="bottom"/>
            <w:hideMark/>
          </w:tcPr>
          <w:p w14:paraId="5E6A077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33</w:t>
            </w:r>
          </w:p>
        </w:tc>
        <w:tc>
          <w:tcPr>
            <w:tcW w:w="1545" w:type="dxa"/>
            <w:tcBorders>
              <w:top w:val="nil"/>
              <w:left w:val="nil"/>
              <w:bottom w:val="nil"/>
              <w:right w:val="nil"/>
            </w:tcBorders>
            <w:shd w:val="clear" w:color="auto" w:fill="auto"/>
            <w:noWrap/>
            <w:vAlign w:val="bottom"/>
            <w:hideMark/>
          </w:tcPr>
          <w:p w14:paraId="24AD944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20/03/2023</w:t>
            </w:r>
          </w:p>
        </w:tc>
        <w:tc>
          <w:tcPr>
            <w:tcW w:w="869" w:type="dxa"/>
            <w:tcBorders>
              <w:top w:val="nil"/>
              <w:left w:val="nil"/>
              <w:bottom w:val="nil"/>
              <w:right w:val="nil"/>
            </w:tcBorders>
            <w:shd w:val="clear" w:color="auto" w:fill="auto"/>
            <w:noWrap/>
            <w:vAlign w:val="bottom"/>
            <w:hideMark/>
          </w:tcPr>
          <w:p w14:paraId="321E7A8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4E735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ACA21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BD2DDA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4,5932%</w:t>
            </w:r>
          </w:p>
        </w:tc>
      </w:tr>
      <w:tr w:rsidR="004B047B" w:rsidRPr="004B047B" w14:paraId="12568DE2" w14:textId="77777777" w:rsidTr="004B047B">
        <w:trPr>
          <w:trHeight w:val="210"/>
        </w:trPr>
        <w:tc>
          <w:tcPr>
            <w:tcW w:w="1643" w:type="dxa"/>
            <w:tcBorders>
              <w:top w:val="nil"/>
              <w:left w:val="nil"/>
              <w:bottom w:val="nil"/>
              <w:right w:val="nil"/>
            </w:tcBorders>
            <w:shd w:val="clear" w:color="auto" w:fill="auto"/>
            <w:noWrap/>
            <w:vAlign w:val="bottom"/>
            <w:hideMark/>
          </w:tcPr>
          <w:p w14:paraId="60DE0E1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34</w:t>
            </w:r>
          </w:p>
        </w:tc>
        <w:tc>
          <w:tcPr>
            <w:tcW w:w="1545" w:type="dxa"/>
            <w:tcBorders>
              <w:top w:val="nil"/>
              <w:left w:val="nil"/>
              <w:bottom w:val="nil"/>
              <w:right w:val="nil"/>
            </w:tcBorders>
            <w:shd w:val="clear" w:color="auto" w:fill="auto"/>
            <w:noWrap/>
            <w:vAlign w:val="bottom"/>
            <w:hideMark/>
          </w:tcPr>
          <w:p w14:paraId="41D0860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20/04/2023</w:t>
            </w:r>
          </w:p>
        </w:tc>
        <w:tc>
          <w:tcPr>
            <w:tcW w:w="869" w:type="dxa"/>
            <w:tcBorders>
              <w:top w:val="nil"/>
              <w:left w:val="nil"/>
              <w:bottom w:val="nil"/>
              <w:right w:val="nil"/>
            </w:tcBorders>
            <w:shd w:val="clear" w:color="auto" w:fill="auto"/>
            <w:noWrap/>
            <w:vAlign w:val="bottom"/>
            <w:hideMark/>
          </w:tcPr>
          <w:p w14:paraId="77B3121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CAAC4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93F7C5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9265C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4,6123%</w:t>
            </w:r>
          </w:p>
        </w:tc>
      </w:tr>
      <w:tr w:rsidR="004B047B" w:rsidRPr="004B047B" w14:paraId="5079EDE4" w14:textId="77777777" w:rsidTr="004B047B">
        <w:trPr>
          <w:trHeight w:val="210"/>
        </w:trPr>
        <w:tc>
          <w:tcPr>
            <w:tcW w:w="1643" w:type="dxa"/>
            <w:tcBorders>
              <w:top w:val="nil"/>
              <w:left w:val="nil"/>
              <w:bottom w:val="nil"/>
              <w:right w:val="nil"/>
            </w:tcBorders>
            <w:shd w:val="clear" w:color="auto" w:fill="auto"/>
            <w:noWrap/>
            <w:vAlign w:val="bottom"/>
            <w:hideMark/>
          </w:tcPr>
          <w:p w14:paraId="1D8DD8B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35</w:t>
            </w:r>
          </w:p>
        </w:tc>
        <w:tc>
          <w:tcPr>
            <w:tcW w:w="1545" w:type="dxa"/>
            <w:tcBorders>
              <w:top w:val="nil"/>
              <w:left w:val="nil"/>
              <w:bottom w:val="nil"/>
              <w:right w:val="nil"/>
            </w:tcBorders>
            <w:shd w:val="clear" w:color="auto" w:fill="auto"/>
            <w:noWrap/>
            <w:vAlign w:val="bottom"/>
            <w:hideMark/>
          </w:tcPr>
          <w:p w14:paraId="65C0A8F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20/05/2023</w:t>
            </w:r>
          </w:p>
        </w:tc>
        <w:tc>
          <w:tcPr>
            <w:tcW w:w="869" w:type="dxa"/>
            <w:tcBorders>
              <w:top w:val="nil"/>
              <w:left w:val="nil"/>
              <w:bottom w:val="nil"/>
              <w:right w:val="nil"/>
            </w:tcBorders>
            <w:shd w:val="clear" w:color="auto" w:fill="auto"/>
            <w:noWrap/>
            <w:vAlign w:val="bottom"/>
            <w:hideMark/>
          </w:tcPr>
          <w:p w14:paraId="2B200C6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78906D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ED73E4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27C955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4,9923%</w:t>
            </w:r>
          </w:p>
        </w:tc>
      </w:tr>
      <w:tr w:rsidR="004B047B" w:rsidRPr="004B047B" w14:paraId="582FB71B" w14:textId="77777777" w:rsidTr="004B047B">
        <w:trPr>
          <w:trHeight w:val="210"/>
        </w:trPr>
        <w:tc>
          <w:tcPr>
            <w:tcW w:w="1643" w:type="dxa"/>
            <w:tcBorders>
              <w:top w:val="nil"/>
              <w:left w:val="nil"/>
              <w:bottom w:val="nil"/>
              <w:right w:val="nil"/>
            </w:tcBorders>
            <w:shd w:val="clear" w:color="auto" w:fill="auto"/>
            <w:noWrap/>
            <w:vAlign w:val="bottom"/>
            <w:hideMark/>
          </w:tcPr>
          <w:p w14:paraId="70A8220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36</w:t>
            </w:r>
          </w:p>
        </w:tc>
        <w:tc>
          <w:tcPr>
            <w:tcW w:w="1545" w:type="dxa"/>
            <w:tcBorders>
              <w:top w:val="nil"/>
              <w:left w:val="nil"/>
              <w:bottom w:val="nil"/>
              <w:right w:val="nil"/>
            </w:tcBorders>
            <w:shd w:val="clear" w:color="auto" w:fill="auto"/>
            <w:noWrap/>
            <w:vAlign w:val="bottom"/>
            <w:hideMark/>
          </w:tcPr>
          <w:p w14:paraId="7D2DB34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20/06/2023</w:t>
            </w:r>
          </w:p>
        </w:tc>
        <w:tc>
          <w:tcPr>
            <w:tcW w:w="869" w:type="dxa"/>
            <w:tcBorders>
              <w:top w:val="nil"/>
              <w:left w:val="nil"/>
              <w:bottom w:val="nil"/>
              <w:right w:val="nil"/>
            </w:tcBorders>
            <w:shd w:val="clear" w:color="auto" w:fill="auto"/>
            <w:noWrap/>
            <w:vAlign w:val="bottom"/>
            <w:hideMark/>
          </w:tcPr>
          <w:p w14:paraId="5D4414C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7DE93C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0D7FF9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97492C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5,1355%</w:t>
            </w:r>
          </w:p>
        </w:tc>
      </w:tr>
      <w:tr w:rsidR="004B047B" w:rsidRPr="004B047B" w14:paraId="2526B466" w14:textId="77777777" w:rsidTr="004B047B">
        <w:trPr>
          <w:trHeight w:val="210"/>
        </w:trPr>
        <w:tc>
          <w:tcPr>
            <w:tcW w:w="1643" w:type="dxa"/>
            <w:tcBorders>
              <w:top w:val="nil"/>
              <w:left w:val="nil"/>
              <w:bottom w:val="nil"/>
              <w:right w:val="nil"/>
            </w:tcBorders>
            <w:shd w:val="clear" w:color="auto" w:fill="auto"/>
            <w:noWrap/>
            <w:vAlign w:val="bottom"/>
            <w:hideMark/>
          </w:tcPr>
          <w:p w14:paraId="3990665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37</w:t>
            </w:r>
          </w:p>
        </w:tc>
        <w:tc>
          <w:tcPr>
            <w:tcW w:w="1545" w:type="dxa"/>
            <w:tcBorders>
              <w:top w:val="nil"/>
              <w:left w:val="nil"/>
              <w:bottom w:val="nil"/>
              <w:right w:val="nil"/>
            </w:tcBorders>
            <w:shd w:val="clear" w:color="auto" w:fill="auto"/>
            <w:noWrap/>
            <w:vAlign w:val="bottom"/>
            <w:hideMark/>
          </w:tcPr>
          <w:p w14:paraId="73B3082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20/07/2023</w:t>
            </w:r>
          </w:p>
        </w:tc>
        <w:tc>
          <w:tcPr>
            <w:tcW w:w="869" w:type="dxa"/>
            <w:tcBorders>
              <w:top w:val="nil"/>
              <w:left w:val="nil"/>
              <w:bottom w:val="nil"/>
              <w:right w:val="nil"/>
            </w:tcBorders>
            <w:shd w:val="clear" w:color="auto" w:fill="auto"/>
            <w:noWrap/>
            <w:vAlign w:val="bottom"/>
            <w:hideMark/>
          </w:tcPr>
          <w:p w14:paraId="364C6CE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CFA9E5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598D02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2759D7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5,4562%</w:t>
            </w:r>
          </w:p>
        </w:tc>
      </w:tr>
      <w:tr w:rsidR="004B047B" w:rsidRPr="004B047B" w14:paraId="5C143BF5" w14:textId="77777777" w:rsidTr="004B047B">
        <w:trPr>
          <w:trHeight w:val="210"/>
        </w:trPr>
        <w:tc>
          <w:tcPr>
            <w:tcW w:w="1643" w:type="dxa"/>
            <w:tcBorders>
              <w:top w:val="nil"/>
              <w:left w:val="nil"/>
              <w:bottom w:val="nil"/>
              <w:right w:val="nil"/>
            </w:tcBorders>
            <w:shd w:val="clear" w:color="auto" w:fill="auto"/>
            <w:noWrap/>
            <w:vAlign w:val="bottom"/>
            <w:hideMark/>
          </w:tcPr>
          <w:p w14:paraId="58E382B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38</w:t>
            </w:r>
          </w:p>
        </w:tc>
        <w:tc>
          <w:tcPr>
            <w:tcW w:w="1545" w:type="dxa"/>
            <w:tcBorders>
              <w:top w:val="nil"/>
              <w:left w:val="nil"/>
              <w:bottom w:val="nil"/>
              <w:right w:val="nil"/>
            </w:tcBorders>
            <w:shd w:val="clear" w:color="auto" w:fill="auto"/>
            <w:noWrap/>
            <w:vAlign w:val="bottom"/>
            <w:hideMark/>
          </w:tcPr>
          <w:p w14:paraId="2B19D81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20/08/2023</w:t>
            </w:r>
          </w:p>
        </w:tc>
        <w:tc>
          <w:tcPr>
            <w:tcW w:w="869" w:type="dxa"/>
            <w:tcBorders>
              <w:top w:val="nil"/>
              <w:left w:val="nil"/>
              <w:bottom w:val="nil"/>
              <w:right w:val="nil"/>
            </w:tcBorders>
            <w:shd w:val="clear" w:color="auto" w:fill="auto"/>
            <w:noWrap/>
            <w:vAlign w:val="bottom"/>
            <w:hideMark/>
          </w:tcPr>
          <w:p w14:paraId="19845DC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60F3AB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4C75F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D57604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5,3302%</w:t>
            </w:r>
          </w:p>
        </w:tc>
      </w:tr>
      <w:tr w:rsidR="004B047B" w:rsidRPr="004B047B" w14:paraId="37DC87FB" w14:textId="77777777" w:rsidTr="004B047B">
        <w:trPr>
          <w:trHeight w:val="210"/>
        </w:trPr>
        <w:tc>
          <w:tcPr>
            <w:tcW w:w="1643" w:type="dxa"/>
            <w:tcBorders>
              <w:top w:val="nil"/>
              <w:left w:val="nil"/>
              <w:bottom w:val="nil"/>
              <w:right w:val="nil"/>
            </w:tcBorders>
            <w:shd w:val="clear" w:color="auto" w:fill="auto"/>
            <w:noWrap/>
            <w:vAlign w:val="bottom"/>
            <w:hideMark/>
          </w:tcPr>
          <w:p w14:paraId="0F4D158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39</w:t>
            </w:r>
          </w:p>
        </w:tc>
        <w:tc>
          <w:tcPr>
            <w:tcW w:w="1545" w:type="dxa"/>
            <w:tcBorders>
              <w:top w:val="nil"/>
              <w:left w:val="nil"/>
              <w:bottom w:val="nil"/>
              <w:right w:val="nil"/>
            </w:tcBorders>
            <w:shd w:val="clear" w:color="auto" w:fill="auto"/>
            <w:noWrap/>
            <w:vAlign w:val="bottom"/>
            <w:hideMark/>
          </w:tcPr>
          <w:p w14:paraId="1B3E8DC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20/09/2023</w:t>
            </w:r>
          </w:p>
        </w:tc>
        <w:tc>
          <w:tcPr>
            <w:tcW w:w="869" w:type="dxa"/>
            <w:tcBorders>
              <w:top w:val="nil"/>
              <w:left w:val="nil"/>
              <w:bottom w:val="nil"/>
              <w:right w:val="nil"/>
            </w:tcBorders>
            <w:shd w:val="clear" w:color="auto" w:fill="auto"/>
            <w:noWrap/>
            <w:vAlign w:val="bottom"/>
            <w:hideMark/>
          </w:tcPr>
          <w:p w14:paraId="49D16FD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2BD856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B437A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BC8F7F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5,4108%</w:t>
            </w:r>
          </w:p>
        </w:tc>
      </w:tr>
      <w:tr w:rsidR="004B047B" w:rsidRPr="004B047B" w14:paraId="4B6F5922" w14:textId="77777777" w:rsidTr="004B047B">
        <w:trPr>
          <w:trHeight w:val="210"/>
        </w:trPr>
        <w:tc>
          <w:tcPr>
            <w:tcW w:w="1643" w:type="dxa"/>
            <w:tcBorders>
              <w:top w:val="nil"/>
              <w:left w:val="nil"/>
              <w:bottom w:val="nil"/>
              <w:right w:val="nil"/>
            </w:tcBorders>
            <w:shd w:val="clear" w:color="auto" w:fill="auto"/>
            <w:noWrap/>
            <w:vAlign w:val="bottom"/>
            <w:hideMark/>
          </w:tcPr>
          <w:p w14:paraId="2259813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40</w:t>
            </w:r>
          </w:p>
        </w:tc>
        <w:tc>
          <w:tcPr>
            <w:tcW w:w="1545" w:type="dxa"/>
            <w:tcBorders>
              <w:top w:val="nil"/>
              <w:left w:val="nil"/>
              <w:bottom w:val="nil"/>
              <w:right w:val="nil"/>
            </w:tcBorders>
            <w:shd w:val="clear" w:color="auto" w:fill="auto"/>
            <w:noWrap/>
            <w:vAlign w:val="bottom"/>
            <w:hideMark/>
          </w:tcPr>
          <w:p w14:paraId="5EBE534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20/10/2023</w:t>
            </w:r>
          </w:p>
        </w:tc>
        <w:tc>
          <w:tcPr>
            <w:tcW w:w="869" w:type="dxa"/>
            <w:tcBorders>
              <w:top w:val="nil"/>
              <w:left w:val="nil"/>
              <w:bottom w:val="nil"/>
              <w:right w:val="nil"/>
            </w:tcBorders>
            <w:shd w:val="clear" w:color="auto" w:fill="auto"/>
            <w:noWrap/>
            <w:vAlign w:val="bottom"/>
            <w:hideMark/>
          </w:tcPr>
          <w:p w14:paraId="468D84C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E2C037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98E9E8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F64DC9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5,7771%</w:t>
            </w:r>
          </w:p>
        </w:tc>
      </w:tr>
      <w:tr w:rsidR="004B047B" w:rsidRPr="004B047B" w14:paraId="2541FF05" w14:textId="77777777" w:rsidTr="004B047B">
        <w:trPr>
          <w:trHeight w:val="210"/>
        </w:trPr>
        <w:tc>
          <w:tcPr>
            <w:tcW w:w="1643" w:type="dxa"/>
            <w:tcBorders>
              <w:top w:val="nil"/>
              <w:left w:val="nil"/>
              <w:bottom w:val="nil"/>
              <w:right w:val="nil"/>
            </w:tcBorders>
            <w:shd w:val="clear" w:color="auto" w:fill="auto"/>
            <w:noWrap/>
            <w:vAlign w:val="bottom"/>
            <w:hideMark/>
          </w:tcPr>
          <w:p w14:paraId="09BB43B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41</w:t>
            </w:r>
          </w:p>
        </w:tc>
        <w:tc>
          <w:tcPr>
            <w:tcW w:w="1545" w:type="dxa"/>
            <w:tcBorders>
              <w:top w:val="nil"/>
              <w:left w:val="nil"/>
              <w:bottom w:val="nil"/>
              <w:right w:val="nil"/>
            </w:tcBorders>
            <w:shd w:val="clear" w:color="auto" w:fill="auto"/>
            <w:noWrap/>
            <w:vAlign w:val="bottom"/>
            <w:hideMark/>
          </w:tcPr>
          <w:p w14:paraId="7022BA6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20/11/2023</w:t>
            </w:r>
          </w:p>
        </w:tc>
        <w:tc>
          <w:tcPr>
            <w:tcW w:w="869" w:type="dxa"/>
            <w:tcBorders>
              <w:top w:val="nil"/>
              <w:left w:val="nil"/>
              <w:bottom w:val="nil"/>
              <w:right w:val="nil"/>
            </w:tcBorders>
            <w:shd w:val="clear" w:color="auto" w:fill="auto"/>
            <w:noWrap/>
            <w:vAlign w:val="bottom"/>
            <w:hideMark/>
          </w:tcPr>
          <w:p w14:paraId="7F56985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8207E4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9A51A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3C1D6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6,2555%</w:t>
            </w:r>
          </w:p>
        </w:tc>
      </w:tr>
      <w:tr w:rsidR="004B047B" w:rsidRPr="004B047B" w14:paraId="128E0387" w14:textId="77777777" w:rsidTr="004B047B">
        <w:trPr>
          <w:trHeight w:val="210"/>
        </w:trPr>
        <w:tc>
          <w:tcPr>
            <w:tcW w:w="1643" w:type="dxa"/>
            <w:tcBorders>
              <w:top w:val="nil"/>
              <w:left w:val="nil"/>
              <w:bottom w:val="nil"/>
              <w:right w:val="nil"/>
            </w:tcBorders>
            <w:shd w:val="clear" w:color="auto" w:fill="auto"/>
            <w:noWrap/>
            <w:vAlign w:val="bottom"/>
            <w:hideMark/>
          </w:tcPr>
          <w:p w14:paraId="6FE1388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42</w:t>
            </w:r>
          </w:p>
        </w:tc>
        <w:tc>
          <w:tcPr>
            <w:tcW w:w="1545" w:type="dxa"/>
            <w:tcBorders>
              <w:top w:val="nil"/>
              <w:left w:val="nil"/>
              <w:bottom w:val="nil"/>
              <w:right w:val="nil"/>
            </w:tcBorders>
            <w:shd w:val="clear" w:color="auto" w:fill="auto"/>
            <w:noWrap/>
            <w:vAlign w:val="bottom"/>
            <w:hideMark/>
          </w:tcPr>
          <w:p w14:paraId="2E42B1D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20/12/2023</w:t>
            </w:r>
          </w:p>
        </w:tc>
        <w:tc>
          <w:tcPr>
            <w:tcW w:w="869" w:type="dxa"/>
            <w:tcBorders>
              <w:top w:val="nil"/>
              <w:left w:val="nil"/>
              <w:bottom w:val="nil"/>
              <w:right w:val="nil"/>
            </w:tcBorders>
            <w:shd w:val="clear" w:color="auto" w:fill="auto"/>
            <w:noWrap/>
            <w:vAlign w:val="bottom"/>
            <w:hideMark/>
          </w:tcPr>
          <w:p w14:paraId="4FAC74D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60C4F9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156907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0F06CE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6,3301%</w:t>
            </w:r>
          </w:p>
        </w:tc>
      </w:tr>
      <w:tr w:rsidR="004B047B" w:rsidRPr="004B047B" w14:paraId="42B9E68D" w14:textId="77777777" w:rsidTr="004B047B">
        <w:trPr>
          <w:trHeight w:val="210"/>
        </w:trPr>
        <w:tc>
          <w:tcPr>
            <w:tcW w:w="1643" w:type="dxa"/>
            <w:tcBorders>
              <w:top w:val="nil"/>
              <w:left w:val="nil"/>
              <w:bottom w:val="nil"/>
              <w:right w:val="nil"/>
            </w:tcBorders>
            <w:shd w:val="clear" w:color="auto" w:fill="auto"/>
            <w:noWrap/>
            <w:vAlign w:val="bottom"/>
            <w:hideMark/>
          </w:tcPr>
          <w:p w14:paraId="6D2A1B5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43</w:t>
            </w:r>
          </w:p>
        </w:tc>
        <w:tc>
          <w:tcPr>
            <w:tcW w:w="1545" w:type="dxa"/>
            <w:tcBorders>
              <w:top w:val="nil"/>
              <w:left w:val="nil"/>
              <w:bottom w:val="nil"/>
              <w:right w:val="nil"/>
            </w:tcBorders>
            <w:shd w:val="clear" w:color="auto" w:fill="auto"/>
            <w:noWrap/>
            <w:vAlign w:val="bottom"/>
            <w:hideMark/>
          </w:tcPr>
          <w:p w14:paraId="03670B5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20/01/2024</w:t>
            </w:r>
          </w:p>
        </w:tc>
        <w:tc>
          <w:tcPr>
            <w:tcW w:w="869" w:type="dxa"/>
            <w:tcBorders>
              <w:top w:val="nil"/>
              <w:left w:val="nil"/>
              <w:bottom w:val="nil"/>
              <w:right w:val="nil"/>
            </w:tcBorders>
            <w:shd w:val="clear" w:color="auto" w:fill="auto"/>
            <w:noWrap/>
            <w:vAlign w:val="bottom"/>
            <w:hideMark/>
          </w:tcPr>
          <w:p w14:paraId="232B718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4B04A1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A168D8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E411B1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6,7694%</w:t>
            </w:r>
          </w:p>
        </w:tc>
      </w:tr>
      <w:tr w:rsidR="004B047B" w:rsidRPr="004B047B" w14:paraId="34E0C2F6" w14:textId="77777777" w:rsidTr="004B047B">
        <w:trPr>
          <w:trHeight w:val="210"/>
        </w:trPr>
        <w:tc>
          <w:tcPr>
            <w:tcW w:w="1643" w:type="dxa"/>
            <w:tcBorders>
              <w:top w:val="nil"/>
              <w:left w:val="nil"/>
              <w:bottom w:val="nil"/>
              <w:right w:val="nil"/>
            </w:tcBorders>
            <w:shd w:val="clear" w:color="auto" w:fill="auto"/>
            <w:noWrap/>
            <w:vAlign w:val="bottom"/>
            <w:hideMark/>
          </w:tcPr>
          <w:p w14:paraId="70CE7FD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44</w:t>
            </w:r>
          </w:p>
        </w:tc>
        <w:tc>
          <w:tcPr>
            <w:tcW w:w="1545" w:type="dxa"/>
            <w:tcBorders>
              <w:top w:val="nil"/>
              <w:left w:val="nil"/>
              <w:bottom w:val="nil"/>
              <w:right w:val="nil"/>
            </w:tcBorders>
            <w:shd w:val="clear" w:color="auto" w:fill="auto"/>
            <w:noWrap/>
            <w:vAlign w:val="bottom"/>
            <w:hideMark/>
          </w:tcPr>
          <w:p w14:paraId="3D0B6C6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20/02/2024</w:t>
            </w:r>
          </w:p>
        </w:tc>
        <w:tc>
          <w:tcPr>
            <w:tcW w:w="869" w:type="dxa"/>
            <w:tcBorders>
              <w:top w:val="nil"/>
              <w:left w:val="nil"/>
              <w:bottom w:val="nil"/>
              <w:right w:val="nil"/>
            </w:tcBorders>
            <w:shd w:val="clear" w:color="auto" w:fill="auto"/>
            <w:noWrap/>
            <w:vAlign w:val="bottom"/>
            <w:hideMark/>
          </w:tcPr>
          <w:p w14:paraId="7A4A19F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7D2BFD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16946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C48834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7,0948%</w:t>
            </w:r>
          </w:p>
        </w:tc>
      </w:tr>
      <w:tr w:rsidR="004B047B" w:rsidRPr="004B047B" w14:paraId="4B1B56AB" w14:textId="77777777" w:rsidTr="004B047B">
        <w:trPr>
          <w:trHeight w:val="210"/>
        </w:trPr>
        <w:tc>
          <w:tcPr>
            <w:tcW w:w="1643" w:type="dxa"/>
            <w:tcBorders>
              <w:top w:val="nil"/>
              <w:left w:val="nil"/>
              <w:bottom w:val="nil"/>
              <w:right w:val="nil"/>
            </w:tcBorders>
            <w:shd w:val="clear" w:color="auto" w:fill="auto"/>
            <w:noWrap/>
            <w:vAlign w:val="bottom"/>
            <w:hideMark/>
          </w:tcPr>
          <w:p w14:paraId="2DA4299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45</w:t>
            </w:r>
          </w:p>
        </w:tc>
        <w:tc>
          <w:tcPr>
            <w:tcW w:w="1545" w:type="dxa"/>
            <w:tcBorders>
              <w:top w:val="nil"/>
              <w:left w:val="nil"/>
              <w:bottom w:val="nil"/>
              <w:right w:val="nil"/>
            </w:tcBorders>
            <w:shd w:val="clear" w:color="auto" w:fill="auto"/>
            <w:noWrap/>
            <w:vAlign w:val="bottom"/>
            <w:hideMark/>
          </w:tcPr>
          <w:p w14:paraId="0DDB5D1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20/03/2024</w:t>
            </w:r>
          </w:p>
        </w:tc>
        <w:tc>
          <w:tcPr>
            <w:tcW w:w="869" w:type="dxa"/>
            <w:tcBorders>
              <w:top w:val="nil"/>
              <w:left w:val="nil"/>
              <w:bottom w:val="nil"/>
              <w:right w:val="nil"/>
            </w:tcBorders>
            <w:shd w:val="clear" w:color="auto" w:fill="auto"/>
            <w:noWrap/>
            <w:vAlign w:val="bottom"/>
            <w:hideMark/>
          </w:tcPr>
          <w:p w14:paraId="33901FA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B1AA4F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836FE5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0C7C69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7,6037%</w:t>
            </w:r>
          </w:p>
        </w:tc>
      </w:tr>
      <w:tr w:rsidR="004B047B" w:rsidRPr="004B047B" w14:paraId="3719771E" w14:textId="77777777" w:rsidTr="004B047B">
        <w:trPr>
          <w:trHeight w:val="210"/>
        </w:trPr>
        <w:tc>
          <w:tcPr>
            <w:tcW w:w="1643" w:type="dxa"/>
            <w:tcBorders>
              <w:top w:val="nil"/>
              <w:left w:val="nil"/>
              <w:bottom w:val="nil"/>
              <w:right w:val="nil"/>
            </w:tcBorders>
            <w:shd w:val="clear" w:color="auto" w:fill="auto"/>
            <w:noWrap/>
            <w:vAlign w:val="bottom"/>
            <w:hideMark/>
          </w:tcPr>
          <w:p w14:paraId="72D8AB9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46</w:t>
            </w:r>
          </w:p>
        </w:tc>
        <w:tc>
          <w:tcPr>
            <w:tcW w:w="1545" w:type="dxa"/>
            <w:tcBorders>
              <w:top w:val="nil"/>
              <w:left w:val="nil"/>
              <w:bottom w:val="nil"/>
              <w:right w:val="nil"/>
            </w:tcBorders>
            <w:shd w:val="clear" w:color="auto" w:fill="auto"/>
            <w:noWrap/>
            <w:vAlign w:val="bottom"/>
            <w:hideMark/>
          </w:tcPr>
          <w:p w14:paraId="7D3BDF6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20/04/2024</w:t>
            </w:r>
          </w:p>
        </w:tc>
        <w:tc>
          <w:tcPr>
            <w:tcW w:w="869" w:type="dxa"/>
            <w:tcBorders>
              <w:top w:val="nil"/>
              <w:left w:val="nil"/>
              <w:bottom w:val="nil"/>
              <w:right w:val="nil"/>
            </w:tcBorders>
            <w:shd w:val="clear" w:color="auto" w:fill="auto"/>
            <w:noWrap/>
            <w:vAlign w:val="bottom"/>
            <w:hideMark/>
          </w:tcPr>
          <w:p w14:paraId="7CF55B2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B631E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7A4F27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F7663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8,1631%</w:t>
            </w:r>
          </w:p>
        </w:tc>
      </w:tr>
      <w:tr w:rsidR="004B047B" w:rsidRPr="004B047B" w14:paraId="4E1BFB33" w14:textId="77777777" w:rsidTr="004B047B">
        <w:trPr>
          <w:trHeight w:val="210"/>
        </w:trPr>
        <w:tc>
          <w:tcPr>
            <w:tcW w:w="1643" w:type="dxa"/>
            <w:tcBorders>
              <w:top w:val="nil"/>
              <w:left w:val="nil"/>
              <w:bottom w:val="nil"/>
              <w:right w:val="nil"/>
            </w:tcBorders>
            <w:shd w:val="clear" w:color="auto" w:fill="auto"/>
            <w:noWrap/>
            <w:vAlign w:val="bottom"/>
            <w:hideMark/>
          </w:tcPr>
          <w:p w14:paraId="66FB8EA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47</w:t>
            </w:r>
          </w:p>
        </w:tc>
        <w:tc>
          <w:tcPr>
            <w:tcW w:w="1545" w:type="dxa"/>
            <w:tcBorders>
              <w:top w:val="nil"/>
              <w:left w:val="nil"/>
              <w:bottom w:val="nil"/>
              <w:right w:val="nil"/>
            </w:tcBorders>
            <w:shd w:val="clear" w:color="auto" w:fill="auto"/>
            <w:noWrap/>
            <w:vAlign w:val="bottom"/>
            <w:hideMark/>
          </w:tcPr>
          <w:p w14:paraId="5B9C142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20/05/2024</w:t>
            </w:r>
          </w:p>
        </w:tc>
        <w:tc>
          <w:tcPr>
            <w:tcW w:w="869" w:type="dxa"/>
            <w:tcBorders>
              <w:top w:val="nil"/>
              <w:left w:val="nil"/>
              <w:bottom w:val="nil"/>
              <w:right w:val="nil"/>
            </w:tcBorders>
            <w:shd w:val="clear" w:color="auto" w:fill="auto"/>
            <w:noWrap/>
            <w:vAlign w:val="bottom"/>
            <w:hideMark/>
          </w:tcPr>
          <w:p w14:paraId="0DBCF4B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504788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78FC1E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0EC15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9,0156%</w:t>
            </w:r>
          </w:p>
        </w:tc>
      </w:tr>
      <w:tr w:rsidR="004B047B" w:rsidRPr="004B047B" w14:paraId="5B161C24" w14:textId="77777777" w:rsidTr="004B047B">
        <w:trPr>
          <w:trHeight w:val="210"/>
        </w:trPr>
        <w:tc>
          <w:tcPr>
            <w:tcW w:w="1643" w:type="dxa"/>
            <w:tcBorders>
              <w:top w:val="nil"/>
              <w:left w:val="nil"/>
              <w:bottom w:val="nil"/>
              <w:right w:val="nil"/>
            </w:tcBorders>
            <w:shd w:val="clear" w:color="auto" w:fill="auto"/>
            <w:noWrap/>
            <w:vAlign w:val="bottom"/>
            <w:hideMark/>
          </w:tcPr>
          <w:p w14:paraId="2280B02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48</w:t>
            </w:r>
          </w:p>
        </w:tc>
        <w:tc>
          <w:tcPr>
            <w:tcW w:w="1545" w:type="dxa"/>
            <w:tcBorders>
              <w:top w:val="nil"/>
              <w:left w:val="nil"/>
              <w:bottom w:val="nil"/>
              <w:right w:val="nil"/>
            </w:tcBorders>
            <w:shd w:val="clear" w:color="auto" w:fill="auto"/>
            <w:noWrap/>
            <w:vAlign w:val="bottom"/>
            <w:hideMark/>
          </w:tcPr>
          <w:p w14:paraId="3DF21C0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20/06/2024</w:t>
            </w:r>
          </w:p>
        </w:tc>
        <w:tc>
          <w:tcPr>
            <w:tcW w:w="869" w:type="dxa"/>
            <w:tcBorders>
              <w:top w:val="nil"/>
              <w:left w:val="nil"/>
              <w:bottom w:val="nil"/>
              <w:right w:val="nil"/>
            </w:tcBorders>
            <w:shd w:val="clear" w:color="auto" w:fill="auto"/>
            <w:noWrap/>
            <w:vAlign w:val="bottom"/>
            <w:hideMark/>
          </w:tcPr>
          <w:p w14:paraId="0C2A5FA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0A3A5F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121CB1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879289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9,5032%</w:t>
            </w:r>
          </w:p>
        </w:tc>
      </w:tr>
      <w:tr w:rsidR="004B047B" w:rsidRPr="004B047B" w14:paraId="17ACEE8A" w14:textId="77777777" w:rsidTr="004B047B">
        <w:trPr>
          <w:trHeight w:val="210"/>
        </w:trPr>
        <w:tc>
          <w:tcPr>
            <w:tcW w:w="1643" w:type="dxa"/>
            <w:tcBorders>
              <w:top w:val="nil"/>
              <w:left w:val="nil"/>
              <w:bottom w:val="nil"/>
              <w:right w:val="nil"/>
            </w:tcBorders>
            <w:shd w:val="clear" w:color="auto" w:fill="auto"/>
            <w:noWrap/>
            <w:vAlign w:val="bottom"/>
            <w:hideMark/>
          </w:tcPr>
          <w:p w14:paraId="7A42666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49</w:t>
            </w:r>
          </w:p>
        </w:tc>
        <w:tc>
          <w:tcPr>
            <w:tcW w:w="1545" w:type="dxa"/>
            <w:tcBorders>
              <w:top w:val="nil"/>
              <w:left w:val="nil"/>
              <w:bottom w:val="nil"/>
              <w:right w:val="nil"/>
            </w:tcBorders>
            <w:shd w:val="clear" w:color="auto" w:fill="auto"/>
            <w:noWrap/>
            <w:vAlign w:val="bottom"/>
            <w:hideMark/>
          </w:tcPr>
          <w:p w14:paraId="606012C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20/07/2024</w:t>
            </w:r>
          </w:p>
        </w:tc>
        <w:tc>
          <w:tcPr>
            <w:tcW w:w="869" w:type="dxa"/>
            <w:tcBorders>
              <w:top w:val="nil"/>
              <w:left w:val="nil"/>
              <w:bottom w:val="nil"/>
              <w:right w:val="nil"/>
            </w:tcBorders>
            <w:shd w:val="clear" w:color="auto" w:fill="auto"/>
            <w:noWrap/>
            <w:vAlign w:val="bottom"/>
            <w:hideMark/>
          </w:tcPr>
          <w:p w14:paraId="60BE2D1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AD4DDC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34C7F3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8B876A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10,0099%</w:t>
            </w:r>
          </w:p>
        </w:tc>
      </w:tr>
      <w:tr w:rsidR="004B047B" w:rsidRPr="004B047B" w14:paraId="1F25E7C8" w14:textId="77777777" w:rsidTr="004B047B">
        <w:trPr>
          <w:trHeight w:val="210"/>
        </w:trPr>
        <w:tc>
          <w:tcPr>
            <w:tcW w:w="1643" w:type="dxa"/>
            <w:tcBorders>
              <w:top w:val="nil"/>
              <w:left w:val="nil"/>
              <w:bottom w:val="nil"/>
              <w:right w:val="nil"/>
            </w:tcBorders>
            <w:shd w:val="clear" w:color="auto" w:fill="auto"/>
            <w:noWrap/>
            <w:vAlign w:val="bottom"/>
            <w:hideMark/>
          </w:tcPr>
          <w:p w14:paraId="6047E00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50</w:t>
            </w:r>
          </w:p>
        </w:tc>
        <w:tc>
          <w:tcPr>
            <w:tcW w:w="1545" w:type="dxa"/>
            <w:tcBorders>
              <w:top w:val="nil"/>
              <w:left w:val="nil"/>
              <w:bottom w:val="nil"/>
              <w:right w:val="nil"/>
            </w:tcBorders>
            <w:shd w:val="clear" w:color="auto" w:fill="auto"/>
            <w:noWrap/>
            <w:vAlign w:val="bottom"/>
            <w:hideMark/>
          </w:tcPr>
          <w:p w14:paraId="40693ED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20/08/2024</w:t>
            </w:r>
          </w:p>
        </w:tc>
        <w:tc>
          <w:tcPr>
            <w:tcW w:w="869" w:type="dxa"/>
            <w:tcBorders>
              <w:top w:val="nil"/>
              <w:left w:val="nil"/>
              <w:bottom w:val="nil"/>
              <w:right w:val="nil"/>
            </w:tcBorders>
            <w:shd w:val="clear" w:color="auto" w:fill="auto"/>
            <w:noWrap/>
            <w:vAlign w:val="bottom"/>
            <w:hideMark/>
          </w:tcPr>
          <w:p w14:paraId="209D561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EFD685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A99526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6FA65F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10,2140%</w:t>
            </w:r>
          </w:p>
        </w:tc>
      </w:tr>
      <w:tr w:rsidR="004B047B" w:rsidRPr="004B047B" w14:paraId="4ACB4EA1" w14:textId="77777777" w:rsidTr="004B047B">
        <w:trPr>
          <w:trHeight w:val="210"/>
        </w:trPr>
        <w:tc>
          <w:tcPr>
            <w:tcW w:w="1643" w:type="dxa"/>
            <w:tcBorders>
              <w:top w:val="nil"/>
              <w:left w:val="nil"/>
              <w:bottom w:val="nil"/>
              <w:right w:val="nil"/>
            </w:tcBorders>
            <w:shd w:val="clear" w:color="auto" w:fill="auto"/>
            <w:noWrap/>
            <w:vAlign w:val="bottom"/>
            <w:hideMark/>
          </w:tcPr>
          <w:p w14:paraId="0C39A89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51</w:t>
            </w:r>
          </w:p>
        </w:tc>
        <w:tc>
          <w:tcPr>
            <w:tcW w:w="1545" w:type="dxa"/>
            <w:tcBorders>
              <w:top w:val="nil"/>
              <w:left w:val="nil"/>
              <w:bottom w:val="nil"/>
              <w:right w:val="nil"/>
            </w:tcBorders>
            <w:shd w:val="clear" w:color="auto" w:fill="auto"/>
            <w:noWrap/>
            <w:vAlign w:val="bottom"/>
            <w:hideMark/>
          </w:tcPr>
          <w:p w14:paraId="1B0586E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20/09/2024</w:t>
            </w:r>
          </w:p>
        </w:tc>
        <w:tc>
          <w:tcPr>
            <w:tcW w:w="869" w:type="dxa"/>
            <w:tcBorders>
              <w:top w:val="nil"/>
              <w:left w:val="nil"/>
              <w:bottom w:val="nil"/>
              <w:right w:val="nil"/>
            </w:tcBorders>
            <w:shd w:val="clear" w:color="auto" w:fill="auto"/>
            <w:noWrap/>
            <w:vAlign w:val="bottom"/>
            <w:hideMark/>
          </w:tcPr>
          <w:p w14:paraId="3E14B11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ADABE8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4CB646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9D8BCA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10,6399%</w:t>
            </w:r>
          </w:p>
        </w:tc>
      </w:tr>
      <w:tr w:rsidR="004B047B" w:rsidRPr="004B047B" w14:paraId="4A468FE6" w14:textId="77777777" w:rsidTr="004B047B">
        <w:trPr>
          <w:trHeight w:val="210"/>
        </w:trPr>
        <w:tc>
          <w:tcPr>
            <w:tcW w:w="1643" w:type="dxa"/>
            <w:tcBorders>
              <w:top w:val="nil"/>
              <w:left w:val="nil"/>
              <w:bottom w:val="nil"/>
              <w:right w:val="nil"/>
            </w:tcBorders>
            <w:shd w:val="clear" w:color="auto" w:fill="auto"/>
            <w:noWrap/>
            <w:vAlign w:val="bottom"/>
            <w:hideMark/>
          </w:tcPr>
          <w:p w14:paraId="7494542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52</w:t>
            </w:r>
          </w:p>
        </w:tc>
        <w:tc>
          <w:tcPr>
            <w:tcW w:w="1545" w:type="dxa"/>
            <w:tcBorders>
              <w:top w:val="nil"/>
              <w:left w:val="nil"/>
              <w:bottom w:val="nil"/>
              <w:right w:val="nil"/>
            </w:tcBorders>
            <w:shd w:val="clear" w:color="auto" w:fill="auto"/>
            <w:noWrap/>
            <w:vAlign w:val="bottom"/>
            <w:hideMark/>
          </w:tcPr>
          <w:p w14:paraId="796D119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20/10/2024</w:t>
            </w:r>
          </w:p>
        </w:tc>
        <w:tc>
          <w:tcPr>
            <w:tcW w:w="869" w:type="dxa"/>
            <w:tcBorders>
              <w:top w:val="nil"/>
              <w:left w:val="nil"/>
              <w:bottom w:val="nil"/>
              <w:right w:val="nil"/>
            </w:tcBorders>
            <w:shd w:val="clear" w:color="auto" w:fill="auto"/>
            <w:noWrap/>
            <w:vAlign w:val="bottom"/>
            <w:hideMark/>
          </w:tcPr>
          <w:p w14:paraId="6848BB5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947478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E8FE0D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0B2111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11,2657%</w:t>
            </w:r>
          </w:p>
        </w:tc>
      </w:tr>
      <w:tr w:rsidR="004B047B" w:rsidRPr="004B047B" w14:paraId="57109EC8" w14:textId="77777777" w:rsidTr="004B047B">
        <w:trPr>
          <w:trHeight w:val="210"/>
        </w:trPr>
        <w:tc>
          <w:tcPr>
            <w:tcW w:w="1643" w:type="dxa"/>
            <w:tcBorders>
              <w:top w:val="nil"/>
              <w:left w:val="nil"/>
              <w:bottom w:val="nil"/>
              <w:right w:val="nil"/>
            </w:tcBorders>
            <w:shd w:val="clear" w:color="auto" w:fill="auto"/>
            <w:noWrap/>
            <w:vAlign w:val="bottom"/>
            <w:hideMark/>
          </w:tcPr>
          <w:p w14:paraId="100B3DA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53</w:t>
            </w:r>
          </w:p>
        </w:tc>
        <w:tc>
          <w:tcPr>
            <w:tcW w:w="1545" w:type="dxa"/>
            <w:tcBorders>
              <w:top w:val="nil"/>
              <w:left w:val="nil"/>
              <w:bottom w:val="nil"/>
              <w:right w:val="nil"/>
            </w:tcBorders>
            <w:shd w:val="clear" w:color="auto" w:fill="auto"/>
            <w:noWrap/>
            <w:vAlign w:val="bottom"/>
            <w:hideMark/>
          </w:tcPr>
          <w:p w14:paraId="1A48FF7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20/11/2024</w:t>
            </w:r>
          </w:p>
        </w:tc>
        <w:tc>
          <w:tcPr>
            <w:tcW w:w="869" w:type="dxa"/>
            <w:tcBorders>
              <w:top w:val="nil"/>
              <w:left w:val="nil"/>
              <w:bottom w:val="nil"/>
              <w:right w:val="nil"/>
            </w:tcBorders>
            <w:shd w:val="clear" w:color="auto" w:fill="auto"/>
            <w:noWrap/>
            <w:vAlign w:val="bottom"/>
            <w:hideMark/>
          </w:tcPr>
          <w:p w14:paraId="7D7D633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E54909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D3C000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DA844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12,3323%</w:t>
            </w:r>
          </w:p>
        </w:tc>
      </w:tr>
      <w:tr w:rsidR="004B047B" w:rsidRPr="004B047B" w14:paraId="0D20B016" w14:textId="77777777" w:rsidTr="004B047B">
        <w:trPr>
          <w:trHeight w:val="210"/>
        </w:trPr>
        <w:tc>
          <w:tcPr>
            <w:tcW w:w="1643" w:type="dxa"/>
            <w:tcBorders>
              <w:top w:val="nil"/>
              <w:left w:val="nil"/>
              <w:bottom w:val="nil"/>
              <w:right w:val="nil"/>
            </w:tcBorders>
            <w:shd w:val="clear" w:color="auto" w:fill="auto"/>
            <w:noWrap/>
            <w:vAlign w:val="bottom"/>
            <w:hideMark/>
          </w:tcPr>
          <w:p w14:paraId="33A8517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54</w:t>
            </w:r>
          </w:p>
        </w:tc>
        <w:tc>
          <w:tcPr>
            <w:tcW w:w="1545" w:type="dxa"/>
            <w:tcBorders>
              <w:top w:val="nil"/>
              <w:left w:val="nil"/>
              <w:bottom w:val="nil"/>
              <w:right w:val="nil"/>
            </w:tcBorders>
            <w:shd w:val="clear" w:color="auto" w:fill="auto"/>
            <w:noWrap/>
            <w:vAlign w:val="bottom"/>
            <w:hideMark/>
          </w:tcPr>
          <w:p w14:paraId="5B4966B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20/12/2024</w:t>
            </w:r>
          </w:p>
        </w:tc>
        <w:tc>
          <w:tcPr>
            <w:tcW w:w="869" w:type="dxa"/>
            <w:tcBorders>
              <w:top w:val="nil"/>
              <w:left w:val="nil"/>
              <w:bottom w:val="nil"/>
              <w:right w:val="nil"/>
            </w:tcBorders>
            <w:shd w:val="clear" w:color="auto" w:fill="auto"/>
            <w:noWrap/>
            <w:vAlign w:val="bottom"/>
            <w:hideMark/>
          </w:tcPr>
          <w:p w14:paraId="29F7692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38AE19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FDAD4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BEC8E6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13,1396%</w:t>
            </w:r>
          </w:p>
        </w:tc>
      </w:tr>
      <w:tr w:rsidR="004B047B" w:rsidRPr="004B047B" w14:paraId="23D3A8A9" w14:textId="77777777" w:rsidTr="004B047B">
        <w:trPr>
          <w:trHeight w:val="210"/>
        </w:trPr>
        <w:tc>
          <w:tcPr>
            <w:tcW w:w="1643" w:type="dxa"/>
            <w:tcBorders>
              <w:top w:val="nil"/>
              <w:left w:val="nil"/>
              <w:bottom w:val="nil"/>
              <w:right w:val="nil"/>
            </w:tcBorders>
            <w:shd w:val="clear" w:color="auto" w:fill="auto"/>
            <w:noWrap/>
            <w:vAlign w:val="bottom"/>
            <w:hideMark/>
          </w:tcPr>
          <w:p w14:paraId="3A0FF03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55</w:t>
            </w:r>
          </w:p>
        </w:tc>
        <w:tc>
          <w:tcPr>
            <w:tcW w:w="1545" w:type="dxa"/>
            <w:tcBorders>
              <w:top w:val="nil"/>
              <w:left w:val="nil"/>
              <w:bottom w:val="nil"/>
              <w:right w:val="nil"/>
            </w:tcBorders>
            <w:shd w:val="clear" w:color="auto" w:fill="auto"/>
            <w:noWrap/>
            <w:vAlign w:val="bottom"/>
            <w:hideMark/>
          </w:tcPr>
          <w:p w14:paraId="107F5EF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20/01/2025</w:t>
            </w:r>
          </w:p>
        </w:tc>
        <w:tc>
          <w:tcPr>
            <w:tcW w:w="869" w:type="dxa"/>
            <w:tcBorders>
              <w:top w:val="nil"/>
              <w:left w:val="nil"/>
              <w:bottom w:val="nil"/>
              <w:right w:val="nil"/>
            </w:tcBorders>
            <w:shd w:val="clear" w:color="auto" w:fill="auto"/>
            <w:noWrap/>
            <w:vAlign w:val="bottom"/>
            <w:hideMark/>
          </w:tcPr>
          <w:p w14:paraId="016B4D0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C75CAF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DF8815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1876FA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13,6368%</w:t>
            </w:r>
          </w:p>
        </w:tc>
      </w:tr>
      <w:tr w:rsidR="004B047B" w:rsidRPr="004B047B" w14:paraId="75EF826B" w14:textId="77777777" w:rsidTr="004B047B">
        <w:trPr>
          <w:trHeight w:val="210"/>
        </w:trPr>
        <w:tc>
          <w:tcPr>
            <w:tcW w:w="1643" w:type="dxa"/>
            <w:tcBorders>
              <w:top w:val="nil"/>
              <w:left w:val="nil"/>
              <w:bottom w:val="nil"/>
              <w:right w:val="nil"/>
            </w:tcBorders>
            <w:shd w:val="clear" w:color="auto" w:fill="auto"/>
            <w:noWrap/>
            <w:vAlign w:val="bottom"/>
            <w:hideMark/>
          </w:tcPr>
          <w:p w14:paraId="09FA19B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lastRenderedPageBreak/>
              <w:t>56</w:t>
            </w:r>
          </w:p>
        </w:tc>
        <w:tc>
          <w:tcPr>
            <w:tcW w:w="1545" w:type="dxa"/>
            <w:tcBorders>
              <w:top w:val="nil"/>
              <w:left w:val="nil"/>
              <w:bottom w:val="nil"/>
              <w:right w:val="nil"/>
            </w:tcBorders>
            <w:shd w:val="clear" w:color="auto" w:fill="auto"/>
            <w:noWrap/>
            <w:vAlign w:val="bottom"/>
            <w:hideMark/>
          </w:tcPr>
          <w:p w14:paraId="5ABA1FE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20/02/2025</w:t>
            </w:r>
          </w:p>
        </w:tc>
        <w:tc>
          <w:tcPr>
            <w:tcW w:w="869" w:type="dxa"/>
            <w:tcBorders>
              <w:top w:val="nil"/>
              <w:left w:val="nil"/>
              <w:bottom w:val="nil"/>
              <w:right w:val="nil"/>
            </w:tcBorders>
            <w:shd w:val="clear" w:color="auto" w:fill="auto"/>
            <w:noWrap/>
            <w:vAlign w:val="bottom"/>
            <w:hideMark/>
          </w:tcPr>
          <w:p w14:paraId="3167D71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7B42B5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5F0284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94562E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13,8196%</w:t>
            </w:r>
          </w:p>
        </w:tc>
      </w:tr>
      <w:tr w:rsidR="004B047B" w:rsidRPr="004B047B" w14:paraId="1FC9B8D5" w14:textId="77777777" w:rsidTr="004B047B">
        <w:trPr>
          <w:trHeight w:val="210"/>
        </w:trPr>
        <w:tc>
          <w:tcPr>
            <w:tcW w:w="1643" w:type="dxa"/>
            <w:tcBorders>
              <w:top w:val="nil"/>
              <w:left w:val="nil"/>
              <w:bottom w:val="nil"/>
              <w:right w:val="nil"/>
            </w:tcBorders>
            <w:shd w:val="clear" w:color="auto" w:fill="auto"/>
            <w:noWrap/>
            <w:vAlign w:val="bottom"/>
            <w:hideMark/>
          </w:tcPr>
          <w:p w14:paraId="006B28B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57</w:t>
            </w:r>
          </w:p>
        </w:tc>
        <w:tc>
          <w:tcPr>
            <w:tcW w:w="1545" w:type="dxa"/>
            <w:tcBorders>
              <w:top w:val="nil"/>
              <w:left w:val="nil"/>
              <w:bottom w:val="nil"/>
              <w:right w:val="nil"/>
            </w:tcBorders>
            <w:shd w:val="clear" w:color="auto" w:fill="auto"/>
            <w:noWrap/>
            <w:vAlign w:val="bottom"/>
            <w:hideMark/>
          </w:tcPr>
          <w:p w14:paraId="2A052F2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20/03/2025</w:t>
            </w:r>
          </w:p>
        </w:tc>
        <w:tc>
          <w:tcPr>
            <w:tcW w:w="869" w:type="dxa"/>
            <w:tcBorders>
              <w:top w:val="nil"/>
              <w:left w:val="nil"/>
              <w:bottom w:val="nil"/>
              <w:right w:val="nil"/>
            </w:tcBorders>
            <w:shd w:val="clear" w:color="auto" w:fill="auto"/>
            <w:noWrap/>
            <w:vAlign w:val="bottom"/>
            <w:hideMark/>
          </w:tcPr>
          <w:p w14:paraId="23EF842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6AD90F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A020A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912581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15,0523%</w:t>
            </w:r>
          </w:p>
        </w:tc>
      </w:tr>
      <w:tr w:rsidR="004B047B" w:rsidRPr="004B047B" w14:paraId="1DAECE8A" w14:textId="77777777" w:rsidTr="004B047B">
        <w:trPr>
          <w:trHeight w:val="210"/>
        </w:trPr>
        <w:tc>
          <w:tcPr>
            <w:tcW w:w="1643" w:type="dxa"/>
            <w:tcBorders>
              <w:top w:val="nil"/>
              <w:left w:val="nil"/>
              <w:bottom w:val="nil"/>
              <w:right w:val="nil"/>
            </w:tcBorders>
            <w:shd w:val="clear" w:color="auto" w:fill="auto"/>
            <w:noWrap/>
            <w:vAlign w:val="bottom"/>
            <w:hideMark/>
          </w:tcPr>
          <w:p w14:paraId="18C4746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58</w:t>
            </w:r>
          </w:p>
        </w:tc>
        <w:tc>
          <w:tcPr>
            <w:tcW w:w="1545" w:type="dxa"/>
            <w:tcBorders>
              <w:top w:val="nil"/>
              <w:left w:val="nil"/>
              <w:bottom w:val="nil"/>
              <w:right w:val="nil"/>
            </w:tcBorders>
            <w:shd w:val="clear" w:color="auto" w:fill="auto"/>
            <w:noWrap/>
            <w:vAlign w:val="bottom"/>
            <w:hideMark/>
          </w:tcPr>
          <w:p w14:paraId="43B1A58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20/04/2025</w:t>
            </w:r>
          </w:p>
        </w:tc>
        <w:tc>
          <w:tcPr>
            <w:tcW w:w="869" w:type="dxa"/>
            <w:tcBorders>
              <w:top w:val="nil"/>
              <w:left w:val="nil"/>
              <w:bottom w:val="nil"/>
              <w:right w:val="nil"/>
            </w:tcBorders>
            <w:shd w:val="clear" w:color="auto" w:fill="auto"/>
            <w:noWrap/>
            <w:vAlign w:val="bottom"/>
            <w:hideMark/>
          </w:tcPr>
          <w:p w14:paraId="1126E76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C894F3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AAFB15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3231D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16,1361%</w:t>
            </w:r>
          </w:p>
        </w:tc>
      </w:tr>
      <w:tr w:rsidR="004B047B" w:rsidRPr="004B047B" w14:paraId="47F8874D" w14:textId="77777777" w:rsidTr="004B047B">
        <w:trPr>
          <w:trHeight w:val="210"/>
        </w:trPr>
        <w:tc>
          <w:tcPr>
            <w:tcW w:w="1643" w:type="dxa"/>
            <w:tcBorders>
              <w:top w:val="nil"/>
              <w:left w:val="nil"/>
              <w:bottom w:val="nil"/>
              <w:right w:val="nil"/>
            </w:tcBorders>
            <w:shd w:val="clear" w:color="auto" w:fill="auto"/>
            <w:noWrap/>
            <w:vAlign w:val="bottom"/>
            <w:hideMark/>
          </w:tcPr>
          <w:p w14:paraId="563637E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59</w:t>
            </w:r>
          </w:p>
        </w:tc>
        <w:tc>
          <w:tcPr>
            <w:tcW w:w="1545" w:type="dxa"/>
            <w:tcBorders>
              <w:top w:val="nil"/>
              <w:left w:val="nil"/>
              <w:bottom w:val="nil"/>
              <w:right w:val="nil"/>
            </w:tcBorders>
            <w:shd w:val="clear" w:color="auto" w:fill="auto"/>
            <w:noWrap/>
            <w:vAlign w:val="bottom"/>
            <w:hideMark/>
          </w:tcPr>
          <w:p w14:paraId="790BACD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20/05/2025</w:t>
            </w:r>
          </w:p>
        </w:tc>
        <w:tc>
          <w:tcPr>
            <w:tcW w:w="869" w:type="dxa"/>
            <w:tcBorders>
              <w:top w:val="nil"/>
              <w:left w:val="nil"/>
              <w:bottom w:val="nil"/>
              <w:right w:val="nil"/>
            </w:tcBorders>
            <w:shd w:val="clear" w:color="auto" w:fill="auto"/>
            <w:noWrap/>
            <w:vAlign w:val="bottom"/>
            <w:hideMark/>
          </w:tcPr>
          <w:p w14:paraId="4FF209E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373728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EFDB66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64B75F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17,6301%</w:t>
            </w:r>
          </w:p>
        </w:tc>
      </w:tr>
      <w:tr w:rsidR="004B047B" w:rsidRPr="004B047B" w14:paraId="73D1D59D" w14:textId="77777777" w:rsidTr="004B047B">
        <w:trPr>
          <w:trHeight w:val="210"/>
        </w:trPr>
        <w:tc>
          <w:tcPr>
            <w:tcW w:w="1643" w:type="dxa"/>
            <w:tcBorders>
              <w:top w:val="nil"/>
              <w:left w:val="nil"/>
              <w:bottom w:val="nil"/>
              <w:right w:val="nil"/>
            </w:tcBorders>
            <w:shd w:val="clear" w:color="auto" w:fill="auto"/>
            <w:noWrap/>
            <w:vAlign w:val="bottom"/>
            <w:hideMark/>
          </w:tcPr>
          <w:p w14:paraId="246B6C6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60</w:t>
            </w:r>
          </w:p>
        </w:tc>
        <w:tc>
          <w:tcPr>
            <w:tcW w:w="1545" w:type="dxa"/>
            <w:tcBorders>
              <w:top w:val="nil"/>
              <w:left w:val="nil"/>
              <w:bottom w:val="nil"/>
              <w:right w:val="nil"/>
            </w:tcBorders>
            <w:shd w:val="clear" w:color="auto" w:fill="auto"/>
            <w:noWrap/>
            <w:vAlign w:val="bottom"/>
            <w:hideMark/>
          </w:tcPr>
          <w:p w14:paraId="482AF75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20/06/2025</w:t>
            </w:r>
          </w:p>
        </w:tc>
        <w:tc>
          <w:tcPr>
            <w:tcW w:w="869" w:type="dxa"/>
            <w:tcBorders>
              <w:top w:val="nil"/>
              <w:left w:val="nil"/>
              <w:bottom w:val="nil"/>
              <w:right w:val="nil"/>
            </w:tcBorders>
            <w:shd w:val="clear" w:color="auto" w:fill="auto"/>
            <w:noWrap/>
            <w:vAlign w:val="bottom"/>
            <w:hideMark/>
          </w:tcPr>
          <w:p w14:paraId="3360E1B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6BEDF2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3848AB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EC9EE9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19,6571%</w:t>
            </w:r>
          </w:p>
        </w:tc>
      </w:tr>
      <w:tr w:rsidR="004B047B" w:rsidRPr="004B047B" w14:paraId="7E754C69" w14:textId="77777777" w:rsidTr="004B047B">
        <w:trPr>
          <w:trHeight w:val="210"/>
        </w:trPr>
        <w:tc>
          <w:tcPr>
            <w:tcW w:w="1643" w:type="dxa"/>
            <w:tcBorders>
              <w:top w:val="nil"/>
              <w:left w:val="nil"/>
              <w:bottom w:val="nil"/>
              <w:right w:val="nil"/>
            </w:tcBorders>
            <w:shd w:val="clear" w:color="auto" w:fill="auto"/>
            <w:noWrap/>
            <w:vAlign w:val="bottom"/>
            <w:hideMark/>
          </w:tcPr>
          <w:p w14:paraId="53FCD6E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61</w:t>
            </w:r>
          </w:p>
        </w:tc>
        <w:tc>
          <w:tcPr>
            <w:tcW w:w="1545" w:type="dxa"/>
            <w:tcBorders>
              <w:top w:val="nil"/>
              <w:left w:val="nil"/>
              <w:bottom w:val="nil"/>
              <w:right w:val="nil"/>
            </w:tcBorders>
            <w:shd w:val="clear" w:color="auto" w:fill="auto"/>
            <w:noWrap/>
            <w:vAlign w:val="bottom"/>
            <w:hideMark/>
          </w:tcPr>
          <w:p w14:paraId="25CE3BB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20/07/2025</w:t>
            </w:r>
          </w:p>
        </w:tc>
        <w:tc>
          <w:tcPr>
            <w:tcW w:w="869" w:type="dxa"/>
            <w:tcBorders>
              <w:top w:val="nil"/>
              <w:left w:val="nil"/>
              <w:bottom w:val="nil"/>
              <w:right w:val="nil"/>
            </w:tcBorders>
            <w:shd w:val="clear" w:color="auto" w:fill="auto"/>
            <w:noWrap/>
            <w:vAlign w:val="bottom"/>
            <w:hideMark/>
          </w:tcPr>
          <w:p w14:paraId="73D5610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BF80DF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63C1D5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B3E41F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22,4318%</w:t>
            </w:r>
          </w:p>
        </w:tc>
      </w:tr>
      <w:tr w:rsidR="004B047B" w:rsidRPr="004B047B" w14:paraId="1F1B8DEF" w14:textId="77777777" w:rsidTr="004B047B">
        <w:trPr>
          <w:trHeight w:val="210"/>
        </w:trPr>
        <w:tc>
          <w:tcPr>
            <w:tcW w:w="1643" w:type="dxa"/>
            <w:tcBorders>
              <w:top w:val="nil"/>
              <w:left w:val="nil"/>
              <w:bottom w:val="nil"/>
              <w:right w:val="nil"/>
            </w:tcBorders>
            <w:shd w:val="clear" w:color="auto" w:fill="auto"/>
            <w:noWrap/>
            <w:vAlign w:val="bottom"/>
            <w:hideMark/>
          </w:tcPr>
          <w:p w14:paraId="7501545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62</w:t>
            </w:r>
          </w:p>
        </w:tc>
        <w:tc>
          <w:tcPr>
            <w:tcW w:w="1545" w:type="dxa"/>
            <w:tcBorders>
              <w:top w:val="nil"/>
              <w:left w:val="nil"/>
              <w:bottom w:val="nil"/>
              <w:right w:val="nil"/>
            </w:tcBorders>
            <w:shd w:val="clear" w:color="auto" w:fill="auto"/>
            <w:noWrap/>
            <w:vAlign w:val="bottom"/>
            <w:hideMark/>
          </w:tcPr>
          <w:p w14:paraId="4F0EC70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20/08/2025</w:t>
            </w:r>
          </w:p>
        </w:tc>
        <w:tc>
          <w:tcPr>
            <w:tcW w:w="869" w:type="dxa"/>
            <w:tcBorders>
              <w:top w:val="nil"/>
              <w:left w:val="nil"/>
              <w:bottom w:val="nil"/>
              <w:right w:val="nil"/>
            </w:tcBorders>
            <w:shd w:val="clear" w:color="auto" w:fill="auto"/>
            <w:noWrap/>
            <w:vAlign w:val="bottom"/>
            <w:hideMark/>
          </w:tcPr>
          <w:p w14:paraId="04F5735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757963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62BB21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55C404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24,3890%</w:t>
            </w:r>
          </w:p>
        </w:tc>
      </w:tr>
      <w:tr w:rsidR="004B047B" w:rsidRPr="004B047B" w14:paraId="0F84473D" w14:textId="77777777" w:rsidTr="004B047B">
        <w:trPr>
          <w:trHeight w:val="210"/>
        </w:trPr>
        <w:tc>
          <w:tcPr>
            <w:tcW w:w="1643" w:type="dxa"/>
            <w:tcBorders>
              <w:top w:val="nil"/>
              <w:left w:val="nil"/>
              <w:bottom w:val="nil"/>
              <w:right w:val="nil"/>
            </w:tcBorders>
            <w:shd w:val="clear" w:color="auto" w:fill="auto"/>
            <w:noWrap/>
            <w:vAlign w:val="bottom"/>
            <w:hideMark/>
          </w:tcPr>
          <w:p w14:paraId="7F20D9F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63</w:t>
            </w:r>
          </w:p>
        </w:tc>
        <w:tc>
          <w:tcPr>
            <w:tcW w:w="1545" w:type="dxa"/>
            <w:tcBorders>
              <w:top w:val="nil"/>
              <w:left w:val="nil"/>
              <w:bottom w:val="nil"/>
              <w:right w:val="nil"/>
            </w:tcBorders>
            <w:shd w:val="clear" w:color="auto" w:fill="auto"/>
            <w:noWrap/>
            <w:vAlign w:val="bottom"/>
            <w:hideMark/>
          </w:tcPr>
          <w:p w14:paraId="2A57F31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20/09/2025</w:t>
            </w:r>
          </w:p>
        </w:tc>
        <w:tc>
          <w:tcPr>
            <w:tcW w:w="869" w:type="dxa"/>
            <w:tcBorders>
              <w:top w:val="nil"/>
              <w:left w:val="nil"/>
              <w:bottom w:val="nil"/>
              <w:right w:val="nil"/>
            </w:tcBorders>
            <w:shd w:val="clear" w:color="auto" w:fill="auto"/>
            <w:noWrap/>
            <w:vAlign w:val="bottom"/>
            <w:hideMark/>
          </w:tcPr>
          <w:p w14:paraId="0B16738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75AF3A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74175C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5502AB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27,8972%</w:t>
            </w:r>
          </w:p>
        </w:tc>
      </w:tr>
      <w:tr w:rsidR="004B047B" w:rsidRPr="004B047B" w14:paraId="08173418" w14:textId="77777777" w:rsidTr="004B047B">
        <w:trPr>
          <w:trHeight w:val="210"/>
        </w:trPr>
        <w:tc>
          <w:tcPr>
            <w:tcW w:w="1643" w:type="dxa"/>
            <w:tcBorders>
              <w:top w:val="nil"/>
              <w:left w:val="nil"/>
              <w:bottom w:val="nil"/>
              <w:right w:val="nil"/>
            </w:tcBorders>
            <w:shd w:val="clear" w:color="auto" w:fill="auto"/>
            <w:noWrap/>
            <w:vAlign w:val="bottom"/>
            <w:hideMark/>
          </w:tcPr>
          <w:p w14:paraId="60ADB9F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64</w:t>
            </w:r>
          </w:p>
        </w:tc>
        <w:tc>
          <w:tcPr>
            <w:tcW w:w="1545" w:type="dxa"/>
            <w:tcBorders>
              <w:top w:val="nil"/>
              <w:left w:val="nil"/>
              <w:bottom w:val="nil"/>
              <w:right w:val="nil"/>
            </w:tcBorders>
            <w:shd w:val="clear" w:color="auto" w:fill="auto"/>
            <w:noWrap/>
            <w:vAlign w:val="bottom"/>
            <w:hideMark/>
          </w:tcPr>
          <w:p w14:paraId="03C310A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20/10/2025</w:t>
            </w:r>
          </w:p>
        </w:tc>
        <w:tc>
          <w:tcPr>
            <w:tcW w:w="869" w:type="dxa"/>
            <w:tcBorders>
              <w:top w:val="nil"/>
              <w:left w:val="nil"/>
              <w:bottom w:val="nil"/>
              <w:right w:val="nil"/>
            </w:tcBorders>
            <w:shd w:val="clear" w:color="auto" w:fill="auto"/>
            <w:noWrap/>
            <w:vAlign w:val="bottom"/>
            <w:hideMark/>
          </w:tcPr>
          <w:p w14:paraId="6D6339D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2AF2FD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5CB4E9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39361A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36,7775%</w:t>
            </w:r>
          </w:p>
        </w:tc>
      </w:tr>
      <w:tr w:rsidR="004B047B" w:rsidRPr="004B047B" w14:paraId="1625FE8A" w14:textId="77777777" w:rsidTr="004B047B">
        <w:trPr>
          <w:trHeight w:val="210"/>
        </w:trPr>
        <w:tc>
          <w:tcPr>
            <w:tcW w:w="1643" w:type="dxa"/>
            <w:tcBorders>
              <w:top w:val="nil"/>
              <w:left w:val="nil"/>
              <w:bottom w:val="nil"/>
              <w:right w:val="nil"/>
            </w:tcBorders>
            <w:shd w:val="clear" w:color="auto" w:fill="auto"/>
            <w:noWrap/>
            <w:vAlign w:val="bottom"/>
            <w:hideMark/>
          </w:tcPr>
          <w:p w14:paraId="7D36351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65</w:t>
            </w:r>
          </w:p>
        </w:tc>
        <w:tc>
          <w:tcPr>
            <w:tcW w:w="1545" w:type="dxa"/>
            <w:tcBorders>
              <w:top w:val="nil"/>
              <w:left w:val="nil"/>
              <w:bottom w:val="nil"/>
              <w:right w:val="nil"/>
            </w:tcBorders>
            <w:shd w:val="clear" w:color="auto" w:fill="auto"/>
            <w:noWrap/>
            <w:vAlign w:val="bottom"/>
            <w:hideMark/>
          </w:tcPr>
          <w:p w14:paraId="239E976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20/11/2025</w:t>
            </w:r>
          </w:p>
        </w:tc>
        <w:tc>
          <w:tcPr>
            <w:tcW w:w="869" w:type="dxa"/>
            <w:tcBorders>
              <w:top w:val="nil"/>
              <w:left w:val="nil"/>
              <w:bottom w:val="nil"/>
              <w:right w:val="nil"/>
            </w:tcBorders>
            <w:shd w:val="clear" w:color="auto" w:fill="auto"/>
            <w:noWrap/>
            <w:vAlign w:val="bottom"/>
            <w:hideMark/>
          </w:tcPr>
          <w:p w14:paraId="1624311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57C79A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52DE6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D2A986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53,0961%</w:t>
            </w:r>
          </w:p>
        </w:tc>
      </w:tr>
      <w:tr w:rsidR="004B047B" w:rsidRPr="004B047B" w14:paraId="2A5D4D68" w14:textId="77777777" w:rsidTr="004B047B">
        <w:trPr>
          <w:trHeight w:val="210"/>
        </w:trPr>
        <w:tc>
          <w:tcPr>
            <w:tcW w:w="1643" w:type="dxa"/>
            <w:tcBorders>
              <w:top w:val="nil"/>
              <w:left w:val="nil"/>
              <w:bottom w:val="nil"/>
              <w:right w:val="nil"/>
            </w:tcBorders>
            <w:shd w:val="clear" w:color="auto" w:fill="auto"/>
            <w:noWrap/>
            <w:vAlign w:val="bottom"/>
            <w:hideMark/>
          </w:tcPr>
          <w:p w14:paraId="4AA2BA7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66</w:t>
            </w:r>
          </w:p>
        </w:tc>
        <w:tc>
          <w:tcPr>
            <w:tcW w:w="1545" w:type="dxa"/>
            <w:tcBorders>
              <w:top w:val="nil"/>
              <w:left w:val="nil"/>
              <w:bottom w:val="nil"/>
              <w:right w:val="nil"/>
            </w:tcBorders>
            <w:shd w:val="clear" w:color="auto" w:fill="auto"/>
            <w:noWrap/>
            <w:vAlign w:val="bottom"/>
            <w:hideMark/>
          </w:tcPr>
          <w:p w14:paraId="5FD93CC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20/12/2025</w:t>
            </w:r>
          </w:p>
        </w:tc>
        <w:tc>
          <w:tcPr>
            <w:tcW w:w="869" w:type="dxa"/>
            <w:tcBorders>
              <w:top w:val="nil"/>
              <w:left w:val="nil"/>
              <w:bottom w:val="nil"/>
              <w:right w:val="nil"/>
            </w:tcBorders>
            <w:shd w:val="clear" w:color="auto" w:fill="auto"/>
            <w:noWrap/>
            <w:vAlign w:val="bottom"/>
            <w:hideMark/>
          </w:tcPr>
          <w:p w14:paraId="2BFC8EC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2FF54B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862EA0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5B98CD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100,0000%</w:t>
            </w:r>
          </w:p>
        </w:tc>
      </w:tr>
    </w:tbl>
    <w:p w14:paraId="47B72AAB" w14:textId="4DD68AEB" w:rsidR="004B047B" w:rsidRDefault="004B047B">
      <w:pPr>
        <w:spacing w:after="160" w:line="259" w:lineRule="auto"/>
        <w:rPr>
          <w:rFonts w:ascii="Ebrima" w:hAnsi="Ebrima" w:cstheme="minorHAnsi"/>
          <w:sz w:val="22"/>
          <w:szCs w:val="22"/>
        </w:rPr>
      </w:pPr>
    </w:p>
    <w:p w14:paraId="3A9C3B87" w14:textId="77777777" w:rsidR="004B047B" w:rsidRDefault="004B047B">
      <w:pPr>
        <w:spacing w:after="160" w:line="259" w:lineRule="auto"/>
        <w:rPr>
          <w:rFonts w:ascii="Ebrima" w:hAnsi="Ebrima" w:cstheme="minorHAnsi"/>
          <w:sz w:val="22"/>
          <w:szCs w:val="22"/>
        </w:rPr>
      </w:pPr>
      <w:r>
        <w:rPr>
          <w:rFonts w:ascii="Ebrima" w:hAnsi="Ebrima" w:cstheme="minorHAnsi"/>
          <w:sz w:val="22"/>
          <w:szCs w:val="22"/>
        </w:rPr>
        <w:br w:type="page"/>
      </w: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4B047B" w:rsidRPr="004B047B" w14:paraId="5759F51A" w14:textId="77777777" w:rsidTr="004B047B">
        <w:trPr>
          <w:trHeight w:val="1140"/>
        </w:trPr>
        <w:tc>
          <w:tcPr>
            <w:tcW w:w="9120" w:type="dxa"/>
            <w:gridSpan w:val="6"/>
            <w:tcBorders>
              <w:top w:val="nil"/>
              <w:left w:val="nil"/>
              <w:bottom w:val="nil"/>
              <w:right w:val="nil"/>
            </w:tcBorders>
            <w:shd w:val="clear" w:color="auto" w:fill="auto"/>
            <w:vAlign w:val="center"/>
            <w:hideMark/>
          </w:tcPr>
          <w:p w14:paraId="5732EA78" w14:textId="647B97C9" w:rsidR="004B047B" w:rsidRPr="004B047B" w:rsidRDefault="004B047B" w:rsidP="004B047B">
            <w:pPr>
              <w:jc w:val="center"/>
              <w:rPr>
                <w:rFonts w:ascii="Ebrima" w:hAnsi="Ebrima" w:cs="Calibri"/>
                <w:b/>
                <w:bCs/>
                <w:color w:val="000000"/>
                <w:sz w:val="20"/>
                <w:szCs w:val="20"/>
              </w:rPr>
            </w:pPr>
            <w:r w:rsidRPr="004B047B">
              <w:rPr>
                <w:rFonts w:ascii="Ebrima" w:hAnsi="Ebrima" w:cs="Calibri"/>
                <w:b/>
                <w:bCs/>
                <w:color w:val="000000"/>
                <w:sz w:val="20"/>
                <w:szCs w:val="20"/>
              </w:rPr>
              <w:lastRenderedPageBreak/>
              <w:t xml:space="preserve">ANEXO II - Série Subordinada </w:t>
            </w:r>
            <w:r>
              <w:rPr>
                <w:rFonts w:ascii="Ebrima" w:hAnsi="Ebrima" w:cs="Calibri"/>
                <w:b/>
                <w:bCs/>
                <w:color w:val="000000"/>
                <w:sz w:val="20"/>
                <w:szCs w:val="20"/>
              </w:rPr>
              <w:t>II</w:t>
            </w:r>
            <w:r w:rsidRPr="004B047B">
              <w:rPr>
                <w:rFonts w:ascii="Ebrima" w:hAnsi="Ebrima" w:cs="Calibri"/>
                <w:b/>
                <w:bCs/>
                <w:color w:val="000000"/>
                <w:sz w:val="20"/>
                <w:szCs w:val="20"/>
              </w:rPr>
              <w:t xml:space="preserve">                                                                                                       DATAS DE PAGAMENTO DE REMUNERAÇÃO E AMORTIZAÇÃO PROGRAMADA DOS CRI</w:t>
            </w:r>
          </w:p>
        </w:tc>
      </w:tr>
      <w:tr w:rsidR="004B047B" w:rsidRPr="004B047B" w14:paraId="5889980F" w14:textId="77777777" w:rsidTr="004B047B">
        <w:trPr>
          <w:trHeight w:val="288"/>
        </w:trPr>
        <w:tc>
          <w:tcPr>
            <w:tcW w:w="1643" w:type="dxa"/>
            <w:tcBorders>
              <w:top w:val="nil"/>
              <w:left w:val="nil"/>
              <w:bottom w:val="nil"/>
              <w:right w:val="nil"/>
            </w:tcBorders>
            <w:shd w:val="clear" w:color="auto" w:fill="auto"/>
            <w:noWrap/>
            <w:vAlign w:val="bottom"/>
            <w:hideMark/>
          </w:tcPr>
          <w:p w14:paraId="311CDBC9"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3B2872BB"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Data</w:t>
            </w:r>
          </w:p>
        </w:tc>
        <w:tc>
          <w:tcPr>
            <w:tcW w:w="869" w:type="dxa"/>
            <w:tcBorders>
              <w:top w:val="nil"/>
              <w:left w:val="nil"/>
              <w:bottom w:val="nil"/>
              <w:right w:val="nil"/>
            </w:tcBorders>
            <w:shd w:val="clear" w:color="auto" w:fill="auto"/>
            <w:noWrap/>
            <w:vAlign w:val="bottom"/>
            <w:hideMark/>
          </w:tcPr>
          <w:p w14:paraId="19C63911"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Juros</w:t>
            </w:r>
          </w:p>
        </w:tc>
        <w:tc>
          <w:tcPr>
            <w:tcW w:w="1579" w:type="dxa"/>
            <w:tcBorders>
              <w:top w:val="nil"/>
              <w:left w:val="nil"/>
              <w:bottom w:val="nil"/>
              <w:right w:val="nil"/>
            </w:tcBorders>
            <w:shd w:val="clear" w:color="auto" w:fill="auto"/>
            <w:noWrap/>
            <w:vAlign w:val="bottom"/>
            <w:hideMark/>
          </w:tcPr>
          <w:p w14:paraId="6487FF70"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Incorpora</w:t>
            </w:r>
          </w:p>
        </w:tc>
        <w:tc>
          <w:tcPr>
            <w:tcW w:w="2036" w:type="dxa"/>
            <w:tcBorders>
              <w:top w:val="nil"/>
              <w:left w:val="nil"/>
              <w:bottom w:val="nil"/>
              <w:right w:val="nil"/>
            </w:tcBorders>
            <w:shd w:val="clear" w:color="auto" w:fill="auto"/>
            <w:noWrap/>
            <w:vAlign w:val="bottom"/>
            <w:hideMark/>
          </w:tcPr>
          <w:p w14:paraId="505F69B7"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Amortização</w:t>
            </w:r>
          </w:p>
        </w:tc>
        <w:tc>
          <w:tcPr>
            <w:tcW w:w="1448" w:type="dxa"/>
            <w:tcBorders>
              <w:top w:val="nil"/>
              <w:left w:val="nil"/>
              <w:bottom w:val="nil"/>
              <w:right w:val="nil"/>
            </w:tcBorders>
            <w:shd w:val="clear" w:color="auto" w:fill="auto"/>
            <w:noWrap/>
            <w:vAlign w:val="bottom"/>
            <w:hideMark/>
          </w:tcPr>
          <w:p w14:paraId="77677F3F"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%AM</w:t>
            </w:r>
          </w:p>
        </w:tc>
      </w:tr>
      <w:tr w:rsidR="004B047B" w:rsidRPr="004B047B" w14:paraId="56AB3937" w14:textId="77777777" w:rsidTr="004B047B">
        <w:trPr>
          <w:trHeight w:val="105"/>
        </w:trPr>
        <w:tc>
          <w:tcPr>
            <w:tcW w:w="1643" w:type="dxa"/>
            <w:tcBorders>
              <w:top w:val="nil"/>
              <w:left w:val="nil"/>
              <w:bottom w:val="nil"/>
              <w:right w:val="nil"/>
            </w:tcBorders>
            <w:shd w:val="clear" w:color="auto" w:fill="auto"/>
            <w:noWrap/>
            <w:vAlign w:val="bottom"/>
            <w:hideMark/>
          </w:tcPr>
          <w:p w14:paraId="319B612D" w14:textId="77777777" w:rsidR="004B047B" w:rsidRPr="004B047B" w:rsidRDefault="004B047B" w:rsidP="004B047B">
            <w:pPr>
              <w:jc w:val="center"/>
              <w:rPr>
                <w:rFonts w:ascii="Calibri" w:hAnsi="Calibri" w:cs="Calibri"/>
                <w:b/>
                <w:bCs/>
                <w:color w:val="000000"/>
                <w:sz w:val="22"/>
                <w:szCs w:val="22"/>
              </w:rPr>
            </w:pPr>
          </w:p>
        </w:tc>
        <w:tc>
          <w:tcPr>
            <w:tcW w:w="1545" w:type="dxa"/>
            <w:tcBorders>
              <w:top w:val="nil"/>
              <w:left w:val="nil"/>
              <w:bottom w:val="nil"/>
              <w:right w:val="nil"/>
            </w:tcBorders>
            <w:shd w:val="clear" w:color="auto" w:fill="auto"/>
            <w:noWrap/>
            <w:vAlign w:val="bottom"/>
            <w:hideMark/>
          </w:tcPr>
          <w:p w14:paraId="30EBBA24" w14:textId="77777777" w:rsidR="004B047B" w:rsidRPr="004B047B" w:rsidRDefault="004B047B" w:rsidP="004B047B">
            <w:pPr>
              <w:jc w:val="center"/>
              <w:rPr>
                <w:sz w:val="20"/>
                <w:szCs w:val="20"/>
              </w:rPr>
            </w:pPr>
          </w:p>
        </w:tc>
        <w:tc>
          <w:tcPr>
            <w:tcW w:w="869" w:type="dxa"/>
            <w:tcBorders>
              <w:top w:val="nil"/>
              <w:left w:val="nil"/>
              <w:bottom w:val="nil"/>
              <w:right w:val="nil"/>
            </w:tcBorders>
            <w:shd w:val="clear" w:color="auto" w:fill="auto"/>
            <w:noWrap/>
            <w:vAlign w:val="bottom"/>
            <w:hideMark/>
          </w:tcPr>
          <w:p w14:paraId="5E50B2CB" w14:textId="77777777" w:rsidR="004B047B" w:rsidRPr="004B047B" w:rsidRDefault="004B047B" w:rsidP="004B047B">
            <w:pPr>
              <w:jc w:val="center"/>
              <w:rPr>
                <w:sz w:val="20"/>
                <w:szCs w:val="20"/>
              </w:rPr>
            </w:pPr>
          </w:p>
        </w:tc>
        <w:tc>
          <w:tcPr>
            <w:tcW w:w="1579" w:type="dxa"/>
            <w:tcBorders>
              <w:top w:val="nil"/>
              <w:left w:val="nil"/>
              <w:bottom w:val="nil"/>
              <w:right w:val="nil"/>
            </w:tcBorders>
            <w:shd w:val="clear" w:color="auto" w:fill="auto"/>
            <w:noWrap/>
            <w:vAlign w:val="bottom"/>
            <w:hideMark/>
          </w:tcPr>
          <w:p w14:paraId="58E80D08" w14:textId="77777777" w:rsidR="004B047B" w:rsidRPr="004B047B" w:rsidRDefault="004B047B" w:rsidP="004B047B">
            <w:pPr>
              <w:jc w:val="center"/>
              <w:rPr>
                <w:sz w:val="20"/>
                <w:szCs w:val="20"/>
              </w:rPr>
            </w:pPr>
          </w:p>
        </w:tc>
        <w:tc>
          <w:tcPr>
            <w:tcW w:w="2036" w:type="dxa"/>
            <w:tcBorders>
              <w:top w:val="nil"/>
              <w:left w:val="nil"/>
              <w:bottom w:val="nil"/>
              <w:right w:val="nil"/>
            </w:tcBorders>
            <w:shd w:val="clear" w:color="auto" w:fill="auto"/>
            <w:noWrap/>
            <w:vAlign w:val="bottom"/>
            <w:hideMark/>
          </w:tcPr>
          <w:p w14:paraId="5948CC56" w14:textId="77777777" w:rsidR="004B047B" w:rsidRPr="004B047B" w:rsidRDefault="004B047B" w:rsidP="004B047B">
            <w:pPr>
              <w:jc w:val="center"/>
              <w:rPr>
                <w:sz w:val="20"/>
                <w:szCs w:val="20"/>
              </w:rPr>
            </w:pPr>
          </w:p>
        </w:tc>
        <w:tc>
          <w:tcPr>
            <w:tcW w:w="1448" w:type="dxa"/>
            <w:tcBorders>
              <w:top w:val="nil"/>
              <w:left w:val="nil"/>
              <w:bottom w:val="nil"/>
              <w:right w:val="nil"/>
            </w:tcBorders>
            <w:shd w:val="clear" w:color="auto" w:fill="auto"/>
            <w:noWrap/>
            <w:vAlign w:val="bottom"/>
            <w:hideMark/>
          </w:tcPr>
          <w:p w14:paraId="58D3F6AD" w14:textId="77777777" w:rsidR="004B047B" w:rsidRPr="004B047B" w:rsidRDefault="004B047B" w:rsidP="004B047B">
            <w:pPr>
              <w:jc w:val="center"/>
              <w:rPr>
                <w:sz w:val="20"/>
                <w:szCs w:val="20"/>
              </w:rPr>
            </w:pPr>
          </w:p>
        </w:tc>
      </w:tr>
      <w:tr w:rsidR="004B047B" w:rsidRPr="004B047B" w14:paraId="1997C307" w14:textId="77777777" w:rsidTr="004B047B">
        <w:trPr>
          <w:trHeight w:val="210"/>
        </w:trPr>
        <w:tc>
          <w:tcPr>
            <w:tcW w:w="1643" w:type="dxa"/>
            <w:tcBorders>
              <w:top w:val="nil"/>
              <w:left w:val="nil"/>
              <w:bottom w:val="nil"/>
              <w:right w:val="nil"/>
            </w:tcBorders>
            <w:shd w:val="clear" w:color="auto" w:fill="auto"/>
            <w:noWrap/>
            <w:vAlign w:val="bottom"/>
            <w:hideMark/>
          </w:tcPr>
          <w:p w14:paraId="01BEE22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w:t>
            </w:r>
          </w:p>
        </w:tc>
        <w:tc>
          <w:tcPr>
            <w:tcW w:w="1545" w:type="dxa"/>
            <w:tcBorders>
              <w:top w:val="nil"/>
              <w:left w:val="nil"/>
              <w:bottom w:val="nil"/>
              <w:right w:val="nil"/>
            </w:tcBorders>
            <w:shd w:val="clear" w:color="auto" w:fill="auto"/>
            <w:noWrap/>
            <w:vAlign w:val="bottom"/>
            <w:hideMark/>
          </w:tcPr>
          <w:p w14:paraId="12F7A11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20/07/2020</w:t>
            </w:r>
          </w:p>
        </w:tc>
        <w:tc>
          <w:tcPr>
            <w:tcW w:w="869" w:type="dxa"/>
            <w:tcBorders>
              <w:top w:val="nil"/>
              <w:left w:val="nil"/>
              <w:bottom w:val="nil"/>
              <w:right w:val="nil"/>
            </w:tcBorders>
            <w:shd w:val="clear" w:color="auto" w:fill="auto"/>
            <w:noWrap/>
            <w:vAlign w:val="bottom"/>
            <w:hideMark/>
          </w:tcPr>
          <w:p w14:paraId="40EC4A9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3F6AC7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944409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A6F442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1,7155%</w:t>
            </w:r>
          </w:p>
        </w:tc>
      </w:tr>
      <w:tr w:rsidR="004B047B" w:rsidRPr="004B047B" w14:paraId="4A9B2152" w14:textId="77777777" w:rsidTr="004B047B">
        <w:trPr>
          <w:trHeight w:val="210"/>
        </w:trPr>
        <w:tc>
          <w:tcPr>
            <w:tcW w:w="1643" w:type="dxa"/>
            <w:tcBorders>
              <w:top w:val="nil"/>
              <w:left w:val="nil"/>
              <w:bottom w:val="nil"/>
              <w:right w:val="nil"/>
            </w:tcBorders>
            <w:shd w:val="clear" w:color="auto" w:fill="auto"/>
            <w:noWrap/>
            <w:vAlign w:val="bottom"/>
            <w:hideMark/>
          </w:tcPr>
          <w:p w14:paraId="6E21921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w:t>
            </w:r>
          </w:p>
        </w:tc>
        <w:tc>
          <w:tcPr>
            <w:tcW w:w="1545" w:type="dxa"/>
            <w:tcBorders>
              <w:top w:val="nil"/>
              <w:left w:val="nil"/>
              <w:bottom w:val="nil"/>
              <w:right w:val="nil"/>
            </w:tcBorders>
            <w:shd w:val="clear" w:color="auto" w:fill="auto"/>
            <w:noWrap/>
            <w:vAlign w:val="bottom"/>
            <w:hideMark/>
          </w:tcPr>
          <w:p w14:paraId="18EDB50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20/08/2020</w:t>
            </w:r>
          </w:p>
        </w:tc>
        <w:tc>
          <w:tcPr>
            <w:tcW w:w="869" w:type="dxa"/>
            <w:tcBorders>
              <w:top w:val="nil"/>
              <w:left w:val="nil"/>
              <w:bottom w:val="nil"/>
              <w:right w:val="nil"/>
            </w:tcBorders>
            <w:shd w:val="clear" w:color="auto" w:fill="auto"/>
            <w:noWrap/>
            <w:vAlign w:val="bottom"/>
            <w:hideMark/>
          </w:tcPr>
          <w:p w14:paraId="7246840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43695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32C169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D6AF08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0,7536%</w:t>
            </w:r>
          </w:p>
        </w:tc>
      </w:tr>
      <w:tr w:rsidR="004B047B" w:rsidRPr="004B047B" w14:paraId="54FED5CA" w14:textId="77777777" w:rsidTr="004B047B">
        <w:trPr>
          <w:trHeight w:val="210"/>
        </w:trPr>
        <w:tc>
          <w:tcPr>
            <w:tcW w:w="1643" w:type="dxa"/>
            <w:tcBorders>
              <w:top w:val="nil"/>
              <w:left w:val="nil"/>
              <w:bottom w:val="nil"/>
              <w:right w:val="nil"/>
            </w:tcBorders>
            <w:shd w:val="clear" w:color="auto" w:fill="auto"/>
            <w:noWrap/>
            <w:vAlign w:val="bottom"/>
            <w:hideMark/>
          </w:tcPr>
          <w:p w14:paraId="3C5A274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w:t>
            </w:r>
          </w:p>
        </w:tc>
        <w:tc>
          <w:tcPr>
            <w:tcW w:w="1545" w:type="dxa"/>
            <w:tcBorders>
              <w:top w:val="nil"/>
              <w:left w:val="nil"/>
              <w:bottom w:val="nil"/>
              <w:right w:val="nil"/>
            </w:tcBorders>
            <w:shd w:val="clear" w:color="auto" w:fill="auto"/>
            <w:noWrap/>
            <w:vAlign w:val="bottom"/>
            <w:hideMark/>
          </w:tcPr>
          <w:p w14:paraId="69A266A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20/09/2020</w:t>
            </w:r>
          </w:p>
        </w:tc>
        <w:tc>
          <w:tcPr>
            <w:tcW w:w="869" w:type="dxa"/>
            <w:tcBorders>
              <w:top w:val="nil"/>
              <w:left w:val="nil"/>
              <w:bottom w:val="nil"/>
              <w:right w:val="nil"/>
            </w:tcBorders>
            <w:shd w:val="clear" w:color="auto" w:fill="auto"/>
            <w:noWrap/>
            <w:vAlign w:val="bottom"/>
            <w:hideMark/>
          </w:tcPr>
          <w:p w14:paraId="1648D88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3A888C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39498F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BDA8B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0,8875%</w:t>
            </w:r>
          </w:p>
        </w:tc>
      </w:tr>
      <w:tr w:rsidR="004B047B" w:rsidRPr="004B047B" w14:paraId="36AD2D1B" w14:textId="77777777" w:rsidTr="004B047B">
        <w:trPr>
          <w:trHeight w:val="210"/>
        </w:trPr>
        <w:tc>
          <w:tcPr>
            <w:tcW w:w="1643" w:type="dxa"/>
            <w:tcBorders>
              <w:top w:val="nil"/>
              <w:left w:val="nil"/>
              <w:bottom w:val="nil"/>
              <w:right w:val="nil"/>
            </w:tcBorders>
            <w:shd w:val="clear" w:color="auto" w:fill="auto"/>
            <w:noWrap/>
            <w:vAlign w:val="bottom"/>
            <w:hideMark/>
          </w:tcPr>
          <w:p w14:paraId="4F5C87A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w:t>
            </w:r>
          </w:p>
        </w:tc>
        <w:tc>
          <w:tcPr>
            <w:tcW w:w="1545" w:type="dxa"/>
            <w:tcBorders>
              <w:top w:val="nil"/>
              <w:left w:val="nil"/>
              <w:bottom w:val="nil"/>
              <w:right w:val="nil"/>
            </w:tcBorders>
            <w:shd w:val="clear" w:color="auto" w:fill="auto"/>
            <w:noWrap/>
            <w:vAlign w:val="bottom"/>
            <w:hideMark/>
          </w:tcPr>
          <w:p w14:paraId="2BCC6F9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20/10/2020</w:t>
            </w:r>
          </w:p>
        </w:tc>
        <w:tc>
          <w:tcPr>
            <w:tcW w:w="869" w:type="dxa"/>
            <w:tcBorders>
              <w:top w:val="nil"/>
              <w:left w:val="nil"/>
              <w:bottom w:val="nil"/>
              <w:right w:val="nil"/>
            </w:tcBorders>
            <w:shd w:val="clear" w:color="auto" w:fill="auto"/>
            <w:noWrap/>
            <w:vAlign w:val="bottom"/>
            <w:hideMark/>
          </w:tcPr>
          <w:p w14:paraId="5CE141C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8A648C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E4335C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372658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0,9653%</w:t>
            </w:r>
          </w:p>
        </w:tc>
      </w:tr>
      <w:tr w:rsidR="004B047B" w:rsidRPr="004B047B" w14:paraId="3F67D8BD" w14:textId="77777777" w:rsidTr="004B047B">
        <w:trPr>
          <w:trHeight w:val="210"/>
        </w:trPr>
        <w:tc>
          <w:tcPr>
            <w:tcW w:w="1643" w:type="dxa"/>
            <w:tcBorders>
              <w:top w:val="nil"/>
              <w:left w:val="nil"/>
              <w:bottom w:val="nil"/>
              <w:right w:val="nil"/>
            </w:tcBorders>
            <w:shd w:val="clear" w:color="auto" w:fill="auto"/>
            <w:noWrap/>
            <w:vAlign w:val="bottom"/>
            <w:hideMark/>
          </w:tcPr>
          <w:p w14:paraId="2CA8287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w:t>
            </w:r>
          </w:p>
        </w:tc>
        <w:tc>
          <w:tcPr>
            <w:tcW w:w="1545" w:type="dxa"/>
            <w:tcBorders>
              <w:top w:val="nil"/>
              <w:left w:val="nil"/>
              <w:bottom w:val="nil"/>
              <w:right w:val="nil"/>
            </w:tcBorders>
            <w:shd w:val="clear" w:color="auto" w:fill="auto"/>
            <w:noWrap/>
            <w:vAlign w:val="bottom"/>
            <w:hideMark/>
          </w:tcPr>
          <w:p w14:paraId="4A255E4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20/11/2020</w:t>
            </w:r>
          </w:p>
        </w:tc>
        <w:tc>
          <w:tcPr>
            <w:tcW w:w="869" w:type="dxa"/>
            <w:tcBorders>
              <w:top w:val="nil"/>
              <w:left w:val="nil"/>
              <w:bottom w:val="nil"/>
              <w:right w:val="nil"/>
            </w:tcBorders>
            <w:shd w:val="clear" w:color="auto" w:fill="auto"/>
            <w:noWrap/>
            <w:vAlign w:val="bottom"/>
            <w:hideMark/>
          </w:tcPr>
          <w:p w14:paraId="169DDB9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FD68D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4AB38F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7B6806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0,8683%</w:t>
            </w:r>
          </w:p>
        </w:tc>
      </w:tr>
      <w:tr w:rsidR="004B047B" w:rsidRPr="004B047B" w14:paraId="6415C2A8" w14:textId="77777777" w:rsidTr="004B047B">
        <w:trPr>
          <w:trHeight w:val="210"/>
        </w:trPr>
        <w:tc>
          <w:tcPr>
            <w:tcW w:w="1643" w:type="dxa"/>
            <w:tcBorders>
              <w:top w:val="nil"/>
              <w:left w:val="nil"/>
              <w:bottom w:val="nil"/>
              <w:right w:val="nil"/>
            </w:tcBorders>
            <w:shd w:val="clear" w:color="auto" w:fill="auto"/>
            <w:noWrap/>
            <w:vAlign w:val="bottom"/>
            <w:hideMark/>
          </w:tcPr>
          <w:p w14:paraId="0DF299C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w:t>
            </w:r>
          </w:p>
        </w:tc>
        <w:tc>
          <w:tcPr>
            <w:tcW w:w="1545" w:type="dxa"/>
            <w:tcBorders>
              <w:top w:val="nil"/>
              <w:left w:val="nil"/>
              <w:bottom w:val="nil"/>
              <w:right w:val="nil"/>
            </w:tcBorders>
            <w:shd w:val="clear" w:color="auto" w:fill="auto"/>
            <w:noWrap/>
            <w:vAlign w:val="bottom"/>
            <w:hideMark/>
          </w:tcPr>
          <w:p w14:paraId="2F0286A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20/12/2020</w:t>
            </w:r>
          </w:p>
        </w:tc>
        <w:tc>
          <w:tcPr>
            <w:tcW w:w="869" w:type="dxa"/>
            <w:tcBorders>
              <w:top w:val="nil"/>
              <w:left w:val="nil"/>
              <w:bottom w:val="nil"/>
              <w:right w:val="nil"/>
            </w:tcBorders>
            <w:shd w:val="clear" w:color="auto" w:fill="auto"/>
            <w:noWrap/>
            <w:vAlign w:val="bottom"/>
            <w:hideMark/>
          </w:tcPr>
          <w:p w14:paraId="0EF50F0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A4DA51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FC3CD6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ACDFE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0,9462%</w:t>
            </w:r>
          </w:p>
        </w:tc>
      </w:tr>
      <w:tr w:rsidR="004B047B" w:rsidRPr="004B047B" w14:paraId="35EEDB95" w14:textId="77777777" w:rsidTr="004B047B">
        <w:trPr>
          <w:trHeight w:val="210"/>
        </w:trPr>
        <w:tc>
          <w:tcPr>
            <w:tcW w:w="1643" w:type="dxa"/>
            <w:tcBorders>
              <w:top w:val="nil"/>
              <w:left w:val="nil"/>
              <w:bottom w:val="nil"/>
              <w:right w:val="nil"/>
            </w:tcBorders>
            <w:shd w:val="clear" w:color="auto" w:fill="auto"/>
            <w:noWrap/>
            <w:vAlign w:val="bottom"/>
            <w:hideMark/>
          </w:tcPr>
          <w:p w14:paraId="31D993E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7</w:t>
            </w:r>
          </w:p>
        </w:tc>
        <w:tc>
          <w:tcPr>
            <w:tcW w:w="1545" w:type="dxa"/>
            <w:tcBorders>
              <w:top w:val="nil"/>
              <w:left w:val="nil"/>
              <w:bottom w:val="nil"/>
              <w:right w:val="nil"/>
            </w:tcBorders>
            <w:shd w:val="clear" w:color="auto" w:fill="auto"/>
            <w:noWrap/>
            <w:vAlign w:val="bottom"/>
            <w:hideMark/>
          </w:tcPr>
          <w:p w14:paraId="030BDBD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20/01/2021</w:t>
            </w:r>
          </w:p>
        </w:tc>
        <w:tc>
          <w:tcPr>
            <w:tcW w:w="869" w:type="dxa"/>
            <w:tcBorders>
              <w:top w:val="nil"/>
              <w:left w:val="nil"/>
              <w:bottom w:val="nil"/>
              <w:right w:val="nil"/>
            </w:tcBorders>
            <w:shd w:val="clear" w:color="auto" w:fill="auto"/>
            <w:noWrap/>
            <w:vAlign w:val="bottom"/>
            <w:hideMark/>
          </w:tcPr>
          <w:p w14:paraId="78FD6F3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D9F8B7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B6048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DD9C1D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1,0258%</w:t>
            </w:r>
          </w:p>
        </w:tc>
      </w:tr>
      <w:tr w:rsidR="004B047B" w:rsidRPr="004B047B" w14:paraId="0F0B0417" w14:textId="77777777" w:rsidTr="004B047B">
        <w:trPr>
          <w:trHeight w:val="210"/>
        </w:trPr>
        <w:tc>
          <w:tcPr>
            <w:tcW w:w="1643" w:type="dxa"/>
            <w:tcBorders>
              <w:top w:val="nil"/>
              <w:left w:val="nil"/>
              <w:bottom w:val="nil"/>
              <w:right w:val="nil"/>
            </w:tcBorders>
            <w:shd w:val="clear" w:color="auto" w:fill="auto"/>
            <w:noWrap/>
            <w:vAlign w:val="bottom"/>
            <w:hideMark/>
          </w:tcPr>
          <w:p w14:paraId="276AA19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8</w:t>
            </w:r>
          </w:p>
        </w:tc>
        <w:tc>
          <w:tcPr>
            <w:tcW w:w="1545" w:type="dxa"/>
            <w:tcBorders>
              <w:top w:val="nil"/>
              <w:left w:val="nil"/>
              <w:bottom w:val="nil"/>
              <w:right w:val="nil"/>
            </w:tcBorders>
            <w:shd w:val="clear" w:color="auto" w:fill="auto"/>
            <w:noWrap/>
            <w:vAlign w:val="bottom"/>
            <w:hideMark/>
          </w:tcPr>
          <w:p w14:paraId="40C716F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20/02/2021</w:t>
            </w:r>
          </w:p>
        </w:tc>
        <w:tc>
          <w:tcPr>
            <w:tcW w:w="869" w:type="dxa"/>
            <w:tcBorders>
              <w:top w:val="nil"/>
              <w:left w:val="nil"/>
              <w:bottom w:val="nil"/>
              <w:right w:val="nil"/>
            </w:tcBorders>
            <w:shd w:val="clear" w:color="auto" w:fill="auto"/>
            <w:noWrap/>
            <w:vAlign w:val="bottom"/>
            <w:hideMark/>
          </w:tcPr>
          <w:p w14:paraId="30C9098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7E527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82D4B7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CB5A1B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0,9897%</w:t>
            </w:r>
          </w:p>
        </w:tc>
      </w:tr>
      <w:tr w:rsidR="004B047B" w:rsidRPr="004B047B" w14:paraId="1D291CD0" w14:textId="77777777" w:rsidTr="004B047B">
        <w:trPr>
          <w:trHeight w:val="210"/>
        </w:trPr>
        <w:tc>
          <w:tcPr>
            <w:tcW w:w="1643" w:type="dxa"/>
            <w:tcBorders>
              <w:top w:val="nil"/>
              <w:left w:val="nil"/>
              <w:bottom w:val="nil"/>
              <w:right w:val="nil"/>
            </w:tcBorders>
            <w:shd w:val="clear" w:color="auto" w:fill="auto"/>
            <w:noWrap/>
            <w:vAlign w:val="bottom"/>
            <w:hideMark/>
          </w:tcPr>
          <w:p w14:paraId="34A8A8D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9</w:t>
            </w:r>
          </w:p>
        </w:tc>
        <w:tc>
          <w:tcPr>
            <w:tcW w:w="1545" w:type="dxa"/>
            <w:tcBorders>
              <w:top w:val="nil"/>
              <w:left w:val="nil"/>
              <w:bottom w:val="nil"/>
              <w:right w:val="nil"/>
            </w:tcBorders>
            <w:shd w:val="clear" w:color="auto" w:fill="auto"/>
            <w:noWrap/>
            <w:vAlign w:val="bottom"/>
            <w:hideMark/>
          </w:tcPr>
          <w:p w14:paraId="4561383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20/03/2021</w:t>
            </w:r>
          </w:p>
        </w:tc>
        <w:tc>
          <w:tcPr>
            <w:tcW w:w="869" w:type="dxa"/>
            <w:tcBorders>
              <w:top w:val="nil"/>
              <w:left w:val="nil"/>
              <w:bottom w:val="nil"/>
              <w:right w:val="nil"/>
            </w:tcBorders>
            <w:shd w:val="clear" w:color="auto" w:fill="auto"/>
            <w:noWrap/>
            <w:vAlign w:val="bottom"/>
            <w:hideMark/>
          </w:tcPr>
          <w:p w14:paraId="3DB5503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FD44D5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EA6DA6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215109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1,0708%</w:t>
            </w:r>
          </w:p>
        </w:tc>
      </w:tr>
      <w:tr w:rsidR="004B047B" w:rsidRPr="004B047B" w14:paraId="2D4DA3AF" w14:textId="77777777" w:rsidTr="004B047B">
        <w:trPr>
          <w:trHeight w:val="210"/>
        </w:trPr>
        <w:tc>
          <w:tcPr>
            <w:tcW w:w="1643" w:type="dxa"/>
            <w:tcBorders>
              <w:top w:val="nil"/>
              <w:left w:val="nil"/>
              <w:bottom w:val="nil"/>
              <w:right w:val="nil"/>
            </w:tcBorders>
            <w:shd w:val="clear" w:color="auto" w:fill="auto"/>
            <w:noWrap/>
            <w:vAlign w:val="bottom"/>
            <w:hideMark/>
          </w:tcPr>
          <w:p w14:paraId="4D43096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10</w:t>
            </w:r>
          </w:p>
        </w:tc>
        <w:tc>
          <w:tcPr>
            <w:tcW w:w="1545" w:type="dxa"/>
            <w:tcBorders>
              <w:top w:val="nil"/>
              <w:left w:val="nil"/>
              <w:bottom w:val="nil"/>
              <w:right w:val="nil"/>
            </w:tcBorders>
            <w:shd w:val="clear" w:color="auto" w:fill="auto"/>
            <w:noWrap/>
            <w:vAlign w:val="bottom"/>
            <w:hideMark/>
          </w:tcPr>
          <w:p w14:paraId="1FCC132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20/04/2021</w:t>
            </w:r>
          </w:p>
        </w:tc>
        <w:tc>
          <w:tcPr>
            <w:tcW w:w="869" w:type="dxa"/>
            <w:tcBorders>
              <w:top w:val="nil"/>
              <w:left w:val="nil"/>
              <w:bottom w:val="nil"/>
              <w:right w:val="nil"/>
            </w:tcBorders>
            <w:shd w:val="clear" w:color="auto" w:fill="auto"/>
            <w:noWrap/>
            <w:vAlign w:val="bottom"/>
            <w:hideMark/>
          </w:tcPr>
          <w:p w14:paraId="7307802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1CB5E5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1EED5E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290851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1,0951%</w:t>
            </w:r>
          </w:p>
        </w:tc>
      </w:tr>
      <w:tr w:rsidR="004B047B" w:rsidRPr="004B047B" w14:paraId="0815C69A" w14:textId="77777777" w:rsidTr="004B047B">
        <w:trPr>
          <w:trHeight w:val="210"/>
        </w:trPr>
        <w:tc>
          <w:tcPr>
            <w:tcW w:w="1643" w:type="dxa"/>
            <w:tcBorders>
              <w:top w:val="nil"/>
              <w:left w:val="nil"/>
              <w:bottom w:val="nil"/>
              <w:right w:val="nil"/>
            </w:tcBorders>
            <w:shd w:val="clear" w:color="auto" w:fill="auto"/>
            <w:noWrap/>
            <w:vAlign w:val="bottom"/>
            <w:hideMark/>
          </w:tcPr>
          <w:p w14:paraId="168D479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11</w:t>
            </w:r>
          </w:p>
        </w:tc>
        <w:tc>
          <w:tcPr>
            <w:tcW w:w="1545" w:type="dxa"/>
            <w:tcBorders>
              <w:top w:val="nil"/>
              <w:left w:val="nil"/>
              <w:bottom w:val="nil"/>
              <w:right w:val="nil"/>
            </w:tcBorders>
            <w:shd w:val="clear" w:color="auto" w:fill="auto"/>
            <w:noWrap/>
            <w:vAlign w:val="bottom"/>
            <w:hideMark/>
          </w:tcPr>
          <w:p w14:paraId="44FF5B1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20/05/2021</w:t>
            </w:r>
          </w:p>
        </w:tc>
        <w:tc>
          <w:tcPr>
            <w:tcW w:w="869" w:type="dxa"/>
            <w:tcBorders>
              <w:top w:val="nil"/>
              <w:left w:val="nil"/>
              <w:bottom w:val="nil"/>
              <w:right w:val="nil"/>
            </w:tcBorders>
            <w:shd w:val="clear" w:color="auto" w:fill="auto"/>
            <w:noWrap/>
            <w:vAlign w:val="bottom"/>
            <w:hideMark/>
          </w:tcPr>
          <w:p w14:paraId="1356844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91C97F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8FEBD3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FADC2C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1,0613%</w:t>
            </w:r>
          </w:p>
        </w:tc>
      </w:tr>
      <w:tr w:rsidR="004B047B" w:rsidRPr="004B047B" w14:paraId="08BFDF72" w14:textId="77777777" w:rsidTr="004B047B">
        <w:trPr>
          <w:trHeight w:val="210"/>
        </w:trPr>
        <w:tc>
          <w:tcPr>
            <w:tcW w:w="1643" w:type="dxa"/>
            <w:tcBorders>
              <w:top w:val="nil"/>
              <w:left w:val="nil"/>
              <w:bottom w:val="nil"/>
              <w:right w:val="nil"/>
            </w:tcBorders>
            <w:shd w:val="clear" w:color="auto" w:fill="auto"/>
            <w:noWrap/>
            <w:vAlign w:val="bottom"/>
            <w:hideMark/>
          </w:tcPr>
          <w:p w14:paraId="4670BCE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12</w:t>
            </w:r>
          </w:p>
        </w:tc>
        <w:tc>
          <w:tcPr>
            <w:tcW w:w="1545" w:type="dxa"/>
            <w:tcBorders>
              <w:top w:val="nil"/>
              <w:left w:val="nil"/>
              <w:bottom w:val="nil"/>
              <w:right w:val="nil"/>
            </w:tcBorders>
            <w:shd w:val="clear" w:color="auto" w:fill="auto"/>
            <w:noWrap/>
            <w:vAlign w:val="bottom"/>
            <w:hideMark/>
          </w:tcPr>
          <w:p w14:paraId="6E0C34F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20/06/2021</w:t>
            </w:r>
          </w:p>
        </w:tc>
        <w:tc>
          <w:tcPr>
            <w:tcW w:w="869" w:type="dxa"/>
            <w:tcBorders>
              <w:top w:val="nil"/>
              <w:left w:val="nil"/>
              <w:bottom w:val="nil"/>
              <w:right w:val="nil"/>
            </w:tcBorders>
            <w:shd w:val="clear" w:color="auto" w:fill="auto"/>
            <w:noWrap/>
            <w:vAlign w:val="bottom"/>
            <w:hideMark/>
          </w:tcPr>
          <w:p w14:paraId="655917B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5F07B1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5ADE0A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A8FC68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1,0858%</w:t>
            </w:r>
          </w:p>
        </w:tc>
      </w:tr>
      <w:tr w:rsidR="004B047B" w:rsidRPr="004B047B" w14:paraId="459DA751" w14:textId="77777777" w:rsidTr="004B047B">
        <w:trPr>
          <w:trHeight w:val="210"/>
        </w:trPr>
        <w:tc>
          <w:tcPr>
            <w:tcW w:w="1643" w:type="dxa"/>
            <w:tcBorders>
              <w:top w:val="nil"/>
              <w:left w:val="nil"/>
              <w:bottom w:val="nil"/>
              <w:right w:val="nil"/>
            </w:tcBorders>
            <w:shd w:val="clear" w:color="auto" w:fill="auto"/>
            <w:noWrap/>
            <w:vAlign w:val="bottom"/>
            <w:hideMark/>
          </w:tcPr>
          <w:p w14:paraId="43EBC6F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13</w:t>
            </w:r>
          </w:p>
        </w:tc>
        <w:tc>
          <w:tcPr>
            <w:tcW w:w="1545" w:type="dxa"/>
            <w:tcBorders>
              <w:top w:val="nil"/>
              <w:left w:val="nil"/>
              <w:bottom w:val="nil"/>
              <w:right w:val="nil"/>
            </w:tcBorders>
            <w:shd w:val="clear" w:color="auto" w:fill="auto"/>
            <w:noWrap/>
            <w:vAlign w:val="bottom"/>
            <w:hideMark/>
          </w:tcPr>
          <w:p w14:paraId="473C040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20/07/2021</w:t>
            </w:r>
          </w:p>
        </w:tc>
        <w:tc>
          <w:tcPr>
            <w:tcW w:w="869" w:type="dxa"/>
            <w:tcBorders>
              <w:top w:val="nil"/>
              <w:left w:val="nil"/>
              <w:bottom w:val="nil"/>
              <w:right w:val="nil"/>
            </w:tcBorders>
            <w:shd w:val="clear" w:color="auto" w:fill="auto"/>
            <w:noWrap/>
            <w:vAlign w:val="bottom"/>
            <w:hideMark/>
          </w:tcPr>
          <w:p w14:paraId="6473AA1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451A9A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BE6F97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6FDE74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1,3454%</w:t>
            </w:r>
          </w:p>
        </w:tc>
      </w:tr>
      <w:tr w:rsidR="004B047B" w:rsidRPr="004B047B" w14:paraId="3B43C2D5" w14:textId="77777777" w:rsidTr="004B047B">
        <w:trPr>
          <w:trHeight w:val="210"/>
        </w:trPr>
        <w:tc>
          <w:tcPr>
            <w:tcW w:w="1643" w:type="dxa"/>
            <w:tcBorders>
              <w:top w:val="nil"/>
              <w:left w:val="nil"/>
              <w:bottom w:val="nil"/>
              <w:right w:val="nil"/>
            </w:tcBorders>
            <w:shd w:val="clear" w:color="auto" w:fill="auto"/>
            <w:noWrap/>
            <w:vAlign w:val="bottom"/>
            <w:hideMark/>
          </w:tcPr>
          <w:p w14:paraId="4C28AE2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14</w:t>
            </w:r>
          </w:p>
        </w:tc>
        <w:tc>
          <w:tcPr>
            <w:tcW w:w="1545" w:type="dxa"/>
            <w:tcBorders>
              <w:top w:val="nil"/>
              <w:left w:val="nil"/>
              <w:bottom w:val="nil"/>
              <w:right w:val="nil"/>
            </w:tcBorders>
            <w:shd w:val="clear" w:color="auto" w:fill="auto"/>
            <w:noWrap/>
            <w:vAlign w:val="bottom"/>
            <w:hideMark/>
          </w:tcPr>
          <w:p w14:paraId="4FAF202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20/08/2021</w:t>
            </w:r>
          </w:p>
        </w:tc>
        <w:tc>
          <w:tcPr>
            <w:tcW w:w="869" w:type="dxa"/>
            <w:tcBorders>
              <w:top w:val="nil"/>
              <w:left w:val="nil"/>
              <w:bottom w:val="nil"/>
              <w:right w:val="nil"/>
            </w:tcBorders>
            <w:shd w:val="clear" w:color="auto" w:fill="auto"/>
            <w:noWrap/>
            <w:vAlign w:val="bottom"/>
            <w:hideMark/>
          </w:tcPr>
          <w:p w14:paraId="0C718BA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B0664F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F5B805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45851B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1,5236%</w:t>
            </w:r>
          </w:p>
        </w:tc>
      </w:tr>
      <w:tr w:rsidR="004B047B" w:rsidRPr="004B047B" w14:paraId="17810438" w14:textId="77777777" w:rsidTr="004B047B">
        <w:trPr>
          <w:trHeight w:val="210"/>
        </w:trPr>
        <w:tc>
          <w:tcPr>
            <w:tcW w:w="1643" w:type="dxa"/>
            <w:tcBorders>
              <w:top w:val="nil"/>
              <w:left w:val="nil"/>
              <w:bottom w:val="nil"/>
              <w:right w:val="nil"/>
            </w:tcBorders>
            <w:shd w:val="clear" w:color="auto" w:fill="auto"/>
            <w:noWrap/>
            <w:vAlign w:val="bottom"/>
            <w:hideMark/>
          </w:tcPr>
          <w:p w14:paraId="319627B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15</w:t>
            </w:r>
          </w:p>
        </w:tc>
        <w:tc>
          <w:tcPr>
            <w:tcW w:w="1545" w:type="dxa"/>
            <w:tcBorders>
              <w:top w:val="nil"/>
              <w:left w:val="nil"/>
              <w:bottom w:val="nil"/>
              <w:right w:val="nil"/>
            </w:tcBorders>
            <w:shd w:val="clear" w:color="auto" w:fill="auto"/>
            <w:noWrap/>
            <w:vAlign w:val="bottom"/>
            <w:hideMark/>
          </w:tcPr>
          <w:p w14:paraId="687D819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20/09/2021</w:t>
            </w:r>
          </w:p>
        </w:tc>
        <w:tc>
          <w:tcPr>
            <w:tcW w:w="869" w:type="dxa"/>
            <w:tcBorders>
              <w:top w:val="nil"/>
              <w:left w:val="nil"/>
              <w:bottom w:val="nil"/>
              <w:right w:val="nil"/>
            </w:tcBorders>
            <w:shd w:val="clear" w:color="auto" w:fill="auto"/>
            <w:noWrap/>
            <w:vAlign w:val="bottom"/>
            <w:hideMark/>
          </w:tcPr>
          <w:p w14:paraId="31E2A62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F0DD80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125498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E838B3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2,0365%</w:t>
            </w:r>
          </w:p>
        </w:tc>
      </w:tr>
      <w:tr w:rsidR="004B047B" w:rsidRPr="004B047B" w14:paraId="11824E85" w14:textId="77777777" w:rsidTr="004B047B">
        <w:trPr>
          <w:trHeight w:val="210"/>
        </w:trPr>
        <w:tc>
          <w:tcPr>
            <w:tcW w:w="1643" w:type="dxa"/>
            <w:tcBorders>
              <w:top w:val="nil"/>
              <w:left w:val="nil"/>
              <w:bottom w:val="nil"/>
              <w:right w:val="nil"/>
            </w:tcBorders>
            <w:shd w:val="clear" w:color="auto" w:fill="auto"/>
            <w:noWrap/>
            <w:vAlign w:val="bottom"/>
            <w:hideMark/>
          </w:tcPr>
          <w:p w14:paraId="4B8B8B3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16</w:t>
            </w:r>
          </w:p>
        </w:tc>
        <w:tc>
          <w:tcPr>
            <w:tcW w:w="1545" w:type="dxa"/>
            <w:tcBorders>
              <w:top w:val="nil"/>
              <w:left w:val="nil"/>
              <w:bottom w:val="nil"/>
              <w:right w:val="nil"/>
            </w:tcBorders>
            <w:shd w:val="clear" w:color="auto" w:fill="auto"/>
            <w:noWrap/>
            <w:vAlign w:val="bottom"/>
            <w:hideMark/>
          </w:tcPr>
          <w:p w14:paraId="4368C9F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20/10/2021</w:t>
            </w:r>
          </w:p>
        </w:tc>
        <w:tc>
          <w:tcPr>
            <w:tcW w:w="869" w:type="dxa"/>
            <w:tcBorders>
              <w:top w:val="nil"/>
              <w:left w:val="nil"/>
              <w:bottom w:val="nil"/>
              <w:right w:val="nil"/>
            </w:tcBorders>
            <w:shd w:val="clear" w:color="auto" w:fill="auto"/>
            <w:noWrap/>
            <w:vAlign w:val="bottom"/>
            <w:hideMark/>
          </w:tcPr>
          <w:p w14:paraId="261A0FA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0D6851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0BC383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FC4872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2,3717%</w:t>
            </w:r>
          </w:p>
        </w:tc>
      </w:tr>
      <w:tr w:rsidR="004B047B" w:rsidRPr="004B047B" w14:paraId="03B11F89" w14:textId="77777777" w:rsidTr="004B047B">
        <w:trPr>
          <w:trHeight w:val="210"/>
        </w:trPr>
        <w:tc>
          <w:tcPr>
            <w:tcW w:w="1643" w:type="dxa"/>
            <w:tcBorders>
              <w:top w:val="nil"/>
              <w:left w:val="nil"/>
              <w:bottom w:val="nil"/>
              <w:right w:val="nil"/>
            </w:tcBorders>
            <w:shd w:val="clear" w:color="auto" w:fill="auto"/>
            <w:noWrap/>
            <w:vAlign w:val="bottom"/>
            <w:hideMark/>
          </w:tcPr>
          <w:p w14:paraId="4F0B0C3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17</w:t>
            </w:r>
          </w:p>
        </w:tc>
        <w:tc>
          <w:tcPr>
            <w:tcW w:w="1545" w:type="dxa"/>
            <w:tcBorders>
              <w:top w:val="nil"/>
              <w:left w:val="nil"/>
              <w:bottom w:val="nil"/>
              <w:right w:val="nil"/>
            </w:tcBorders>
            <w:shd w:val="clear" w:color="auto" w:fill="auto"/>
            <w:noWrap/>
            <w:vAlign w:val="bottom"/>
            <w:hideMark/>
          </w:tcPr>
          <w:p w14:paraId="75E1B51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20/11/2021</w:t>
            </w:r>
          </w:p>
        </w:tc>
        <w:tc>
          <w:tcPr>
            <w:tcW w:w="869" w:type="dxa"/>
            <w:tcBorders>
              <w:top w:val="nil"/>
              <w:left w:val="nil"/>
              <w:bottom w:val="nil"/>
              <w:right w:val="nil"/>
            </w:tcBorders>
            <w:shd w:val="clear" w:color="auto" w:fill="auto"/>
            <w:noWrap/>
            <w:vAlign w:val="bottom"/>
            <w:hideMark/>
          </w:tcPr>
          <w:p w14:paraId="6EEDE66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AD321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A66B3F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137D0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2,6014%</w:t>
            </w:r>
          </w:p>
        </w:tc>
      </w:tr>
      <w:tr w:rsidR="004B047B" w:rsidRPr="004B047B" w14:paraId="6946D4B7" w14:textId="77777777" w:rsidTr="004B047B">
        <w:trPr>
          <w:trHeight w:val="210"/>
        </w:trPr>
        <w:tc>
          <w:tcPr>
            <w:tcW w:w="1643" w:type="dxa"/>
            <w:tcBorders>
              <w:top w:val="nil"/>
              <w:left w:val="nil"/>
              <w:bottom w:val="nil"/>
              <w:right w:val="nil"/>
            </w:tcBorders>
            <w:shd w:val="clear" w:color="auto" w:fill="auto"/>
            <w:noWrap/>
            <w:vAlign w:val="bottom"/>
            <w:hideMark/>
          </w:tcPr>
          <w:p w14:paraId="3D138D0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18</w:t>
            </w:r>
          </w:p>
        </w:tc>
        <w:tc>
          <w:tcPr>
            <w:tcW w:w="1545" w:type="dxa"/>
            <w:tcBorders>
              <w:top w:val="nil"/>
              <w:left w:val="nil"/>
              <w:bottom w:val="nil"/>
              <w:right w:val="nil"/>
            </w:tcBorders>
            <w:shd w:val="clear" w:color="auto" w:fill="auto"/>
            <w:noWrap/>
            <w:vAlign w:val="bottom"/>
            <w:hideMark/>
          </w:tcPr>
          <w:p w14:paraId="32154F1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20/12/2021</w:t>
            </w:r>
          </w:p>
        </w:tc>
        <w:tc>
          <w:tcPr>
            <w:tcW w:w="869" w:type="dxa"/>
            <w:tcBorders>
              <w:top w:val="nil"/>
              <w:left w:val="nil"/>
              <w:bottom w:val="nil"/>
              <w:right w:val="nil"/>
            </w:tcBorders>
            <w:shd w:val="clear" w:color="auto" w:fill="auto"/>
            <w:noWrap/>
            <w:vAlign w:val="bottom"/>
            <w:hideMark/>
          </w:tcPr>
          <w:p w14:paraId="7687ABC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DD6A2C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E2F74E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DA475C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2,8782%</w:t>
            </w:r>
          </w:p>
        </w:tc>
      </w:tr>
      <w:tr w:rsidR="004B047B" w:rsidRPr="004B047B" w14:paraId="7A734DEE" w14:textId="77777777" w:rsidTr="004B047B">
        <w:trPr>
          <w:trHeight w:val="210"/>
        </w:trPr>
        <w:tc>
          <w:tcPr>
            <w:tcW w:w="1643" w:type="dxa"/>
            <w:tcBorders>
              <w:top w:val="nil"/>
              <w:left w:val="nil"/>
              <w:bottom w:val="nil"/>
              <w:right w:val="nil"/>
            </w:tcBorders>
            <w:shd w:val="clear" w:color="auto" w:fill="auto"/>
            <w:noWrap/>
            <w:vAlign w:val="bottom"/>
            <w:hideMark/>
          </w:tcPr>
          <w:p w14:paraId="5D5B5BA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19</w:t>
            </w:r>
          </w:p>
        </w:tc>
        <w:tc>
          <w:tcPr>
            <w:tcW w:w="1545" w:type="dxa"/>
            <w:tcBorders>
              <w:top w:val="nil"/>
              <w:left w:val="nil"/>
              <w:bottom w:val="nil"/>
              <w:right w:val="nil"/>
            </w:tcBorders>
            <w:shd w:val="clear" w:color="auto" w:fill="auto"/>
            <w:noWrap/>
            <w:vAlign w:val="bottom"/>
            <w:hideMark/>
          </w:tcPr>
          <w:p w14:paraId="14D6FF9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20/01/2022</w:t>
            </w:r>
          </w:p>
        </w:tc>
        <w:tc>
          <w:tcPr>
            <w:tcW w:w="869" w:type="dxa"/>
            <w:tcBorders>
              <w:top w:val="nil"/>
              <w:left w:val="nil"/>
              <w:bottom w:val="nil"/>
              <w:right w:val="nil"/>
            </w:tcBorders>
            <w:shd w:val="clear" w:color="auto" w:fill="auto"/>
            <w:noWrap/>
            <w:vAlign w:val="bottom"/>
            <w:hideMark/>
          </w:tcPr>
          <w:p w14:paraId="1717FE0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E781E0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1254FE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F765A4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2,8814%</w:t>
            </w:r>
          </w:p>
        </w:tc>
      </w:tr>
      <w:tr w:rsidR="004B047B" w:rsidRPr="004B047B" w14:paraId="0CF7FA30" w14:textId="77777777" w:rsidTr="004B047B">
        <w:trPr>
          <w:trHeight w:val="210"/>
        </w:trPr>
        <w:tc>
          <w:tcPr>
            <w:tcW w:w="1643" w:type="dxa"/>
            <w:tcBorders>
              <w:top w:val="nil"/>
              <w:left w:val="nil"/>
              <w:bottom w:val="nil"/>
              <w:right w:val="nil"/>
            </w:tcBorders>
            <w:shd w:val="clear" w:color="auto" w:fill="auto"/>
            <w:noWrap/>
            <w:vAlign w:val="bottom"/>
            <w:hideMark/>
          </w:tcPr>
          <w:p w14:paraId="34819D5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w:t>
            </w:r>
          </w:p>
        </w:tc>
        <w:tc>
          <w:tcPr>
            <w:tcW w:w="1545" w:type="dxa"/>
            <w:tcBorders>
              <w:top w:val="nil"/>
              <w:left w:val="nil"/>
              <w:bottom w:val="nil"/>
              <w:right w:val="nil"/>
            </w:tcBorders>
            <w:shd w:val="clear" w:color="auto" w:fill="auto"/>
            <w:noWrap/>
            <w:vAlign w:val="bottom"/>
            <w:hideMark/>
          </w:tcPr>
          <w:p w14:paraId="6B7F0D5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20/02/2022</w:t>
            </w:r>
          </w:p>
        </w:tc>
        <w:tc>
          <w:tcPr>
            <w:tcW w:w="869" w:type="dxa"/>
            <w:tcBorders>
              <w:top w:val="nil"/>
              <w:left w:val="nil"/>
              <w:bottom w:val="nil"/>
              <w:right w:val="nil"/>
            </w:tcBorders>
            <w:shd w:val="clear" w:color="auto" w:fill="auto"/>
            <w:noWrap/>
            <w:vAlign w:val="bottom"/>
            <w:hideMark/>
          </w:tcPr>
          <w:p w14:paraId="0430B06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AEC56E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7CFB77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6BD086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2,8781%</w:t>
            </w:r>
          </w:p>
        </w:tc>
      </w:tr>
      <w:tr w:rsidR="004B047B" w:rsidRPr="004B047B" w14:paraId="327E1B58" w14:textId="77777777" w:rsidTr="004B047B">
        <w:trPr>
          <w:trHeight w:val="210"/>
        </w:trPr>
        <w:tc>
          <w:tcPr>
            <w:tcW w:w="1643" w:type="dxa"/>
            <w:tcBorders>
              <w:top w:val="nil"/>
              <w:left w:val="nil"/>
              <w:bottom w:val="nil"/>
              <w:right w:val="nil"/>
            </w:tcBorders>
            <w:shd w:val="clear" w:color="auto" w:fill="auto"/>
            <w:noWrap/>
            <w:vAlign w:val="bottom"/>
            <w:hideMark/>
          </w:tcPr>
          <w:p w14:paraId="2045C1B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21</w:t>
            </w:r>
          </w:p>
        </w:tc>
        <w:tc>
          <w:tcPr>
            <w:tcW w:w="1545" w:type="dxa"/>
            <w:tcBorders>
              <w:top w:val="nil"/>
              <w:left w:val="nil"/>
              <w:bottom w:val="nil"/>
              <w:right w:val="nil"/>
            </w:tcBorders>
            <w:shd w:val="clear" w:color="auto" w:fill="auto"/>
            <w:noWrap/>
            <w:vAlign w:val="bottom"/>
            <w:hideMark/>
          </w:tcPr>
          <w:p w14:paraId="2F24EE0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20/03/2022</w:t>
            </w:r>
          </w:p>
        </w:tc>
        <w:tc>
          <w:tcPr>
            <w:tcW w:w="869" w:type="dxa"/>
            <w:tcBorders>
              <w:top w:val="nil"/>
              <w:left w:val="nil"/>
              <w:bottom w:val="nil"/>
              <w:right w:val="nil"/>
            </w:tcBorders>
            <w:shd w:val="clear" w:color="auto" w:fill="auto"/>
            <w:noWrap/>
            <w:vAlign w:val="bottom"/>
            <w:hideMark/>
          </w:tcPr>
          <w:p w14:paraId="36CD7CD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43BBB5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28FEEE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6CBC62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3,0505%</w:t>
            </w:r>
          </w:p>
        </w:tc>
      </w:tr>
      <w:tr w:rsidR="004B047B" w:rsidRPr="004B047B" w14:paraId="4E4B326A" w14:textId="77777777" w:rsidTr="004B047B">
        <w:trPr>
          <w:trHeight w:val="210"/>
        </w:trPr>
        <w:tc>
          <w:tcPr>
            <w:tcW w:w="1643" w:type="dxa"/>
            <w:tcBorders>
              <w:top w:val="nil"/>
              <w:left w:val="nil"/>
              <w:bottom w:val="nil"/>
              <w:right w:val="nil"/>
            </w:tcBorders>
            <w:shd w:val="clear" w:color="auto" w:fill="auto"/>
            <w:noWrap/>
            <w:vAlign w:val="bottom"/>
            <w:hideMark/>
          </w:tcPr>
          <w:p w14:paraId="2AEBC08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22</w:t>
            </w:r>
          </w:p>
        </w:tc>
        <w:tc>
          <w:tcPr>
            <w:tcW w:w="1545" w:type="dxa"/>
            <w:tcBorders>
              <w:top w:val="nil"/>
              <w:left w:val="nil"/>
              <w:bottom w:val="nil"/>
              <w:right w:val="nil"/>
            </w:tcBorders>
            <w:shd w:val="clear" w:color="auto" w:fill="auto"/>
            <w:noWrap/>
            <w:vAlign w:val="bottom"/>
            <w:hideMark/>
          </w:tcPr>
          <w:p w14:paraId="3145F8C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20/04/2022</w:t>
            </w:r>
          </w:p>
        </w:tc>
        <w:tc>
          <w:tcPr>
            <w:tcW w:w="869" w:type="dxa"/>
            <w:tcBorders>
              <w:top w:val="nil"/>
              <w:left w:val="nil"/>
              <w:bottom w:val="nil"/>
              <w:right w:val="nil"/>
            </w:tcBorders>
            <w:shd w:val="clear" w:color="auto" w:fill="auto"/>
            <w:noWrap/>
            <w:vAlign w:val="bottom"/>
            <w:hideMark/>
          </w:tcPr>
          <w:p w14:paraId="646595D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831ADF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4EB052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73102F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2,9467%</w:t>
            </w:r>
          </w:p>
        </w:tc>
      </w:tr>
      <w:tr w:rsidR="004B047B" w:rsidRPr="004B047B" w14:paraId="703FC431" w14:textId="77777777" w:rsidTr="004B047B">
        <w:trPr>
          <w:trHeight w:val="210"/>
        </w:trPr>
        <w:tc>
          <w:tcPr>
            <w:tcW w:w="1643" w:type="dxa"/>
            <w:tcBorders>
              <w:top w:val="nil"/>
              <w:left w:val="nil"/>
              <w:bottom w:val="nil"/>
              <w:right w:val="nil"/>
            </w:tcBorders>
            <w:shd w:val="clear" w:color="auto" w:fill="auto"/>
            <w:noWrap/>
            <w:vAlign w:val="bottom"/>
            <w:hideMark/>
          </w:tcPr>
          <w:p w14:paraId="35D9FC4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23</w:t>
            </w:r>
          </w:p>
        </w:tc>
        <w:tc>
          <w:tcPr>
            <w:tcW w:w="1545" w:type="dxa"/>
            <w:tcBorders>
              <w:top w:val="nil"/>
              <w:left w:val="nil"/>
              <w:bottom w:val="nil"/>
              <w:right w:val="nil"/>
            </w:tcBorders>
            <w:shd w:val="clear" w:color="auto" w:fill="auto"/>
            <w:noWrap/>
            <w:vAlign w:val="bottom"/>
            <w:hideMark/>
          </w:tcPr>
          <w:p w14:paraId="06B0F01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20/05/2022</w:t>
            </w:r>
          </w:p>
        </w:tc>
        <w:tc>
          <w:tcPr>
            <w:tcW w:w="869" w:type="dxa"/>
            <w:tcBorders>
              <w:top w:val="nil"/>
              <w:left w:val="nil"/>
              <w:bottom w:val="nil"/>
              <w:right w:val="nil"/>
            </w:tcBorders>
            <w:shd w:val="clear" w:color="auto" w:fill="auto"/>
            <w:noWrap/>
            <w:vAlign w:val="bottom"/>
            <w:hideMark/>
          </w:tcPr>
          <w:p w14:paraId="4CF84FB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D170EB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89DAB7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3C824F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3,0782%</w:t>
            </w:r>
          </w:p>
        </w:tc>
      </w:tr>
      <w:tr w:rsidR="004B047B" w:rsidRPr="004B047B" w14:paraId="2431D5E0" w14:textId="77777777" w:rsidTr="004B047B">
        <w:trPr>
          <w:trHeight w:val="210"/>
        </w:trPr>
        <w:tc>
          <w:tcPr>
            <w:tcW w:w="1643" w:type="dxa"/>
            <w:tcBorders>
              <w:top w:val="nil"/>
              <w:left w:val="nil"/>
              <w:bottom w:val="nil"/>
              <w:right w:val="nil"/>
            </w:tcBorders>
            <w:shd w:val="clear" w:color="auto" w:fill="auto"/>
            <w:noWrap/>
            <w:vAlign w:val="bottom"/>
            <w:hideMark/>
          </w:tcPr>
          <w:p w14:paraId="5956742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24</w:t>
            </w:r>
          </w:p>
        </w:tc>
        <w:tc>
          <w:tcPr>
            <w:tcW w:w="1545" w:type="dxa"/>
            <w:tcBorders>
              <w:top w:val="nil"/>
              <w:left w:val="nil"/>
              <w:bottom w:val="nil"/>
              <w:right w:val="nil"/>
            </w:tcBorders>
            <w:shd w:val="clear" w:color="auto" w:fill="auto"/>
            <w:noWrap/>
            <w:vAlign w:val="bottom"/>
            <w:hideMark/>
          </w:tcPr>
          <w:p w14:paraId="64B3BD3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20/06/2022</w:t>
            </w:r>
          </w:p>
        </w:tc>
        <w:tc>
          <w:tcPr>
            <w:tcW w:w="869" w:type="dxa"/>
            <w:tcBorders>
              <w:top w:val="nil"/>
              <w:left w:val="nil"/>
              <w:bottom w:val="nil"/>
              <w:right w:val="nil"/>
            </w:tcBorders>
            <w:shd w:val="clear" w:color="auto" w:fill="auto"/>
            <w:noWrap/>
            <w:vAlign w:val="bottom"/>
            <w:hideMark/>
          </w:tcPr>
          <w:p w14:paraId="5E6F8D4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88C890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271CB6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294093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3,1510%</w:t>
            </w:r>
          </w:p>
        </w:tc>
      </w:tr>
      <w:tr w:rsidR="004B047B" w:rsidRPr="004B047B" w14:paraId="59BB7554" w14:textId="77777777" w:rsidTr="004B047B">
        <w:trPr>
          <w:trHeight w:val="210"/>
        </w:trPr>
        <w:tc>
          <w:tcPr>
            <w:tcW w:w="1643" w:type="dxa"/>
            <w:tcBorders>
              <w:top w:val="nil"/>
              <w:left w:val="nil"/>
              <w:bottom w:val="nil"/>
              <w:right w:val="nil"/>
            </w:tcBorders>
            <w:shd w:val="clear" w:color="auto" w:fill="auto"/>
            <w:noWrap/>
            <w:vAlign w:val="bottom"/>
            <w:hideMark/>
          </w:tcPr>
          <w:p w14:paraId="26E6BEE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25</w:t>
            </w:r>
          </w:p>
        </w:tc>
        <w:tc>
          <w:tcPr>
            <w:tcW w:w="1545" w:type="dxa"/>
            <w:tcBorders>
              <w:top w:val="nil"/>
              <w:left w:val="nil"/>
              <w:bottom w:val="nil"/>
              <w:right w:val="nil"/>
            </w:tcBorders>
            <w:shd w:val="clear" w:color="auto" w:fill="auto"/>
            <w:noWrap/>
            <w:vAlign w:val="bottom"/>
            <w:hideMark/>
          </w:tcPr>
          <w:p w14:paraId="7D3582A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20/07/2022</w:t>
            </w:r>
          </w:p>
        </w:tc>
        <w:tc>
          <w:tcPr>
            <w:tcW w:w="869" w:type="dxa"/>
            <w:tcBorders>
              <w:top w:val="nil"/>
              <w:left w:val="nil"/>
              <w:bottom w:val="nil"/>
              <w:right w:val="nil"/>
            </w:tcBorders>
            <w:shd w:val="clear" w:color="auto" w:fill="auto"/>
            <w:noWrap/>
            <w:vAlign w:val="bottom"/>
            <w:hideMark/>
          </w:tcPr>
          <w:p w14:paraId="08E2DE8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27F6CA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D7848C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A8D4C7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3,3480%</w:t>
            </w:r>
          </w:p>
        </w:tc>
      </w:tr>
      <w:tr w:rsidR="004B047B" w:rsidRPr="004B047B" w14:paraId="4C069C41" w14:textId="77777777" w:rsidTr="004B047B">
        <w:trPr>
          <w:trHeight w:val="210"/>
        </w:trPr>
        <w:tc>
          <w:tcPr>
            <w:tcW w:w="1643" w:type="dxa"/>
            <w:tcBorders>
              <w:top w:val="nil"/>
              <w:left w:val="nil"/>
              <w:bottom w:val="nil"/>
              <w:right w:val="nil"/>
            </w:tcBorders>
            <w:shd w:val="clear" w:color="auto" w:fill="auto"/>
            <w:noWrap/>
            <w:vAlign w:val="bottom"/>
            <w:hideMark/>
          </w:tcPr>
          <w:p w14:paraId="0790FA4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26</w:t>
            </w:r>
          </w:p>
        </w:tc>
        <w:tc>
          <w:tcPr>
            <w:tcW w:w="1545" w:type="dxa"/>
            <w:tcBorders>
              <w:top w:val="nil"/>
              <w:left w:val="nil"/>
              <w:bottom w:val="nil"/>
              <w:right w:val="nil"/>
            </w:tcBorders>
            <w:shd w:val="clear" w:color="auto" w:fill="auto"/>
            <w:noWrap/>
            <w:vAlign w:val="bottom"/>
            <w:hideMark/>
          </w:tcPr>
          <w:p w14:paraId="5FDE125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20/08/2022</w:t>
            </w:r>
          </w:p>
        </w:tc>
        <w:tc>
          <w:tcPr>
            <w:tcW w:w="869" w:type="dxa"/>
            <w:tcBorders>
              <w:top w:val="nil"/>
              <w:left w:val="nil"/>
              <w:bottom w:val="nil"/>
              <w:right w:val="nil"/>
            </w:tcBorders>
            <w:shd w:val="clear" w:color="auto" w:fill="auto"/>
            <w:noWrap/>
            <w:vAlign w:val="bottom"/>
            <w:hideMark/>
          </w:tcPr>
          <w:p w14:paraId="6572754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30B528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46913E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E2D544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3,4940%</w:t>
            </w:r>
          </w:p>
        </w:tc>
      </w:tr>
      <w:tr w:rsidR="004B047B" w:rsidRPr="004B047B" w14:paraId="4D2B60BC" w14:textId="77777777" w:rsidTr="004B047B">
        <w:trPr>
          <w:trHeight w:val="210"/>
        </w:trPr>
        <w:tc>
          <w:tcPr>
            <w:tcW w:w="1643" w:type="dxa"/>
            <w:tcBorders>
              <w:top w:val="nil"/>
              <w:left w:val="nil"/>
              <w:bottom w:val="nil"/>
              <w:right w:val="nil"/>
            </w:tcBorders>
            <w:shd w:val="clear" w:color="auto" w:fill="auto"/>
            <w:noWrap/>
            <w:vAlign w:val="bottom"/>
            <w:hideMark/>
          </w:tcPr>
          <w:p w14:paraId="34A5448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27</w:t>
            </w:r>
          </w:p>
        </w:tc>
        <w:tc>
          <w:tcPr>
            <w:tcW w:w="1545" w:type="dxa"/>
            <w:tcBorders>
              <w:top w:val="nil"/>
              <w:left w:val="nil"/>
              <w:bottom w:val="nil"/>
              <w:right w:val="nil"/>
            </w:tcBorders>
            <w:shd w:val="clear" w:color="auto" w:fill="auto"/>
            <w:noWrap/>
            <w:vAlign w:val="bottom"/>
            <w:hideMark/>
          </w:tcPr>
          <w:p w14:paraId="4341C90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20/09/2022</w:t>
            </w:r>
          </w:p>
        </w:tc>
        <w:tc>
          <w:tcPr>
            <w:tcW w:w="869" w:type="dxa"/>
            <w:tcBorders>
              <w:top w:val="nil"/>
              <w:left w:val="nil"/>
              <w:bottom w:val="nil"/>
              <w:right w:val="nil"/>
            </w:tcBorders>
            <w:shd w:val="clear" w:color="auto" w:fill="auto"/>
            <w:noWrap/>
            <w:vAlign w:val="bottom"/>
            <w:hideMark/>
          </w:tcPr>
          <w:p w14:paraId="4DC8F16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0E28FB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EAFD39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A54401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3,5822%</w:t>
            </w:r>
          </w:p>
        </w:tc>
      </w:tr>
      <w:tr w:rsidR="004B047B" w:rsidRPr="004B047B" w14:paraId="2A4813DA" w14:textId="77777777" w:rsidTr="004B047B">
        <w:trPr>
          <w:trHeight w:val="210"/>
        </w:trPr>
        <w:tc>
          <w:tcPr>
            <w:tcW w:w="1643" w:type="dxa"/>
            <w:tcBorders>
              <w:top w:val="nil"/>
              <w:left w:val="nil"/>
              <w:bottom w:val="nil"/>
              <w:right w:val="nil"/>
            </w:tcBorders>
            <w:shd w:val="clear" w:color="auto" w:fill="auto"/>
            <w:noWrap/>
            <w:vAlign w:val="bottom"/>
            <w:hideMark/>
          </w:tcPr>
          <w:p w14:paraId="142AF6D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28</w:t>
            </w:r>
          </w:p>
        </w:tc>
        <w:tc>
          <w:tcPr>
            <w:tcW w:w="1545" w:type="dxa"/>
            <w:tcBorders>
              <w:top w:val="nil"/>
              <w:left w:val="nil"/>
              <w:bottom w:val="nil"/>
              <w:right w:val="nil"/>
            </w:tcBorders>
            <w:shd w:val="clear" w:color="auto" w:fill="auto"/>
            <w:noWrap/>
            <w:vAlign w:val="bottom"/>
            <w:hideMark/>
          </w:tcPr>
          <w:p w14:paraId="4F4CA18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20/10/2022</w:t>
            </w:r>
          </w:p>
        </w:tc>
        <w:tc>
          <w:tcPr>
            <w:tcW w:w="869" w:type="dxa"/>
            <w:tcBorders>
              <w:top w:val="nil"/>
              <w:left w:val="nil"/>
              <w:bottom w:val="nil"/>
              <w:right w:val="nil"/>
            </w:tcBorders>
            <w:shd w:val="clear" w:color="auto" w:fill="auto"/>
            <w:noWrap/>
            <w:vAlign w:val="bottom"/>
            <w:hideMark/>
          </w:tcPr>
          <w:p w14:paraId="49DE52F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121EF7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DEDE18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9F2FFB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3,5856%</w:t>
            </w:r>
          </w:p>
        </w:tc>
      </w:tr>
      <w:tr w:rsidR="004B047B" w:rsidRPr="004B047B" w14:paraId="43782D36" w14:textId="77777777" w:rsidTr="004B047B">
        <w:trPr>
          <w:trHeight w:val="210"/>
        </w:trPr>
        <w:tc>
          <w:tcPr>
            <w:tcW w:w="1643" w:type="dxa"/>
            <w:tcBorders>
              <w:top w:val="nil"/>
              <w:left w:val="nil"/>
              <w:bottom w:val="nil"/>
              <w:right w:val="nil"/>
            </w:tcBorders>
            <w:shd w:val="clear" w:color="auto" w:fill="auto"/>
            <w:noWrap/>
            <w:vAlign w:val="bottom"/>
            <w:hideMark/>
          </w:tcPr>
          <w:p w14:paraId="2A2E50E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29</w:t>
            </w:r>
          </w:p>
        </w:tc>
        <w:tc>
          <w:tcPr>
            <w:tcW w:w="1545" w:type="dxa"/>
            <w:tcBorders>
              <w:top w:val="nil"/>
              <w:left w:val="nil"/>
              <w:bottom w:val="nil"/>
              <w:right w:val="nil"/>
            </w:tcBorders>
            <w:shd w:val="clear" w:color="auto" w:fill="auto"/>
            <w:noWrap/>
            <w:vAlign w:val="bottom"/>
            <w:hideMark/>
          </w:tcPr>
          <w:p w14:paraId="4DE2D5C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20/11/2022</w:t>
            </w:r>
          </w:p>
        </w:tc>
        <w:tc>
          <w:tcPr>
            <w:tcW w:w="869" w:type="dxa"/>
            <w:tcBorders>
              <w:top w:val="nil"/>
              <w:left w:val="nil"/>
              <w:bottom w:val="nil"/>
              <w:right w:val="nil"/>
            </w:tcBorders>
            <w:shd w:val="clear" w:color="auto" w:fill="auto"/>
            <w:noWrap/>
            <w:vAlign w:val="bottom"/>
            <w:hideMark/>
          </w:tcPr>
          <w:p w14:paraId="122F488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AFDF66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E1957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2FF93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3,9012%</w:t>
            </w:r>
          </w:p>
        </w:tc>
      </w:tr>
      <w:tr w:rsidR="004B047B" w:rsidRPr="004B047B" w14:paraId="05C77646" w14:textId="77777777" w:rsidTr="004B047B">
        <w:trPr>
          <w:trHeight w:val="210"/>
        </w:trPr>
        <w:tc>
          <w:tcPr>
            <w:tcW w:w="1643" w:type="dxa"/>
            <w:tcBorders>
              <w:top w:val="nil"/>
              <w:left w:val="nil"/>
              <w:bottom w:val="nil"/>
              <w:right w:val="nil"/>
            </w:tcBorders>
            <w:shd w:val="clear" w:color="auto" w:fill="auto"/>
            <w:noWrap/>
            <w:vAlign w:val="bottom"/>
            <w:hideMark/>
          </w:tcPr>
          <w:p w14:paraId="746B4AF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30</w:t>
            </w:r>
          </w:p>
        </w:tc>
        <w:tc>
          <w:tcPr>
            <w:tcW w:w="1545" w:type="dxa"/>
            <w:tcBorders>
              <w:top w:val="nil"/>
              <w:left w:val="nil"/>
              <w:bottom w:val="nil"/>
              <w:right w:val="nil"/>
            </w:tcBorders>
            <w:shd w:val="clear" w:color="auto" w:fill="auto"/>
            <w:noWrap/>
            <w:vAlign w:val="bottom"/>
            <w:hideMark/>
          </w:tcPr>
          <w:p w14:paraId="53285B4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20/12/2022</w:t>
            </w:r>
          </w:p>
        </w:tc>
        <w:tc>
          <w:tcPr>
            <w:tcW w:w="869" w:type="dxa"/>
            <w:tcBorders>
              <w:top w:val="nil"/>
              <w:left w:val="nil"/>
              <w:bottom w:val="nil"/>
              <w:right w:val="nil"/>
            </w:tcBorders>
            <w:shd w:val="clear" w:color="auto" w:fill="auto"/>
            <w:noWrap/>
            <w:vAlign w:val="bottom"/>
            <w:hideMark/>
          </w:tcPr>
          <w:p w14:paraId="4E42490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FF9292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4AD78B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DFBF3D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4,0292%</w:t>
            </w:r>
          </w:p>
        </w:tc>
      </w:tr>
      <w:tr w:rsidR="004B047B" w:rsidRPr="004B047B" w14:paraId="4CD4626F" w14:textId="77777777" w:rsidTr="004B047B">
        <w:trPr>
          <w:trHeight w:val="210"/>
        </w:trPr>
        <w:tc>
          <w:tcPr>
            <w:tcW w:w="1643" w:type="dxa"/>
            <w:tcBorders>
              <w:top w:val="nil"/>
              <w:left w:val="nil"/>
              <w:bottom w:val="nil"/>
              <w:right w:val="nil"/>
            </w:tcBorders>
            <w:shd w:val="clear" w:color="auto" w:fill="auto"/>
            <w:noWrap/>
            <w:vAlign w:val="bottom"/>
            <w:hideMark/>
          </w:tcPr>
          <w:p w14:paraId="5011211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31</w:t>
            </w:r>
          </w:p>
        </w:tc>
        <w:tc>
          <w:tcPr>
            <w:tcW w:w="1545" w:type="dxa"/>
            <w:tcBorders>
              <w:top w:val="nil"/>
              <w:left w:val="nil"/>
              <w:bottom w:val="nil"/>
              <w:right w:val="nil"/>
            </w:tcBorders>
            <w:shd w:val="clear" w:color="auto" w:fill="auto"/>
            <w:noWrap/>
            <w:vAlign w:val="bottom"/>
            <w:hideMark/>
          </w:tcPr>
          <w:p w14:paraId="3C302C8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20/01/2023</w:t>
            </w:r>
          </w:p>
        </w:tc>
        <w:tc>
          <w:tcPr>
            <w:tcW w:w="869" w:type="dxa"/>
            <w:tcBorders>
              <w:top w:val="nil"/>
              <w:left w:val="nil"/>
              <w:bottom w:val="nil"/>
              <w:right w:val="nil"/>
            </w:tcBorders>
            <w:shd w:val="clear" w:color="auto" w:fill="auto"/>
            <w:noWrap/>
            <w:vAlign w:val="bottom"/>
            <w:hideMark/>
          </w:tcPr>
          <w:p w14:paraId="1F290C7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4CFE76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6ED40C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6DAA40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4,3651%</w:t>
            </w:r>
          </w:p>
        </w:tc>
      </w:tr>
      <w:tr w:rsidR="004B047B" w:rsidRPr="004B047B" w14:paraId="5DB06C4B" w14:textId="77777777" w:rsidTr="004B047B">
        <w:trPr>
          <w:trHeight w:val="210"/>
        </w:trPr>
        <w:tc>
          <w:tcPr>
            <w:tcW w:w="1643" w:type="dxa"/>
            <w:tcBorders>
              <w:top w:val="nil"/>
              <w:left w:val="nil"/>
              <w:bottom w:val="nil"/>
              <w:right w:val="nil"/>
            </w:tcBorders>
            <w:shd w:val="clear" w:color="auto" w:fill="auto"/>
            <w:noWrap/>
            <w:vAlign w:val="bottom"/>
            <w:hideMark/>
          </w:tcPr>
          <w:p w14:paraId="0AD122C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32</w:t>
            </w:r>
          </w:p>
        </w:tc>
        <w:tc>
          <w:tcPr>
            <w:tcW w:w="1545" w:type="dxa"/>
            <w:tcBorders>
              <w:top w:val="nil"/>
              <w:left w:val="nil"/>
              <w:bottom w:val="nil"/>
              <w:right w:val="nil"/>
            </w:tcBorders>
            <w:shd w:val="clear" w:color="auto" w:fill="auto"/>
            <w:noWrap/>
            <w:vAlign w:val="bottom"/>
            <w:hideMark/>
          </w:tcPr>
          <w:p w14:paraId="142F053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20/02/2023</w:t>
            </w:r>
          </w:p>
        </w:tc>
        <w:tc>
          <w:tcPr>
            <w:tcW w:w="869" w:type="dxa"/>
            <w:tcBorders>
              <w:top w:val="nil"/>
              <w:left w:val="nil"/>
              <w:bottom w:val="nil"/>
              <w:right w:val="nil"/>
            </w:tcBorders>
            <w:shd w:val="clear" w:color="auto" w:fill="auto"/>
            <w:noWrap/>
            <w:vAlign w:val="bottom"/>
            <w:hideMark/>
          </w:tcPr>
          <w:p w14:paraId="6AE7737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C461C7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8BFA2F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ADC3A2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4,6637%</w:t>
            </w:r>
          </w:p>
        </w:tc>
      </w:tr>
      <w:tr w:rsidR="004B047B" w:rsidRPr="004B047B" w14:paraId="2BF7A144" w14:textId="77777777" w:rsidTr="004B047B">
        <w:trPr>
          <w:trHeight w:val="210"/>
        </w:trPr>
        <w:tc>
          <w:tcPr>
            <w:tcW w:w="1643" w:type="dxa"/>
            <w:tcBorders>
              <w:top w:val="nil"/>
              <w:left w:val="nil"/>
              <w:bottom w:val="nil"/>
              <w:right w:val="nil"/>
            </w:tcBorders>
            <w:shd w:val="clear" w:color="auto" w:fill="auto"/>
            <w:noWrap/>
            <w:vAlign w:val="bottom"/>
            <w:hideMark/>
          </w:tcPr>
          <w:p w14:paraId="54376FE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33</w:t>
            </w:r>
          </w:p>
        </w:tc>
        <w:tc>
          <w:tcPr>
            <w:tcW w:w="1545" w:type="dxa"/>
            <w:tcBorders>
              <w:top w:val="nil"/>
              <w:left w:val="nil"/>
              <w:bottom w:val="nil"/>
              <w:right w:val="nil"/>
            </w:tcBorders>
            <w:shd w:val="clear" w:color="auto" w:fill="auto"/>
            <w:noWrap/>
            <w:vAlign w:val="bottom"/>
            <w:hideMark/>
          </w:tcPr>
          <w:p w14:paraId="6DCDF2D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20/03/2023</w:t>
            </w:r>
          </w:p>
        </w:tc>
        <w:tc>
          <w:tcPr>
            <w:tcW w:w="869" w:type="dxa"/>
            <w:tcBorders>
              <w:top w:val="nil"/>
              <w:left w:val="nil"/>
              <w:bottom w:val="nil"/>
              <w:right w:val="nil"/>
            </w:tcBorders>
            <w:shd w:val="clear" w:color="auto" w:fill="auto"/>
            <w:noWrap/>
            <w:vAlign w:val="bottom"/>
            <w:hideMark/>
          </w:tcPr>
          <w:p w14:paraId="10EB470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D11A93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996A27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2E37B2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4,5379%</w:t>
            </w:r>
          </w:p>
        </w:tc>
      </w:tr>
      <w:tr w:rsidR="004B047B" w:rsidRPr="004B047B" w14:paraId="1C8E325A" w14:textId="77777777" w:rsidTr="004B047B">
        <w:trPr>
          <w:trHeight w:val="210"/>
        </w:trPr>
        <w:tc>
          <w:tcPr>
            <w:tcW w:w="1643" w:type="dxa"/>
            <w:tcBorders>
              <w:top w:val="nil"/>
              <w:left w:val="nil"/>
              <w:bottom w:val="nil"/>
              <w:right w:val="nil"/>
            </w:tcBorders>
            <w:shd w:val="clear" w:color="auto" w:fill="auto"/>
            <w:noWrap/>
            <w:vAlign w:val="bottom"/>
            <w:hideMark/>
          </w:tcPr>
          <w:p w14:paraId="55F2865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34</w:t>
            </w:r>
          </w:p>
        </w:tc>
        <w:tc>
          <w:tcPr>
            <w:tcW w:w="1545" w:type="dxa"/>
            <w:tcBorders>
              <w:top w:val="nil"/>
              <w:left w:val="nil"/>
              <w:bottom w:val="nil"/>
              <w:right w:val="nil"/>
            </w:tcBorders>
            <w:shd w:val="clear" w:color="auto" w:fill="auto"/>
            <w:noWrap/>
            <w:vAlign w:val="bottom"/>
            <w:hideMark/>
          </w:tcPr>
          <w:p w14:paraId="5418B33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20/04/2023</w:t>
            </w:r>
          </w:p>
        </w:tc>
        <w:tc>
          <w:tcPr>
            <w:tcW w:w="869" w:type="dxa"/>
            <w:tcBorders>
              <w:top w:val="nil"/>
              <w:left w:val="nil"/>
              <w:bottom w:val="nil"/>
              <w:right w:val="nil"/>
            </w:tcBorders>
            <w:shd w:val="clear" w:color="auto" w:fill="auto"/>
            <w:noWrap/>
            <w:vAlign w:val="bottom"/>
            <w:hideMark/>
          </w:tcPr>
          <w:p w14:paraId="52A0F9C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49A761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4B06E4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F83562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4,5065%</w:t>
            </w:r>
          </w:p>
        </w:tc>
      </w:tr>
      <w:tr w:rsidR="004B047B" w:rsidRPr="004B047B" w14:paraId="5F1126EA" w14:textId="77777777" w:rsidTr="004B047B">
        <w:trPr>
          <w:trHeight w:val="210"/>
        </w:trPr>
        <w:tc>
          <w:tcPr>
            <w:tcW w:w="1643" w:type="dxa"/>
            <w:tcBorders>
              <w:top w:val="nil"/>
              <w:left w:val="nil"/>
              <w:bottom w:val="nil"/>
              <w:right w:val="nil"/>
            </w:tcBorders>
            <w:shd w:val="clear" w:color="auto" w:fill="auto"/>
            <w:noWrap/>
            <w:vAlign w:val="bottom"/>
            <w:hideMark/>
          </w:tcPr>
          <w:p w14:paraId="162E621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35</w:t>
            </w:r>
          </w:p>
        </w:tc>
        <w:tc>
          <w:tcPr>
            <w:tcW w:w="1545" w:type="dxa"/>
            <w:tcBorders>
              <w:top w:val="nil"/>
              <w:left w:val="nil"/>
              <w:bottom w:val="nil"/>
              <w:right w:val="nil"/>
            </w:tcBorders>
            <w:shd w:val="clear" w:color="auto" w:fill="auto"/>
            <w:noWrap/>
            <w:vAlign w:val="bottom"/>
            <w:hideMark/>
          </w:tcPr>
          <w:p w14:paraId="0C76CDF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20/05/2023</w:t>
            </w:r>
          </w:p>
        </w:tc>
        <w:tc>
          <w:tcPr>
            <w:tcW w:w="869" w:type="dxa"/>
            <w:tcBorders>
              <w:top w:val="nil"/>
              <w:left w:val="nil"/>
              <w:bottom w:val="nil"/>
              <w:right w:val="nil"/>
            </w:tcBorders>
            <w:shd w:val="clear" w:color="auto" w:fill="auto"/>
            <w:noWrap/>
            <w:vAlign w:val="bottom"/>
            <w:hideMark/>
          </w:tcPr>
          <w:p w14:paraId="44C7ADD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B6493F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C8CCDB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0BD73D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4,9165%</w:t>
            </w:r>
          </w:p>
        </w:tc>
      </w:tr>
      <w:tr w:rsidR="004B047B" w:rsidRPr="004B047B" w14:paraId="39DCB60A" w14:textId="77777777" w:rsidTr="004B047B">
        <w:trPr>
          <w:trHeight w:val="210"/>
        </w:trPr>
        <w:tc>
          <w:tcPr>
            <w:tcW w:w="1643" w:type="dxa"/>
            <w:tcBorders>
              <w:top w:val="nil"/>
              <w:left w:val="nil"/>
              <w:bottom w:val="nil"/>
              <w:right w:val="nil"/>
            </w:tcBorders>
            <w:shd w:val="clear" w:color="auto" w:fill="auto"/>
            <w:noWrap/>
            <w:vAlign w:val="bottom"/>
            <w:hideMark/>
          </w:tcPr>
          <w:p w14:paraId="300EC0D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36</w:t>
            </w:r>
          </w:p>
        </w:tc>
        <w:tc>
          <w:tcPr>
            <w:tcW w:w="1545" w:type="dxa"/>
            <w:tcBorders>
              <w:top w:val="nil"/>
              <w:left w:val="nil"/>
              <w:bottom w:val="nil"/>
              <w:right w:val="nil"/>
            </w:tcBorders>
            <w:shd w:val="clear" w:color="auto" w:fill="auto"/>
            <w:noWrap/>
            <w:vAlign w:val="bottom"/>
            <w:hideMark/>
          </w:tcPr>
          <w:p w14:paraId="4109C0A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20/06/2023</w:t>
            </w:r>
          </w:p>
        </w:tc>
        <w:tc>
          <w:tcPr>
            <w:tcW w:w="869" w:type="dxa"/>
            <w:tcBorders>
              <w:top w:val="nil"/>
              <w:left w:val="nil"/>
              <w:bottom w:val="nil"/>
              <w:right w:val="nil"/>
            </w:tcBorders>
            <w:shd w:val="clear" w:color="auto" w:fill="auto"/>
            <w:noWrap/>
            <w:vAlign w:val="bottom"/>
            <w:hideMark/>
          </w:tcPr>
          <w:p w14:paraId="2E31268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EA0E58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D928B5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9F868E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5,0593%</w:t>
            </w:r>
          </w:p>
        </w:tc>
      </w:tr>
      <w:tr w:rsidR="004B047B" w:rsidRPr="004B047B" w14:paraId="6837BDA7" w14:textId="77777777" w:rsidTr="004B047B">
        <w:trPr>
          <w:trHeight w:val="210"/>
        </w:trPr>
        <w:tc>
          <w:tcPr>
            <w:tcW w:w="1643" w:type="dxa"/>
            <w:tcBorders>
              <w:top w:val="nil"/>
              <w:left w:val="nil"/>
              <w:bottom w:val="nil"/>
              <w:right w:val="nil"/>
            </w:tcBorders>
            <w:shd w:val="clear" w:color="auto" w:fill="auto"/>
            <w:noWrap/>
            <w:vAlign w:val="bottom"/>
            <w:hideMark/>
          </w:tcPr>
          <w:p w14:paraId="634074D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37</w:t>
            </w:r>
          </w:p>
        </w:tc>
        <w:tc>
          <w:tcPr>
            <w:tcW w:w="1545" w:type="dxa"/>
            <w:tcBorders>
              <w:top w:val="nil"/>
              <w:left w:val="nil"/>
              <w:bottom w:val="nil"/>
              <w:right w:val="nil"/>
            </w:tcBorders>
            <w:shd w:val="clear" w:color="auto" w:fill="auto"/>
            <w:noWrap/>
            <w:vAlign w:val="bottom"/>
            <w:hideMark/>
          </w:tcPr>
          <w:p w14:paraId="3ACF932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20/07/2023</w:t>
            </w:r>
          </w:p>
        </w:tc>
        <w:tc>
          <w:tcPr>
            <w:tcW w:w="869" w:type="dxa"/>
            <w:tcBorders>
              <w:top w:val="nil"/>
              <w:left w:val="nil"/>
              <w:bottom w:val="nil"/>
              <w:right w:val="nil"/>
            </w:tcBorders>
            <w:shd w:val="clear" w:color="auto" w:fill="auto"/>
            <w:noWrap/>
            <w:vAlign w:val="bottom"/>
            <w:hideMark/>
          </w:tcPr>
          <w:p w14:paraId="484D35B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51221D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3AA159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F0A464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5,3607%</w:t>
            </w:r>
          </w:p>
        </w:tc>
      </w:tr>
      <w:tr w:rsidR="004B047B" w:rsidRPr="004B047B" w14:paraId="78CADF27" w14:textId="77777777" w:rsidTr="004B047B">
        <w:trPr>
          <w:trHeight w:val="210"/>
        </w:trPr>
        <w:tc>
          <w:tcPr>
            <w:tcW w:w="1643" w:type="dxa"/>
            <w:tcBorders>
              <w:top w:val="nil"/>
              <w:left w:val="nil"/>
              <w:bottom w:val="nil"/>
              <w:right w:val="nil"/>
            </w:tcBorders>
            <w:shd w:val="clear" w:color="auto" w:fill="auto"/>
            <w:noWrap/>
            <w:vAlign w:val="bottom"/>
            <w:hideMark/>
          </w:tcPr>
          <w:p w14:paraId="3D73AD0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38</w:t>
            </w:r>
          </w:p>
        </w:tc>
        <w:tc>
          <w:tcPr>
            <w:tcW w:w="1545" w:type="dxa"/>
            <w:tcBorders>
              <w:top w:val="nil"/>
              <w:left w:val="nil"/>
              <w:bottom w:val="nil"/>
              <w:right w:val="nil"/>
            </w:tcBorders>
            <w:shd w:val="clear" w:color="auto" w:fill="auto"/>
            <w:noWrap/>
            <w:vAlign w:val="bottom"/>
            <w:hideMark/>
          </w:tcPr>
          <w:p w14:paraId="19C1949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20/08/2023</w:t>
            </w:r>
          </w:p>
        </w:tc>
        <w:tc>
          <w:tcPr>
            <w:tcW w:w="869" w:type="dxa"/>
            <w:tcBorders>
              <w:top w:val="nil"/>
              <w:left w:val="nil"/>
              <w:bottom w:val="nil"/>
              <w:right w:val="nil"/>
            </w:tcBorders>
            <w:shd w:val="clear" w:color="auto" w:fill="auto"/>
            <w:noWrap/>
            <w:vAlign w:val="bottom"/>
            <w:hideMark/>
          </w:tcPr>
          <w:p w14:paraId="326E8E1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4EFB4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09A4B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0019C0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5,2242%</w:t>
            </w:r>
          </w:p>
        </w:tc>
      </w:tr>
      <w:tr w:rsidR="004B047B" w:rsidRPr="004B047B" w14:paraId="2E243332" w14:textId="77777777" w:rsidTr="004B047B">
        <w:trPr>
          <w:trHeight w:val="210"/>
        </w:trPr>
        <w:tc>
          <w:tcPr>
            <w:tcW w:w="1643" w:type="dxa"/>
            <w:tcBorders>
              <w:top w:val="nil"/>
              <w:left w:val="nil"/>
              <w:bottom w:val="nil"/>
              <w:right w:val="nil"/>
            </w:tcBorders>
            <w:shd w:val="clear" w:color="auto" w:fill="auto"/>
            <w:noWrap/>
            <w:vAlign w:val="bottom"/>
            <w:hideMark/>
          </w:tcPr>
          <w:p w14:paraId="19DFC0A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39</w:t>
            </w:r>
          </w:p>
        </w:tc>
        <w:tc>
          <w:tcPr>
            <w:tcW w:w="1545" w:type="dxa"/>
            <w:tcBorders>
              <w:top w:val="nil"/>
              <w:left w:val="nil"/>
              <w:bottom w:val="nil"/>
              <w:right w:val="nil"/>
            </w:tcBorders>
            <w:shd w:val="clear" w:color="auto" w:fill="auto"/>
            <w:noWrap/>
            <w:vAlign w:val="bottom"/>
            <w:hideMark/>
          </w:tcPr>
          <w:p w14:paraId="37ED6B8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20/09/2023</w:t>
            </w:r>
          </w:p>
        </w:tc>
        <w:tc>
          <w:tcPr>
            <w:tcW w:w="869" w:type="dxa"/>
            <w:tcBorders>
              <w:top w:val="nil"/>
              <w:left w:val="nil"/>
              <w:bottom w:val="nil"/>
              <w:right w:val="nil"/>
            </w:tcBorders>
            <w:shd w:val="clear" w:color="auto" w:fill="auto"/>
            <w:noWrap/>
            <w:vAlign w:val="bottom"/>
            <w:hideMark/>
          </w:tcPr>
          <w:p w14:paraId="2A42023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15CB7D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D05E9E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6EC311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5,3121%</w:t>
            </w:r>
          </w:p>
        </w:tc>
      </w:tr>
      <w:tr w:rsidR="004B047B" w:rsidRPr="004B047B" w14:paraId="23386107" w14:textId="77777777" w:rsidTr="004B047B">
        <w:trPr>
          <w:trHeight w:val="210"/>
        </w:trPr>
        <w:tc>
          <w:tcPr>
            <w:tcW w:w="1643" w:type="dxa"/>
            <w:tcBorders>
              <w:top w:val="nil"/>
              <w:left w:val="nil"/>
              <w:bottom w:val="nil"/>
              <w:right w:val="nil"/>
            </w:tcBorders>
            <w:shd w:val="clear" w:color="auto" w:fill="auto"/>
            <w:noWrap/>
            <w:vAlign w:val="bottom"/>
            <w:hideMark/>
          </w:tcPr>
          <w:p w14:paraId="3DCCD7F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40</w:t>
            </w:r>
          </w:p>
        </w:tc>
        <w:tc>
          <w:tcPr>
            <w:tcW w:w="1545" w:type="dxa"/>
            <w:tcBorders>
              <w:top w:val="nil"/>
              <w:left w:val="nil"/>
              <w:bottom w:val="nil"/>
              <w:right w:val="nil"/>
            </w:tcBorders>
            <w:shd w:val="clear" w:color="auto" w:fill="auto"/>
            <w:noWrap/>
            <w:vAlign w:val="bottom"/>
            <w:hideMark/>
          </w:tcPr>
          <w:p w14:paraId="7685C73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20/10/2023</w:t>
            </w:r>
          </w:p>
        </w:tc>
        <w:tc>
          <w:tcPr>
            <w:tcW w:w="869" w:type="dxa"/>
            <w:tcBorders>
              <w:top w:val="nil"/>
              <w:left w:val="nil"/>
              <w:bottom w:val="nil"/>
              <w:right w:val="nil"/>
            </w:tcBorders>
            <w:shd w:val="clear" w:color="auto" w:fill="auto"/>
            <w:noWrap/>
            <w:vAlign w:val="bottom"/>
            <w:hideMark/>
          </w:tcPr>
          <w:p w14:paraId="05377FF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D33EBA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BE390B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432FD9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5,6817%</w:t>
            </w:r>
          </w:p>
        </w:tc>
      </w:tr>
      <w:tr w:rsidR="004B047B" w:rsidRPr="004B047B" w14:paraId="06461606" w14:textId="77777777" w:rsidTr="004B047B">
        <w:trPr>
          <w:trHeight w:val="210"/>
        </w:trPr>
        <w:tc>
          <w:tcPr>
            <w:tcW w:w="1643" w:type="dxa"/>
            <w:tcBorders>
              <w:top w:val="nil"/>
              <w:left w:val="nil"/>
              <w:bottom w:val="nil"/>
              <w:right w:val="nil"/>
            </w:tcBorders>
            <w:shd w:val="clear" w:color="auto" w:fill="auto"/>
            <w:noWrap/>
            <w:vAlign w:val="bottom"/>
            <w:hideMark/>
          </w:tcPr>
          <w:p w14:paraId="44EF201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41</w:t>
            </w:r>
          </w:p>
        </w:tc>
        <w:tc>
          <w:tcPr>
            <w:tcW w:w="1545" w:type="dxa"/>
            <w:tcBorders>
              <w:top w:val="nil"/>
              <w:left w:val="nil"/>
              <w:bottom w:val="nil"/>
              <w:right w:val="nil"/>
            </w:tcBorders>
            <w:shd w:val="clear" w:color="auto" w:fill="auto"/>
            <w:noWrap/>
            <w:vAlign w:val="bottom"/>
            <w:hideMark/>
          </w:tcPr>
          <w:p w14:paraId="24AEBDF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20/11/2023</w:t>
            </w:r>
          </w:p>
        </w:tc>
        <w:tc>
          <w:tcPr>
            <w:tcW w:w="869" w:type="dxa"/>
            <w:tcBorders>
              <w:top w:val="nil"/>
              <w:left w:val="nil"/>
              <w:bottom w:val="nil"/>
              <w:right w:val="nil"/>
            </w:tcBorders>
            <w:shd w:val="clear" w:color="auto" w:fill="auto"/>
            <w:noWrap/>
            <w:vAlign w:val="bottom"/>
            <w:hideMark/>
          </w:tcPr>
          <w:p w14:paraId="5EBA7BA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325B39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679B7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9C42ED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6,1904%</w:t>
            </w:r>
          </w:p>
        </w:tc>
      </w:tr>
      <w:tr w:rsidR="004B047B" w:rsidRPr="004B047B" w14:paraId="272B1C35" w14:textId="77777777" w:rsidTr="004B047B">
        <w:trPr>
          <w:trHeight w:val="210"/>
        </w:trPr>
        <w:tc>
          <w:tcPr>
            <w:tcW w:w="1643" w:type="dxa"/>
            <w:tcBorders>
              <w:top w:val="nil"/>
              <w:left w:val="nil"/>
              <w:bottom w:val="nil"/>
              <w:right w:val="nil"/>
            </w:tcBorders>
            <w:shd w:val="clear" w:color="auto" w:fill="auto"/>
            <w:noWrap/>
            <w:vAlign w:val="bottom"/>
            <w:hideMark/>
          </w:tcPr>
          <w:p w14:paraId="49C799D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42</w:t>
            </w:r>
          </w:p>
        </w:tc>
        <w:tc>
          <w:tcPr>
            <w:tcW w:w="1545" w:type="dxa"/>
            <w:tcBorders>
              <w:top w:val="nil"/>
              <w:left w:val="nil"/>
              <w:bottom w:val="nil"/>
              <w:right w:val="nil"/>
            </w:tcBorders>
            <w:shd w:val="clear" w:color="auto" w:fill="auto"/>
            <w:noWrap/>
            <w:vAlign w:val="bottom"/>
            <w:hideMark/>
          </w:tcPr>
          <w:p w14:paraId="096535F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20/12/2023</w:t>
            </w:r>
          </w:p>
        </w:tc>
        <w:tc>
          <w:tcPr>
            <w:tcW w:w="869" w:type="dxa"/>
            <w:tcBorders>
              <w:top w:val="nil"/>
              <w:left w:val="nil"/>
              <w:bottom w:val="nil"/>
              <w:right w:val="nil"/>
            </w:tcBorders>
            <w:shd w:val="clear" w:color="auto" w:fill="auto"/>
            <w:noWrap/>
            <w:vAlign w:val="bottom"/>
            <w:hideMark/>
          </w:tcPr>
          <w:p w14:paraId="0AD3A69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4AB87C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3841C8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E484FD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6,2248%</w:t>
            </w:r>
          </w:p>
        </w:tc>
      </w:tr>
      <w:tr w:rsidR="004B047B" w:rsidRPr="004B047B" w14:paraId="6DAF3E51" w14:textId="77777777" w:rsidTr="004B047B">
        <w:trPr>
          <w:trHeight w:val="210"/>
        </w:trPr>
        <w:tc>
          <w:tcPr>
            <w:tcW w:w="1643" w:type="dxa"/>
            <w:tcBorders>
              <w:top w:val="nil"/>
              <w:left w:val="nil"/>
              <w:bottom w:val="nil"/>
              <w:right w:val="nil"/>
            </w:tcBorders>
            <w:shd w:val="clear" w:color="auto" w:fill="auto"/>
            <w:noWrap/>
            <w:vAlign w:val="bottom"/>
            <w:hideMark/>
          </w:tcPr>
          <w:p w14:paraId="3BE5ECD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43</w:t>
            </w:r>
          </w:p>
        </w:tc>
        <w:tc>
          <w:tcPr>
            <w:tcW w:w="1545" w:type="dxa"/>
            <w:tcBorders>
              <w:top w:val="nil"/>
              <w:left w:val="nil"/>
              <w:bottom w:val="nil"/>
              <w:right w:val="nil"/>
            </w:tcBorders>
            <w:shd w:val="clear" w:color="auto" w:fill="auto"/>
            <w:noWrap/>
            <w:vAlign w:val="bottom"/>
            <w:hideMark/>
          </w:tcPr>
          <w:p w14:paraId="7EBB571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20/01/2024</w:t>
            </w:r>
          </w:p>
        </w:tc>
        <w:tc>
          <w:tcPr>
            <w:tcW w:w="869" w:type="dxa"/>
            <w:tcBorders>
              <w:top w:val="nil"/>
              <w:left w:val="nil"/>
              <w:bottom w:val="nil"/>
              <w:right w:val="nil"/>
            </w:tcBorders>
            <w:shd w:val="clear" w:color="auto" w:fill="auto"/>
            <w:noWrap/>
            <w:vAlign w:val="bottom"/>
            <w:hideMark/>
          </w:tcPr>
          <w:p w14:paraId="74099BB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FA6E34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6A6FD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E5067E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6,6789%</w:t>
            </w:r>
          </w:p>
        </w:tc>
      </w:tr>
      <w:tr w:rsidR="004B047B" w:rsidRPr="004B047B" w14:paraId="5E7E3FFC" w14:textId="77777777" w:rsidTr="004B047B">
        <w:trPr>
          <w:trHeight w:val="210"/>
        </w:trPr>
        <w:tc>
          <w:tcPr>
            <w:tcW w:w="1643" w:type="dxa"/>
            <w:tcBorders>
              <w:top w:val="nil"/>
              <w:left w:val="nil"/>
              <w:bottom w:val="nil"/>
              <w:right w:val="nil"/>
            </w:tcBorders>
            <w:shd w:val="clear" w:color="auto" w:fill="auto"/>
            <w:noWrap/>
            <w:vAlign w:val="bottom"/>
            <w:hideMark/>
          </w:tcPr>
          <w:p w14:paraId="76F6A02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44</w:t>
            </w:r>
          </w:p>
        </w:tc>
        <w:tc>
          <w:tcPr>
            <w:tcW w:w="1545" w:type="dxa"/>
            <w:tcBorders>
              <w:top w:val="nil"/>
              <w:left w:val="nil"/>
              <w:bottom w:val="nil"/>
              <w:right w:val="nil"/>
            </w:tcBorders>
            <w:shd w:val="clear" w:color="auto" w:fill="auto"/>
            <w:noWrap/>
            <w:vAlign w:val="bottom"/>
            <w:hideMark/>
          </w:tcPr>
          <w:p w14:paraId="6E6C278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20/02/2024</w:t>
            </w:r>
          </w:p>
        </w:tc>
        <w:tc>
          <w:tcPr>
            <w:tcW w:w="869" w:type="dxa"/>
            <w:tcBorders>
              <w:top w:val="nil"/>
              <w:left w:val="nil"/>
              <w:bottom w:val="nil"/>
              <w:right w:val="nil"/>
            </w:tcBorders>
            <w:shd w:val="clear" w:color="auto" w:fill="auto"/>
            <w:noWrap/>
            <w:vAlign w:val="bottom"/>
            <w:hideMark/>
          </w:tcPr>
          <w:p w14:paraId="46355B0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7F1240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9002B9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95DE4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7,0292%</w:t>
            </w:r>
          </w:p>
        </w:tc>
      </w:tr>
      <w:tr w:rsidR="004B047B" w:rsidRPr="004B047B" w14:paraId="34938AE0" w14:textId="77777777" w:rsidTr="004B047B">
        <w:trPr>
          <w:trHeight w:val="210"/>
        </w:trPr>
        <w:tc>
          <w:tcPr>
            <w:tcW w:w="1643" w:type="dxa"/>
            <w:tcBorders>
              <w:top w:val="nil"/>
              <w:left w:val="nil"/>
              <w:bottom w:val="nil"/>
              <w:right w:val="nil"/>
            </w:tcBorders>
            <w:shd w:val="clear" w:color="auto" w:fill="auto"/>
            <w:noWrap/>
            <w:vAlign w:val="bottom"/>
            <w:hideMark/>
          </w:tcPr>
          <w:p w14:paraId="2C6984B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45</w:t>
            </w:r>
          </w:p>
        </w:tc>
        <w:tc>
          <w:tcPr>
            <w:tcW w:w="1545" w:type="dxa"/>
            <w:tcBorders>
              <w:top w:val="nil"/>
              <w:left w:val="nil"/>
              <w:bottom w:val="nil"/>
              <w:right w:val="nil"/>
            </w:tcBorders>
            <w:shd w:val="clear" w:color="auto" w:fill="auto"/>
            <w:noWrap/>
            <w:vAlign w:val="bottom"/>
            <w:hideMark/>
          </w:tcPr>
          <w:p w14:paraId="6715E02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20/03/2024</w:t>
            </w:r>
          </w:p>
        </w:tc>
        <w:tc>
          <w:tcPr>
            <w:tcW w:w="869" w:type="dxa"/>
            <w:tcBorders>
              <w:top w:val="nil"/>
              <w:left w:val="nil"/>
              <w:bottom w:val="nil"/>
              <w:right w:val="nil"/>
            </w:tcBorders>
            <w:shd w:val="clear" w:color="auto" w:fill="auto"/>
            <w:noWrap/>
            <w:vAlign w:val="bottom"/>
            <w:hideMark/>
          </w:tcPr>
          <w:p w14:paraId="4D446F4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56D414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B6EBFE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2C5AD3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7,5192%</w:t>
            </w:r>
          </w:p>
        </w:tc>
      </w:tr>
      <w:tr w:rsidR="004B047B" w:rsidRPr="004B047B" w14:paraId="5179F06C" w14:textId="77777777" w:rsidTr="004B047B">
        <w:trPr>
          <w:trHeight w:val="210"/>
        </w:trPr>
        <w:tc>
          <w:tcPr>
            <w:tcW w:w="1643" w:type="dxa"/>
            <w:tcBorders>
              <w:top w:val="nil"/>
              <w:left w:val="nil"/>
              <w:bottom w:val="nil"/>
              <w:right w:val="nil"/>
            </w:tcBorders>
            <w:shd w:val="clear" w:color="auto" w:fill="auto"/>
            <w:noWrap/>
            <w:vAlign w:val="bottom"/>
            <w:hideMark/>
          </w:tcPr>
          <w:p w14:paraId="1B43701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46</w:t>
            </w:r>
          </w:p>
        </w:tc>
        <w:tc>
          <w:tcPr>
            <w:tcW w:w="1545" w:type="dxa"/>
            <w:tcBorders>
              <w:top w:val="nil"/>
              <w:left w:val="nil"/>
              <w:bottom w:val="nil"/>
              <w:right w:val="nil"/>
            </w:tcBorders>
            <w:shd w:val="clear" w:color="auto" w:fill="auto"/>
            <w:noWrap/>
            <w:vAlign w:val="bottom"/>
            <w:hideMark/>
          </w:tcPr>
          <w:p w14:paraId="052F1AF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20/04/2024</w:t>
            </w:r>
          </w:p>
        </w:tc>
        <w:tc>
          <w:tcPr>
            <w:tcW w:w="869" w:type="dxa"/>
            <w:tcBorders>
              <w:top w:val="nil"/>
              <w:left w:val="nil"/>
              <w:bottom w:val="nil"/>
              <w:right w:val="nil"/>
            </w:tcBorders>
            <w:shd w:val="clear" w:color="auto" w:fill="auto"/>
            <w:noWrap/>
            <w:vAlign w:val="bottom"/>
            <w:hideMark/>
          </w:tcPr>
          <w:p w14:paraId="7B2A209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A3116C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844772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59B4A3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8,0704%</w:t>
            </w:r>
          </w:p>
        </w:tc>
      </w:tr>
      <w:tr w:rsidR="004B047B" w:rsidRPr="004B047B" w14:paraId="7C3BEBFF" w14:textId="77777777" w:rsidTr="004B047B">
        <w:trPr>
          <w:trHeight w:val="210"/>
        </w:trPr>
        <w:tc>
          <w:tcPr>
            <w:tcW w:w="1643" w:type="dxa"/>
            <w:tcBorders>
              <w:top w:val="nil"/>
              <w:left w:val="nil"/>
              <w:bottom w:val="nil"/>
              <w:right w:val="nil"/>
            </w:tcBorders>
            <w:shd w:val="clear" w:color="auto" w:fill="auto"/>
            <w:noWrap/>
            <w:vAlign w:val="bottom"/>
            <w:hideMark/>
          </w:tcPr>
          <w:p w14:paraId="4E09490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47</w:t>
            </w:r>
          </w:p>
        </w:tc>
        <w:tc>
          <w:tcPr>
            <w:tcW w:w="1545" w:type="dxa"/>
            <w:tcBorders>
              <w:top w:val="nil"/>
              <w:left w:val="nil"/>
              <w:bottom w:val="nil"/>
              <w:right w:val="nil"/>
            </w:tcBorders>
            <w:shd w:val="clear" w:color="auto" w:fill="auto"/>
            <w:noWrap/>
            <w:vAlign w:val="bottom"/>
            <w:hideMark/>
          </w:tcPr>
          <w:p w14:paraId="5543A40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20/05/2024</w:t>
            </w:r>
          </w:p>
        </w:tc>
        <w:tc>
          <w:tcPr>
            <w:tcW w:w="869" w:type="dxa"/>
            <w:tcBorders>
              <w:top w:val="nil"/>
              <w:left w:val="nil"/>
              <w:bottom w:val="nil"/>
              <w:right w:val="nil"/>
            </w:tcBorders>
            <w:shd w:val="clear" w:color="auto" w:fill="auto"/>
            <w:noWrap/>
            <w:vAlign w:val="bottom"/>
            <w:hideMark/>
          </w:tcPr>
          <w:p w14:paraId="1EF87E8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E19EC2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385BDC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CCF6AA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8,9691%</w:t>
            </w:r>
          </w:p>
        </w:tc>
      </w:tr>
      <w:tr w:rsidR="004B047B" w:rsidRPr="004B047B" w14:paraId="42F824F2" w14:textId="77777777" w:rsidTr="004B047B">
        <w:trPr>
          <w:trHeight w:val="210"/>
        </w:trPr>
        <w:tc>
          <w:tcPr>
            <w:tcW w:w="1643" w:type="dxa"/>
            <w:tcBorders>
              <w:top w:val="nil"/>
              <w:left w:val="nil"/>
              <w:bottom w:val="nil"/>
              <w:right w:val="nil"/>
            </w:tcBorders>
            <w:shd w:val="clear" w:color="auto" w:fill="auto"/>
            <w:noWrap/>
            <w:vAlign w:val="bottom"/>
            <w:hideMark/>
          </w:tcPr>
          <w:p w14:paraId="21D9999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48</w:t>
            </w:r>
          </w:p>
        </w:tc>
        <w:tc>
          <w:tcPr>
            <w:tcW w:w="1545" w:type="dxa"/>
            <w:tcBorders>
              <w:top w:val="nil"/>
              <w:left w:val="nil"/>
              <w:bottom w:val="nil"/>
              <w:right w:val="nil"/>
            </w:tcBorders>
            <w:shd w:val="clear" w:color="auto" w:fill="auto"/>
            <w:noWrap/>
            <w:vAlign w:val="bottom"/>
            <w:hideMark/>
          </w:tcPr>
          <w:p w14:paraId="33E5E46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20/06/2024</w:t>
            </w:r>
          </w:p>
        </w:tc>
        <w:tc>
          <w:tcPr>
            <w:tcW w:w="869" w:type="dxa"/>
            <w:tcBorders>
              <w:top w:val="nil"/>
              <w:left w:val="nil"/>
              <w:bottom w:val="nil"/>
              <w:right w:val="nil"/>
            </w:tcBorders>
            <w:shd w:val="clear" w:color="auto" w:fill="auto"/>
            <w:noWrap/>
            <w:vAlign w:val="bottom"/>
            <w:hideMark/>
          </w:tcPr>
          <w:p w14:paraId="15777C1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3E034D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B5784E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79179B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9,4238%</w:t>
            </w:r>
          </w:p>
        </w:tc>
      </w:tr>
      <w:tr w:rsidR="004B047B" w:rsidRPr="004B047B" w14:paraId="27727F5F" w14:textId="77777777" w:rsidTr="004B047B">
        <w:trPr>
          <w:trHeight w:val="210"/>
        </w:trPr>
        <w:tc>
          <w:tcPr>
            <w:tcW w:w="1643" w:type="dxa"/>
            <w:tcBorders>
              <w:top w:val="nil"/>
              <w:left w:val="nil"/>
              <w:bottom w:val="nil"/>
              <w:right w:val="nil"/>
            </w:tcBorders>
            <w:shd w:val="clear" w:color="auto" w:fill="auto"/>
            <w:noWrap/>
            <w:vAlign w:val="bottom"/>
            <w:hideMark/>
          </w:tcPr>
          <w:p w14:paraId="44AE373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49</w:t>
            </w:r>
          </w:p>
        </w:tc>
        <w:tc>
          <w:tcPr>
            <w:tcW w:w="1545" w:type="dxa"/>
            <w:tcBorders>
              <w:top w:val="nil"/>
              <w:left w:val="nil"/>
              <w:bottom w:val="nil"/>
              <w:right w:val="nil"/>
            </w:tcBorders>
            <w:shd w:val="clear" w:color="auto" w:fill="auto"/>
            <w:noWrap/>
            <w:vAlign w:val="bottom"/>
            <w:hideMark/>
          </w:tcPr>
          <w:p w14:paraId="6A89615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20/07/2024</w:t>
            </w:r>
          </w:p>
        </w:tc>
        <w:tc>
          <w:tcPr>
            <w:tcW w:w="869" w:type="dxa"/>
            <w:tcBorders>
              <w:top w:val="nil"/>
              <w:left w:val="nil"/>
              <w:bottom w:val="nil"/>
              <w:right w:val="nil"/>
            </w:tcBorders>
            <w:shd w:val="clear" w:color="auto" w:fill="auto"/>
            <w:noWrap/>
            <w:vAlign w:val="bottom"/>
            <w:hideMark/>
          </w:tcPr>
          <w:p w14:paraId="33684C6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348DB2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0CFE3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680D4D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9,9309%</w:t>
            </w:r>
          </w:p>
        </w:tc>
      </w:tr>
      <w:tr w:rsidR="004B047B" w:rsidRPr="004B047B" w14:paraId="11390F11" w14:textId="77777777" w:rsidTr="004B047B">
        <w:trPr>
          <w:trHeight w:val="210"/>
        </w:trPr>
        <w:tc>
          <w:tcPr>
            <w:tcW w:w="1643" w:type="dxa"/>
            <w:tcBorders>
              <w:top w:val="nil"/>
              <w:left w:val="nil"/>
              <w:bottom w:val="nil"/>
              <w:right w:val="nil"/>
            </w:tcBorders>
            <w:shd w:val="clear" w:color="auto" w:fill="auto"/>
            <w:noWrap/>
            <w:vAlign w:val="bottom"/>
            <w:hideMark/>
          </w:tcPr>
          <w:p w14:paraId="6E8D209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50</w:t>
            </w:r>
          </w:p>
        </w:tc>
        <w:tc>
          <w:tcPr>
            <w:tcW w:w="1545" w:type="dxa"/>
            <w:tcBorders>
              <w:top w:val="nil"/>
              <w:left w:val="nil"/>
              <w:bottom w:val="nil"/>
              <w:right w:val="nil"/>
            </w:tcBorders>
            <w:shd w:val="clear" w:color="auto" w:fill="auto"/>
            <w:noWrap/>
            <w:vAlign w:val="bottom"/>
            <w:hideMark/>
          </w:tcPr>
          <w:p w14:paraId="37296E0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20/08/2024</w:t>
            </w:r>
          </w:p>
        </w:tc>
        <w:tc>
          <w:tcPr>
            <w:tcW w:w="869" w:type="dxa"/>
            <w:tcBorders>
              <w:top w:val="nil"/>
              <w:left w:val="nil"/>
              <w:bottom w:val="nil"/>
              <w:right w:val="nil"/>
            </w:tcBorders>
            <w:shd w:val="clear" w:color="auto" w:fill="auto"/>
            <w:noWrap/>
            <w:vAlign w:val="bottom"/>
            <w:hideMark/>
          </w:tcPr>
          <w:p w14:paraId="4B6F869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8C477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09DB76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D91E63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10,1418%</w:t>
            </w:r>
          </w:p>
        </w:tc>
      </w:tr>
      <w:tr w:rsidR="004B047B" w:rsidRPr="004B047B" w14:paraId="24B84481" w14:textId="77777777" w:rsidTr="004B047B">
        <w:trPr>
          <w:trHeight w:val="210"/>
        </w:trPr>
        <w:tc>
          <w:tcPr>
            <w:tcW w:w="1643" w:type="dxa"/>
            <w:tcBorders>
              <w:top w:val="nil"/>
              <w:left w:val="nil"/>
              <w:bottom w:val="nil"/>
              <w:right w:val="nil"/>
            </w:tcBorders>
            <w:shd w:val="clear" w:color="auto" w:fill="auto"/>
            <w:noWrap/>
            <w:vAlign w:val="bottom"/>
            <w:hideMark/>
          </w:tcPr>
          <w:p w14:paraId="5503BF3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51</w:t>
            </w:r>
          </w:p>
        </w:tc>
        <w:tc>
          <w:tcPr>
            <w:tcW w:w="1545" w:type="dxa"/>
            <w:tcBorders>
              <w:top w:val="nil"/>
              <w:left w:val="nil"/>
              <w:bottom w:val="nil"/>
              <w:right w:val="nil"/>
            </w:tcBorders>
            <w:shd w:val="clear" w:color="auto" w:fill="auto"/>
            <w:noWrap/>
            <w:vAlign w:val="bottom"/>
            <w:hideMark/>
          </w:tcPr>
          <w:p w14:paraId="0BCC6C9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20/09/2024</w:t>
            </w:r>
          </w:p>
        </w:tc>
        <w:tc>
          <w:tcPr>
            <w:tcW w:w="869" w:type="dxa"/>
            <w:tcBorders>
              <w:top w:val="nil"/>
              <w:left w:val="nil"/>
              <w:bottom w:val="nil"/>
              <w:right w:val="nil"/>
            </w:tcBorders>
            <w:shd w:val="clear" w:color="auto" w:fill="auto"/>
            <w:noWrap/>
            <w:vAlign w:val="bottom"/>
            <w:hideMark/>
          </w:tcPr>
          <w:p w14:paraId="3C6F9AA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08BD2E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27B00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098E5E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10,5407%</w:t>
            </w:r>
          </w:p>
        </w:tc>
      </w:tr>
      <w:tr w:rsidR="004B047B" w:rsidRPr="004B047B" w14:paraId="7C3C1834" w14:textId="77777777" w:rsidTr="004B047B">
        <w:trPr>
          <w:trHeight w:val="210"/>
        </w:trPr>
        <w:tc>
          <w:tcPr>
            <w:tcW w:w="1643" w:type="dxa"/>
            <w:tcBorders>
              <w:top w:val="nil"/>
              <w:left w:val="nil"/>
              <w:bottom w:val="nil"/>
              <w:right w:val="nil"/>
            </w:tcBorders>
            <w:shd w:val="clear" w:color="auto" w:fill="auto"/>
            <w:noWrap/>
            <w:vAlign w:val="bottom"/>
            <w:hideMark/>
          </w:tcPr>
          <w:p w14:paraId="4C28D93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52</w:t>
            </w:r>
          </w:p>
        </w:tc>
        <w:tc>
          <w:tcPr>
            <w:tcW w:w="1545" w:type="dxa"/>
            <w:tcBorders>
              <w:top w:val="nil"/>
              <w:left w:val="nil"/>
              <w:bottom w:val="nil"/>
              <w:right w:val="nil"/>
            </w:tcBorders>
            <w:shd w:val="clear" w:color="auto" w:fill="auto"/>
            <w:noWrap/>
            <w:vAlign w:val="bottom"/>
            <w:hideMark/>
          </w:tcPr>
          <w:p w14:paraId="5620D57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20/10/2024</w:t>
            </w:r>
          </w:p>
        </w:tc>
        <w:tc>
          <w:tcPr>
            <w:tcW w:w="869" w:type="dxa"/>
            <w:tcBorders>
              <w:top w:val="nil"/>
              <w:left w:val="nil"/>
              <w:bottom w:val="nil"/>
              <w:right w:val="nil"/>
            </w:tcBorders>
            <w:shd w:val="clear" w:color="auto" w:fill="auto"/>
            <w:noWrap/>
            <w:vAlign w:val="bottom"/>
            <w:hideMark/>
          </w:tcPr>
          <w:p w14:paraId="44AAE81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967F5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7A0F7C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54ED48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11,1894%</w:t>
            </w:r>
          </w:p>
        </w:tc>
      </w:tr>
      <w:tr w:rsidR="004B047B" w:rsidRPr="004B047B" w14:paraId="5E65248B" w14:textId="77777777" w:rsidTr="004B047B">
        <w:trPr>
          <w:trHeight w:val="210"/>
        </w:trPr>
        <w:tc>
          <w:tcPr>
            <w:tcW w:w="1643" w:type="dxa"/>
            <w:tcBorders>
              <w:top w:val="nil"/>
              <w:left w:val="nil"/>
              <w:bottom w:val="nil"/>
              <w:right w:val="nil"/>
            </w:tcBorders>
            <w:shd w:val="clear" w:color="auto" w:fill="auto"/>
            <w:noWrap/>
            <w:vAlign w:val="bottom"/>
            <w:hideMark/>
          </w:tcPr>
          <w:p w14:paraId="287988F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53</w:t>
            </w:r>
          </w:p>
        </w:tc>
        <w:tc>
          <w:tcPr>
            <w:tcW w:w="1545" w:type="dxa"/>
            <w:tcBorders>
              <w:top w:val="nil"/>
              <w:left w:val="nil"/>
              <w:bottom w:val="nil"/>
              <w:right w:val="nil"/>
            </w:tcBorders>
            <w:shd w:val="clear" w:color="auto" w:fill="auto"/>
            <w:noWrap/>
            <w:vAlign w:val="bottom"/>
            <w:hideMark/>
          </w:tcPr>
          <w:p w14:paraId="5987376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20/11/2024</w:t>
            </w:r>
          </w:p>
        </w:tc>
        <w:tc>
          <w:tcPr>
            <w:tcW w:w="869" w:type="dxa"/>
            <w:tcBorders>
              <w:top w:val="nil"/>
              <w:left w:val="nil"/>
              <w:bottom w:val="nil"/>
              <w:right w:val="nil"/>
            </w:tcBorders>
            <w:shd w:val="clear" w:color="auto" w:fill="auto"/>
            <w:noWrap/>
            <w:vAlign w:val="bottom"/>
            <w:hideMark/>
          </w:tcPr>
          <w:p w14:paraId="3364561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4664C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694EC4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A392C4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12,2622%</w:t>
            </w:r>
          </w:p>
        </w:tc>
      </w:tr>
      <w:tr w:rsidR="004B047B" w:rsidRPr="004B047B" w14:paraId="2B62EB72" w14:textId="77777777" w:rsidTr="004B047B">
        <w:trPr>
          <w:trHeight w:val="210"/>
        </w:trPr>
        <w:tc>
          <w:tcPr>
            <w:tcW w:w="1643" w:type="dxa"/>
            <w:tcBorders>
              <w:top w:val="nil"/>
              <w:left w:val="nil"/>
              <w:bottom w:val="nil"/>
              <w:right w:val="nil"/>
            </w:tcBorders>
            <w:shd w:val="clear" w:color="auto" w:fill="auto"/>
            <w:noWrap/>
            <w:vAlign w:val="bottom"/>
            <w:hideMark/>
          </w:tcPr>
          <w:p w14:paraId="6937C68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54</w:t>
            </w:r>
          </w:p>
        </w:tc>
        <w:tc>
          <w:tcPr>
            <w:tcW w:w="1545" w:type="dxa"/>
            <w:tcBorders>
              <w:top w:val="nil"/>
              <w:left w:val="nil"/>
              <w:bottom w:val="nil"/>
              <w:right w:val="nil"/>
            </w:tcBorders>
            <w:shd w:val="clear" w:color="auto" w:fill="auto"/>
            <w:noWrap/>
            <w:vAlign w:val="bottom"/>
            <w:hideMark/>
          </w:tcPr>
          <w:p w14:paraId="1BC827A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20/12/2024</w:t>
            </w:r>
          </w:p>
        </w:tc>
        <w:tc>
          <w:tcPr>
            <w:tcW w:w="869" w:type="dxa"/>
            <w:tcBorders>
              <w:top w:val="nil"/>
              <w:left w:val="nil"/>
              <w:bottom w:val="nil"/>
              <w:right w:val="nil"/>
            </w:tcBorders>
            <w:shd w:val="clear" w:color="auto" w:fill="auto"/>
            <w:noWrap/>
            <w:vAlign w:val="bottom"/>
            <w:hideMark/>
          </w:tcPr>
          <w:p w14:paraId="68A6CA4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1AAC2A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EF9AD9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B84A96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13,0581%</w:t>
            </w:r>
          </w:p>
        </w:tc>
      </w:tr>
      <w:tr w:rsidR="004B047B" w:rsidRPr="004B047B" w14:paraId="02C736C8" w14:textId="77777777" w:rsidTr="004B047B">
        <w:trPr>
          <w:trHeight w:val="210"/>
        </w:trPr>
        <w:tc>
          <w:tcPr>
            <w:tcW w:w="1643" w:type="dxa"/>
            <w:tcBorders>
              <w:top w:val="nil"/>
              <w:left w:val="nil"/>
              <w:bottom w:val="nil"/>
              <w:right w:val="nil"/>
            </w:tcBorders>
            <w:shd w:val="clear" w:color="auto" w:fill="auto"/>
            <w:noWrap/>
            <w:vAlign w:val="bottom"/>
            <w:hideMark/>
          </w:tcPr>
          <w:p w14:paraId="0CEF3BF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55</w:t>
            </w:r>
          </w:p>
        </w:tc>
        <w:tc>
          <w:tcPr>
            <w:tcW w:w="1545" w:type="dxa"/>
            <w:tcBorders>
              <w:top w:val="nil"/>
              <w:left w:val="nil"/>
              <w:bottom w:val="nil"/>
              <w:right w:val="nil"/>
            </w:tcBorders>
            <w:shd w:val="clear" w:color="auto" w:fill="auto"/>
            <w:noWrap/>
            <w:vAlign w:val="bottom"/>
            <w:hideMark/>
          </w:tcPr>
          <w:p w14:paraId="50DC84D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20/01/2025</w:t>
            </w:r>
          </w:p>
        </w:tc>
        <w:tc>
          <w:tcPr>
            <w:tcW w:w="869" w:type="dxa"/>
            <w:tcBorders>
              <w:top w:val="nil"/>
              <w:left w:val="nil"/>
              <w:bottom w:val="nil"/>
              <w:right w:val="nil"/>
            </w:tcBorders>
            <w:shd w:val="clear" w:color="auto" w:fill="auto"/>
            <w:noWrap/>
            <w:vAlign w:val="bottom"/>
            <w:hideMark/>
          </w:tcPr>
          <w:p w14:paraId="36E10D9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2D3196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8212B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4155E1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13,5874%</w:t>
            </w:r>
          </w:p>
        </w:tc>
      </w:tr>
      <w:tr w:rsidR="004B047B" w:rsidRPr="004B047B" w14:paraId="192401A9" w14:textId="77777777" w:rsidTr="004B047B">
        <w:trPr>
          <w:trHeight w:val="210"/>
        </w:trPr>
        <w:tc>
          <w:tcPr>
            <w:tcW w:w="1643" w:type="dxa"/>
            <w:tcBorders>
              <w:top w:val="nil"/>
              <w:left w:val="nil"/>
              <w:bottom w:val="nil"/>
              <w:right w:val="nil"/>
            </w:tcBorders>
            <w:shd w:val="clear" w:color="auto" w:fill="auto"/>
            <w:noWrap/>
            <w:vAlign w:val="bottom"/>
            <w:hideMark/>
          </w:tcPr>
          <w:p w14:paraId="2F8D406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lastRenderedPageBreak/>
              <w:t>56</w:t>
            </w:r>
          </w:p>
        </w:tc>
        <w:tc>
          <w:tcPr>
            <w:tcW w:w="1545" w:type="dxa"/>
            <w:tcBorders>
              <w:top w:val="nil"/>
              <w:left w:val="nil"/>
              <w:bottom w:val="nil"/>
              <w:right w:val="nil"/>
            </w:tcBorders>
            <w:shd w:val="clear" w:color="auto" w:fill="auto"/>
            <w:noWrap/>
            <w:vAlign w:val="bottom"/>
            <w:hideMark/>
          </w:tcPr>
          <w:p w14:paraId="58EC1CD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20/02/2025</w:t>
            </w:r>
          </w:p>
        </w:tc>
        <w:tc>
          <w:tcPr>
            <w:tcW w:w="869" w:type="dxa"/>
            <w:tcBorders>
              <w:top w:val="nil"/>
              <w:left w:val="nil"/>
              <w:bottom w:val="nil"/>
              <w:right w:val="nil"/>
            </w:tcBorders>
            <w:shd w:val="clear" w:color="auto" w:fill="auto"/>
            <w:noWrap/>
            <w:vAlign w:val="bottom"/>
            <w:hideMark/>
          </w:tcPr>
          <w:p w14:paraId="751B2CC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E91FC3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18520F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B4FA2C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13,7127%</w:t>
            </w:r>
          </w:p>
        </w:tc>
      </w:tr>
      <w:tr w:rsidR="004B047B" w:rsidRPr="004B047B" w14:paraId="4E116C26" w14:textId="77777777" w:rsidTr="004B047B">
        <w:trPr>
          <w:trHeight w:val="210"/>
        </w:trPr>
        <w:tc>
          <w:tcPr>
            <w:tcW w:w="1643" w:type="dxa"/>
            <w:tcBorders>
              <w:top w:val="nil"/>
              <w:left w:val="nil"/>
              <w:bottom w:val="nil"/>
              <w:right w:val="nil"/>
            </w:tcBorders>
            <w:shd w:val="clear" w:color="auto" w:fill="auto"/>
            <w:noWrap/>
            <w:vAlign w:val="bottom"/>
            <w:hideMark/>
          </w:tcPr>
          <w:p w14:paraId="15607CA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57</w:t>
            </w:r>
          </w:p>
        </w:tc>
        <w:tc>
          <w:tcPr>
            <w:tcW w:w="1545" w:type="dxa"/>
            <w:tcBorders>
              <w:top w:val="nil"/>
              <w:left w:val="nil"/>
              <w:bottom w:val="nil"/>
              <w:right w:val="nil"/>
            </w:tcBorders>
            <w:shd w:val="clear" w:color="auto" w:fill="auto"/>
            <w:noWrap/>
            <w:vAlign w:val="bottom"/>
            <w:hideMark/>
          </w:tcPr>
          <w:p w14:paraId="319BA8E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20/03/2025</w:t>
            </w:r>
          </w:p>
        </w:tc>
        <w:tc>
          <w:tcPr>
            <w:tcW w:w="869" w:type="dxa"/>
            <w:tcBorders>
              <w:top w:val="nil"/>
              <w:left w:val="nil"/>
              <w:bottom w:val="nil"/>
              <w:right w:val="nil"/>
            </w:tcBorders>
            <w:shd w:val="clear" w:color="auto" w:fill="auto"/>
            <w:noWrap/>
            <w:vAlign w:val="bottom"/>
            <w:hideMark/>
          </w:tcPr>
          <w:p w14:paraId="3BAA83C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78E1A1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18B07E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DBAB07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15,0066%</w:t>
            </w:r>
          </w:p>
        </w:tc>
      </w:tr>
      <w:tr w:rsidR="004B047B" w:rsidRPr="004B047B" w14:paraId="5347E29E" w14:textId="77777777" w:rsidTr="004B047B">
        <w:trPr>
          <w:trHeight w:val="210"/>
        </w:trPr>
        <w:tc>
          <w:tcPr>
            <w:tcW w:w="1643" w:type="dxa"/>
            <w:tcBorders>
              <w:top w:val="nil"/>
              <w:left w:val="nil"/>
              <w:bottom w:val="nil"/>
              <w:right w:val="nil"/>
            </w:tcBorders>
            <w:shd w:val="clear" w:color="auto" w:fill="auto"/>
            <w:noWrap/>
            <w:vAlign w:val="bottom"/>
            <w:hideMark/>
          </w:tcPr>
          <w:p w14:paraId="0D6EC54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58</w:t>
            </w:r>
          </w:p>
        </w:tc>
        <w:tc>
          <w:tcPr>
            <w:tcW w:w="1545" w:type="dxa"/>
            <w:tcBorders>
              <w:top w:val="nil"/>
              <w:left w:val="nil"/>
              <w:bottom w:val="nil"/>
              <w:right w:val="nil"/>
            </w:tcBorders>
            <w:shd w:val="clear" w:color="auto" w:fill="auto"/>
            <w:noWrap/>
            <w:vAlign w:val="bottom"/>
            <w:hideMark/>
          </w:tcPr>
          <w:p w14:paraId="6D91DAC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20/04/2025</w:t>
            </w:r>
          </w:p>
        </w:tc>
        <w:tc>
          <w:tcPr>
            <w:tcW w:w="869" w:type="dxa"/>
            <w:tcBorders>
              <w:top w:val="nil"/>
              <w:left w:val="nil"/>
              <w:bottom w:val="nil"/>
              <w:right w:val="nil"/>
            </w:tcBorders>
            <w:shd w:val="clear" w:color="auto" w:fill="auto"/>
            <w:noWrap/>
            <w:vAlign w:val="bottom"/>
            <w:hideMark/>
          </w:tcPr>
          <w:p w14:paraId="0F81E1E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4C5036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520A37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02C01A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16,0556%</w:t>
            </w:r>
          </w:p>
        </w:tc>
      </w:tr>
      <w:tr w:rsidR="004B047B" w:rsidRPr="004B047B" w14:paraId="66DE4B8C" w14:textId="77777777" w:rsidTr="004B047B">
        <w:trPr>
          <w:trHeight w:val="210"/>
        </w:trPr>
        <w:tc>
          <w:tcPr>
            <w:tcW w:w="1643" w:type="dxa"/>
            <w:tcBorders>
              <w:top w:val="nil"/>
              <w:left w:val="nil"/>
              <w:bottom w:val="nil"/>
              <w:right w:val="nil"/>
            </w:tcBorders>
            <w:shd w:val="clear" w:color="auto" w:fill="auto"/>
            <w:noWrap/>
            <w:vAlign w:val="bottom"/>
            <w:hideMark/>
          </w:tcPr>
          <w:p w14:paraId="07CDB2C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59</w:t>
            </w:r>
          </w:p>
        </w:tc>
        <w:tc>
          <w:tcPr>
            <w:tcW w:w="1545" w:type="dxa"/>
            <w:tcBorders>
              <w:top w:val="nil"/>
              <w:left w:val="nil"/>
              <w:bottom w:val="nil"/>
              <w:right w:val="nil"/>
            </w:tcBorders>
            <w:shd w:val="clear" w:color="auto" w:fill="auto"/>
            <w:noWrap/>
            <w:vAlign w:val="bottom"/>
            <w:hideMark/>
          </w:tcPr>
          <w:p w14:paraId="7950149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20/05/2025</w:t>
            </w:r>
          </w:p>
        </w:tc>
        <w:tc>
          <w:tcPr>
            <w:tcW w:w="869" w:type="dxa"/>
            <w:tcBorders>
              <w:top w:val="nil"/>
              <w:left w:val="nil"/>
              <w:bottom w:val="nil"/>
              <w:right w:val="nil"/>
            </w:tcBorders>
            <w:shd w:val="clear" w:color="auto" w:fill="auto"/>
            <w:noWrap/>
            <w:vAlign w:val="bottom"/>
            <w:hideMark/>
          </w:tcPr>
          <w:p w14:paraId="1031F93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31595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3C38B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958987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17,5752%</w:t>
            </w:r>
          </w:p>
        </w:tc>
      </w:tr>
      <w:tr w:rsidR="004B047B" w:rsidRPr="004B047B" w14:paraId="6DD13080" w14:textId="77777777" w:rsidTr="004B047B">
        <w:trPr>
          <w:trHeight w:val="210"/>
        </w:trPr>
        <w:tc>
          <w:tcPr>
            <w:tcW w:w="1643" w:type="dxa"/>
            <w:tcBorders>
              <w:top w:val="nil"/>
              <w:left w:val="nil"/>
              <w:bottom w:val="nil"/>
              <w:right w:val="nil"/>
            </w:tcBorders>
            <w:shd w:val="clear" w:color="auto" w:fill="auto"/>
            <w:noWrap/>
            <w:vAlign w:val="bottom"/>
            <w:hideMark/>
          </w:tcPr>
          <w:p w14:paraId="790521C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60</w:t>
            </w:r>
          </w:p>
        </w:tc>
        <w:tc>
          <w:tcPr>
            <w:tcW w:w="1545" w:type="dxa"/>
            <w:tcBorders>
              <w:top w:val="nil"/>
              <w:left w:val="nil"/>
              <w:bottom w:val="nil"/>
              <w:right w:val="nil"/>
            </w:tcBorders>
            <w:shd w:val="clear" w:color="auto" w:fill="auto"/>
            <w:noWrap/>
            <w:vAlign w:val="bottom"/>
            <w:hideMark/>
          </w:tcPr>
          <w:p w14:paraId="54EDF36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20/06/2025</w:t>
            </w:r>
          </w:p>
        </w:tc>
        <w:tc>
          <w:tcPr>
            <w:tcW w:w="869" w:type="dxa"/>
            <w:tcBorders>
              <w:top w:val="nil"/>
              <w:left w:val="nil"/>
              <w:bottom w:val="nil"/>
              <w:right w:val="nil"/>
            </w:tcBorders>
            <w:shd w:val="clear" w:color="auto" w:fill="auto"/>
            <w:noWrap/>
            <w:vAlign w:val="bottom"/>
            <w:hideMark/>
          </w:tcPr>
          <w:p w14:paraId="479EEF0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441BF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AF165F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9E2688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19,5710%</w:t>
            </w:r>
          </w:p>
        </w:tc>
      </w:tr>
      <w:tr w:rsidR="004B047B" w:rsidRPr="004B047B" w14:paraId="3C5E65F1" w14:textId="77777777" w:rsidTr="004B047B">
        <w:trPr>
          <w:trHeight w:val="210"/>
        </w:trPr>
        <w:tc>
          <w:tcPr>
            <w:tcW w:w="1643" w:type="dxa"/>
            <w:tcBorders>
              <w:top w:val="nil"/>
              <w:left w:val="nil"/>
              <w:bottom w:val="nil"/>
              <w:right w:val="nil"/>
            </w:tcBorders>
            <w:shd w:val="clear" w:color="auto" w:fill="auto"/>
            <w:noWrap/>
            <w:vAlign w:val="bottom"/>
            <w:hideMark/>
          </w:tcPr>
          <w:p w14:paraId="0D3E8B7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61</w:t>
            </w:r>
          </w:p>
        </w:tc>
        <w:tc>
          <w:tcPr>
            <w:tcW w:w="1545" w:type="dxa"/>
            <w:tcBorders>
              <w:top w:val="nil"/>
              <w:left w:val="nil"/>
              <w:bottom w:val="nil"/>
              <w:right w:val="nil"/>
            </w:tcBorders>
            <w:shd w:val="clear" w:color="auto" w:fill="auto"/>
            <w:noWrap/>
            <w:vAlign w:val="bottom"/>
            <w:hideMark/>
          </w:tcPr>
          <w:p w14:paraId="3378727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20/07/2025</w:t>
            </w:r>
          </w:p>
        </w:tc>
        <w:tc>
          <w:tcPr>
            <w:tcW w:w="869" w:type="dxa"/>
            <w:tcBorders>
              <w:top w:val="nil"/>
              <w:left w:val="nil"/>
              <w:bottom w:val="nil"/>
              <w:right w:val="nil"/>
            </w:tcBorders>
            <w:shd w:val="clear" w:color="auto" w:fill="auto"/>
            <w:noWrap/>
            <w:vAlign w:val="bottom"/>
            <w:hideMark/>
          </w:tcPr>
          <w:p w14:paraId="2ECB7E0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FAF44C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EEB63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DD1956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22,3615%</w:t>
            </w:r>
          </w:p>
        </w:tc>
      </w:tr>
      <w:tr w:rsidR="004B047B" w:rsidRPr="004B047B" w14:paraId="139F074F" w14:textId="77777777" w:rsidTr="004B047B">
        <w:trPr>
          <w:trHeight w:val="210"/>
        </w:trPr>
        <w:tc>
          <w:tcPr>
            <w:tcW w:w="1643" w:type="dxa"/>
            <w:tcBorders>
              <w:top w:val="nil"/>
              <w:left w:val="nil"/>
              <w:bottom w:val="nil"/>
              <w:right w:val="nil"/>
            </w:tcBorders>
            <w:shd w:val="clear" w:color="auto" w:fill="auto"/>
            <w:noWrap/>
            <w:vAlign w:val="bottom"/>
            <w:hideMark/>
          </w:tcPr>
          <w:p w14:paraId="0C79A53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62</w:t>
            </w:r>
          </w:p>
        </w:tc>
        <w:tc>
          <w:tcPr>
            <w:tcW w:w="1545" w:type="dxa"/>
            <w:tcBorders>
              <w:top w:val="nil"/>
              <w:left w:val="nil"/>
              <w:bottom w:val="nil"/>
              <w:right w:val="nil"/>
            </w:tcBorders>
            <w:shd w:val="clear" w:color="auto" w:fill="auto"/>
            <w:noWrap/>
            <w:vAlign w:val="bottom"/>
            <w:hideMark/>
          </w:tcPr>
          <w:p w14:paraId="31C51B6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20/08/2025</w:t>
            </w:r>
          </w:p>
        </w:tc>
        <w:tc>
          <w:tcPr>
            <w:tcW w:w="869" w:type="dxa"/>
            <w:tcBorders>
              <w:top w:val="nil"/>
              <w:left w:val="nil"/>
              <w:bottom w:val="nil"/>
              <w:right w:val="nil"/>
            </w:tcBorders>
            <w:shd w:val="clear" w:color="auto" w:fill="auto"/>
            <w:noWrap/>
            <w:vAlign w:val="bottom"/>
            <w:hideMark/>
          </w:tcPr>
          <w:p w14:paraId="71BA37F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027D0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A83AEF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8DD0F4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24,3001%</w:t>
            </w:r>
          </w:p>
        </w:tc>
      </w:tr>
      <w:tr w:rsidR="004B047B" w:rsidRPr="004B047B" w14:paraId="75ECBFE9" w14:textId="77777777" w:rsidTr="004B047B">
        <w:trPr>
          <w:trHeight w:val="210"/>
        </w:trPr>
        <w:tc>
          <w:tcPr>
            <w:tcW w:w="1643" w:type="dxa"/>
            <w:tcBorders>
              <w:top w:val="nil"/>
              <w:left w:val="nil"/>
              <w:bottom w:val="nil"/>
              <w:right w:val="nil"/>
            </w:tcBorders>
            <w:shd w:val="clear" w:color="auto" w:fill="auto"/>
            <w:noWrap/>
            <w:vAlign w:val="bottom"/>
            <w:hideMark/>
          </w:tcPr>
          <w:p w14:paraId="56E81B3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63</w:t>
            </w:r>
          </w:p>
        </w:tc>
        <w:tc>
          <w:tcPr>
            <w:tcW w:w="1545" w:type="dxa"/>
            <w:tcBorders>
              <w:top w:val="nil"/>
              <w:left w:val="nil"/>
              <w:bottom w:val="nil"/>
              <w:right w:val="nil"/>
            </w:tcBorders>
            <w:shd w:val="clear" w:color="auto" w:fill="auto"/>
            <w:noWrap/>
            <w:vAlign w:val="bottom"/>
            <w:hideMark/>
          </w:tcPr>
          <w:p w14:paraId="216A068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20/09/2025</w:t>
            </w:r>
          </w:p>
        </w:tc>
        <w:tc>
          <w:tcPr>
            <w:tcW w:w="869" w:type="dxa"/>
            <w:tcBorders>
              <w:top w:val="nil"/>
              <w:left w:val="nil"/>
              <w:bottom w:val="nil"/>
              <w:right w:val="nil"/>
            </w:tcBorders>
            <w:shd w:val="clear" w:color="auto" w:fill="auto"/>
            <w:noWrap/>
            <w:vAlign w:val="bottom"/>
            <w:hideMark/>
          </w:tcPr>
          <w:p w14:paraId="7B89E75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47D2DE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156D86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BB8A70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27,7893%</w:t>
            </w:r>
          </w:p>
        </w:tc>
      </w:tr>
      <w:tr w:rsidR="004B047B" w:rsidRPr="004B047B" w14:paraId="521DAC62" w14:textId="77777777" w:rsidTr="004B047B">
        <w:trPr>
          <w:trHeight w:val="210"/>
        </w:trPr>
        <w:tc>
          <w:tcPr>
            <w:tcW w:w="1643" w:type="dxa"/>
            <w:tcBorders>
              <w:top w:val="nil"/>
              <w:left w:val="nil"/>
              <w:bottom w:val="nil"/>
              <w:right w:val="nil"/>
            </w:tcBorders>
            <w:shd w:val="clear" w:color="auto" w:fill="auto"/>
            <w:noWrap/>
            <w:vAlign w:val="bottom"/>
            <w:hideMark/>
          </w:tcPr>
          <w:p w14:paraId="168B498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64</w:t>
            </w:r>
          </w:p>
        </w:tc>
        <w:tc>
          <w:tcPr>
            <w:tcW w:w="1545" w:type="dxa"/>
            <w:tcBorders>
              <w:top w:val="nil"/>
              <w:left w:val="nil"/>
              <w:bottom w:val="nil"/>
              <w:right w:val="nil"/>
            </w:tcBorders>
            <w:shd w:val="clear" w:color="auto" w:fill="auto"/>
            <w:noWrap/>
            <w:vAlign w:val="bottom"/>
            <w:hideMark/>
          </w:tcPr>
          <w:p w14:paraId="788F971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20/10/2025</w:t>
            </w:r>
          </w:p>
        </w:tc>
        <w:tc>
          <w:tcPr>
            <w:tcW w:w="869" w:type="dxa"/>
            <w:tcBorders>
              <w:top w:val="nil"/>
              <w:left w:val="nil"/>
              <w:bottom w:val="nil"/>
              <w:right w:val="nil"/>
            </w:tcBorders>
            <w:shd w:val="clear" w:color="auto" w:fill="auto"/>
            <w:noWrap/>
            <w:vAlign w:val="bottom"/>
            <w:hideMark/>
          </w:tcPr>
          <w:p w14:paraId="37A3C37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08E86F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6DCB0A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B7211B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36,7140%</w:t>
            </w:r>
          </w:p>
        </w:tc>
      </w:tr>
      <w:tr w:rsidR="004B047B" w:rsidRPr="004B047B" w14:paraId="4F766A2A" w14:textId="77777777" w:rsidTr="004B047B">
        <w:trPr>
          <w:trHeight w:val="210"/>
        </w:trPr>
        <w:tc>
          <w:tcPr>
            <w:tcW w:w="1643" w:type="dxa"/>
            <w:tcBorders>
              <w:top w:val="nil"/>
              <w:left w:val="nil"/>
              <w:bottom w:val="nil"/>
              <w:right w:val="nil"/>
            </w:tcBorders>
            <w:shd w:val="clear" w:color="auto" w:fill="auto"/>
            <w:noWrap/>
            <w:vAlign w:val="bottom"/>
            <w:hideMark/>
          </w:tcPr>
          <w:p w14:paraId="576B19D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65</w:t>
            </w:r>
          </w:p>
        </w:tc>
        <w:tc>
          <w:tcPr>
            <w:tcW w:w="1545" w:type="dxa"/>
            <w:tcBorders>
              <w:top w:val="nil"/>
              <w:left w:val="nil"/>
              <w:bottom w:val="nil"/>
              <w:right w:val="nil"/>
            </w:tcBorders>
            <w:shd w:val="clear" w:color="auto" w:fill="auto"/>
            <w:noWrap/>
            <w:vAlign w:val="bottom"/>
            <w:hideMark/>
          </w:tcPr>
          <w:p w14:paraId="42CA6E8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20/11/2025</w:t>
            </w:r>
          </w:p>
        </w:tc>
        <w:tc>
          <w:tcPr>
            <w:tcW w:w="869" w:type="dxa"/>
            <w:tcBorders>
              <w:top w:val="nil"/>
              <w:left w:val="nil"/>
              <w:bottom w:val="nil"/>
              <w:right w:val="nil"/>
            </w:tcBorders>
            <w:shd w:val="clear" w:color="auto" w:fill="auto"/>
            <w:noWrap/>
            <w:vAlign w:val="bottom"/>
            <w:hideMark/>
          </w:tcPr>
          <w:p w14:paraId="6AFFC1D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BCD5F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7690B5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E4113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53,0264%</w:t>
            </w:r>
          </w:p>
        </w:tc>
      </w:tr>
      <w:tr w:rsidR="004B047B" w:rsidRPr="004B047B" w14:paraId="05F79AE2" w14:textId="77777777" w:rsidTr="004B047B">
        <w:trPr>
          <w:trHeight w:val="210"/>
        </w:trPr>
        <w:tc>
          <w:tcPr>
            <w:tcW w:w="1643" w:type="dxa"/>
            <w:tcBorders>
              <w:top w:val="nil"/>
              <w:left w:val="nil"/>
              <w:bottom w:val="nil"/>
              <w:right w:val="nil"/>
            </w:tcBorders>
            <w:shd w:val="clear" w:color="auto" w:fill="auto"/>
            <w:noWrap/>
            <w:vAlign w:val="bottom"/>
            <w:hideMark/>
          </w:tcPr>
          <w:p w14:paraId="0CD3A3A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66</w:t>
            </w:r>
          </w:p>
        </w:tc>
        <w:tc>
          <w:tcPr>
            <w:tcW w:w="1545" w:type="dxa"/>
            <w:tcBorders>
              <w:top w:val="nil"/>
              <w:left w:val="nil"/>
              <w:bottom w:val="nil"/>
              <w:right w:val="nil"/>
            </w:tcBorders>
            <w:shd w:val="clear" w:color="auto" w:fill="auto"/>
            <w:noWrap/>
            <w:vAlign w:val="bottom"/>
            <w:hideMark/>
          </w:tcPr>
          <w:p w14:paraId="2E3A01B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20/12/2025</w:t>
            </w:r>
          </w:p>
        </w:tc>
        <w:tc>
          <w:tcPr>
            <w:tcW w:w="869" w:type="dxa"/>
            <w:tcBorders>
              <w:top w:val="nil"/>
              <w:left w:val="nil"/>
              <w:bottom w:val="nil"/>
              <w:right w:val="nil"/>
            </w:tcBorders>
            <w:shd w:val="clear" w:color="auto" w:fill="auto"/>
            <w:noWrap/>
            <w:vAlign w:val="bottom"/>
            <w:hideMark/>
          </w:tcPr>
          <w:p w14:paraId="02602D8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EBF9DC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814162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5A2147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100,0000%</w:t>
            </w:r>
          </w:p>
        </w:tc>
      </w:tr>
    </w:tbl>
    <w:p w14:paraId="0F83C984" w14:textId="10374AC7" w:rsidR="004B047B" w:rsidRDefault="004B047B">
      <w:pPr>
        <w:spacing w:after="160" w:line="259" w:lineRule="auto"/>
        <w:rPr>
          <w:rFonts w:ascii="Ebrima" w:hAnsi="Ebrima" w:cstheme="minorHAnsi"/>
          <w:sz w:val="22"/>
          <w:szCs w:val="22"/>
        </w:rPr>
      </w:pPr>
    </w:p>
    <w:p w14:paraId="343C78C7" w14:textId="77777777" w:rsidR="004B047B" w:rsidRDefault="004B047B">
      <w:pPr>
        <w:spacing w:after="160" w:line="259" w:lineRule="auto"/>
        <w:rPr>
          <w:rFonts w:ascii="Ebrima" w:hAnsi="Ebrima" w:cstheme="minorHAnsi"/>
          <w:sz w:val="22"/>
          <w:szCs w:val="22"/>
        </w:rPr>
      </w:pPr>
      <w:r>
        <w:rPr>
          <w:rFonts w:ascii="Ebrima" w:hAnsi="Ebrima" w:cstheme="minorHAnsi"/>
          <w:sz w:val="22"/>
          <w:szCs w:val="22"/>
        </w:rPr>
        <w:br w:type="page"/>
      </w:r>
    </w:p>
    <w:p w14:paraId="4AC5C4E8" w14:textId="77777777" w:rsidR="003F0706" w:rsidRPr="0082644B" w:rsidRDefault="003F0706" w:rsidP="00412131">
      <w:pPr>
        <w:spacing w:line="300" w:lineRule="exact"/>
        <w:ind w:right="-2"/>
        <w:rPr>
          <w:rFonts w:ascii="Ebrima" w:hAnsi="Ebrima" w:cstheme="minorHAnsi"/>
          <w:sz w:val="22"/>
          <w:szCs w:val="22"/>
        </w:rPr>
      </w:pP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70" w:name="_Toc451888020"/>
      <w:bookmarkStart w:id="171" w:name="_Toc453263793"/>
      <w:bookmarkStart w:id="172" w:name="_Toc44931645"/>
      <w:bookmarkStart w:id="173" w:name="_Toc42360352"/>
      <w:r w:rsidRPr="0082644B">
        <w:rPr>
          <w:rFonts w:ascii="Ebrima" w:hAnsi="Ebrima" w:cstheme="minorHAnsi"/>
          <w:sz w:val="22"/>
          <w:szCs w:val="22"/>
        </w:rPr>
        <w:t>ANEXO III</w:t>
      </w:r>
      <w:bookmarkEnd w:id="170"/>
      <w:bookmarkEnd w:id="171"/>
      <w:bookmarkEnd w:id="172"/>
      <w:bookmarkEnd w:id="173"/>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30DE46B2" w:rsidR="00412131" w:rsidRPr="0082644B" w:rsidRDefault="00412131" w:rsidP="00412131">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r w:rsidR="001F27F6" w:rsidRPr="009F38F6">
        <w:rPr>
          <w:rFonts w:ascii="Ebrima" w:hAnsi="Ebrima" w:cs="Calibri"/>
          <w:b/>
          <w:sz w:val="22"/>
          <w:szCs w:val="22"/>
        </w:rPr>
        <w:t>ÓRAMA DISTRIBUIDORA DE TÍTULOS E VALORES MOBILIÁRIOS S.A.</w:t>
      </w:r>
      <w:r w:rsidR="001F27F6" w:rsidRPr="009F38F6">
        <w:rPr>
          <w:rFonts w:ascii="Ebrima" w:hAnsi="Ebrima" w:cs="Calibri"/>
          <w:bCs/>
          <w:sz w:val="22"/>
          <w:szCs w:val="22"/>
        </w:rPr>
        <w:t>, sociedade anônima, inscrita no CNPJ/ME nº 13.293.225/0001-25, com sede na Cidade do Rio de Janeiro, Estado do Rio de Janeiro, na Praia de Botafogo, nº 228, 18º andar, CEP 22250-906</w:t>
      </w:r>
      <w:r w:rsidRPr="0082644B">
        <w:rPr>
          <w:rFonts w:ascii="Ebrima" w:hAnsi="Ebrima" w:cstheme="minorHAnsi"/>
          <w:sz w:val="22"/>
          <w:szCs w:val="22"/>
        </w:rPr>
        <w:t>,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Pr>
          <w:rFonts w:ascii="Ebrima" w:hAnsi="Ebrima" w:cstheme="minorHAnsi"/>
          <w:sz w:val="22"/>
          <w:szCs w:val="22"/>
        </w:rPr>
        <w:t>s</w:t>
      </w:r>
      <w:r w:rsidRPr="0082644B">
        <w:rPr>
          <w:rFonts w:ascii="Ebrima" w:hAnsi="Ebrima" w:cstheme="minorHAnsi"/>
          <w:sz w:val="22"/>
          <w:szCs w:val="22"/>
        </w:rPr>
        <w:t xml:space="preserve"> </w:t>
      </w:r>
      <w:r w:rsidR="007A0553">
        <w:rPr>
          <w:rFonts w:ascii="Ebrima" w:hAnsi="Ebrima"/>
          <w:sz w:val="22"/>
        </w:rPr>
        <w:t>357ª, 358ª, 359ª, 360ª, 361ª e 362ª</w:t>
      </w:r>
      <w:r w:rsidR="00873293"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 xml:space="preserve">com registro de companhia aberta perante a Comissão de Valores Mobiliários,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3732C92" w14:textId="77777777" w:rsidR="00412131" w:rsidRPr="0082644B" w:rsidRDefault="00412131" w:rsidP="00412131">
      <w:pPr>
        <w:spacing w:line="300" w:lineRule="exact"/>
        <w:ind w:right="-2"/>
        <w:jc w:val="both"/>
        <w:rPr>
          <w:rFonts w:ascii="Ebrima" w:hAnsi="Ebrima" w:cstheme="minorHAnsi"/>
          <w:sz w:val="22"/>
          <w:szCs w:val="22"/>
        </w:rPr>
      </w:pPr>
    </w:p>
    <w:p w14:paraId="2481C5F1"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412131">
      <w:pPr>
        <w:spacing w:line="300" w:lineRule="exact"/>
        <w:ind w:right="-2"/>
        <w:jc w:val="center"/>
        <w:rPr>
          <w:rFonts w:ascii="Ebrima" w:hAnsi="Ebrima" w:cstheme="minorHAnsi"/>
          <w:sz w:val="22"/>
          <w:szCs w:val="22"/>
        </w:rPr>
      </w:pPr>
    </w:p>
    <w:p w14:paraId="2FD9648F" w14:textId="22BF4416"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Pr="00873293">
        <w:rPr>
          <w:rFonts w:ascii="Ebrima" w:hAnsi="Ebrima" w:cstheme="minorHAnsi"/>
          <w:sz w:val="22"/>
          <w:szCs w:val="22"/>
        </w:rPr>
        <w:t xml:space="preserve">, </w:t>
      </w:r>
      <w:r w:rsidR="007D2F43">
        <w:rPr>
          <w:rFonts w:ascii="Ebrima" w:hAnsi="Ebrima"/>
          <w:sz w:val="22"/>
        </w:rPr>
        <w:t>10 de julho</w:t>
      </w:r>
      <w:r w:rsidR="00DE14AC">
        <w:rPr>
          <w:rFonts w:ascii="Ebrima" w:hAnsi="Ebrima"/>
          <w:sz w:val="22"/>
        </w:rPr>
        <w:t xml:space="preserve"> de 2020</w:t>
      </w:r>
      <w:r w:rsidR="00DE14AC" w:rsidRPr="00873293">
        <w:rPr>
          <w:rFonts w:ascii="Ebrima" w:hAnsi="Ebrima" w:cstheme="minorHAnsi"/>
          <w:sz w:val="22"/>
          <w:szCs w:val="22"/>
        </w:rPr>
        <w:t>.</w:t>
      </w:r>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0BBADF8" w14:textId="1B5042A0" w:rsidR="002E3091" w:rsidRPr="002E3091" w:rsidRDefault="001F27F6" w:rsidP="00FA4836">
      <w:pPr>
        <w:spacing w:line="300" w:lineRule="exact"/>
        <w:ind w:right="-2"/>
        <w:jc w:val="center"/>
        <w:rPr>
          <w:rFonts w:ascii="Ebrima" w:hAnsi="Ebrima"/>
          <w:b/>
          <w:bCs/>
          <w:sz w:val="22"/>
          <w:highlight w:val="yellow"/>
        </w:rPr>
      </w:pPr>
      <w:r w:rsidRPr="00B9622D">
        <w:rPr>
          <w:rFonts w:ascii="Ebrima" w:hAnsi="Ebrima" w:cs="Calibri"/>
          <w:b/>
          <w:sz w:val="22"/>
          <w:szCs w:val="22"/>
        </w:rPr>
        <w:t>ÓRAMA DISTRIBUIDORA DE TÍTULOS E VALORES MOBILIÁRIOS S.A.</w:t>
      </w:r>
      <w:r w:rsidRPr="002E3091" w:rsidDel="001F27F6">
        <w:rPr>
          <w:rFonts w:ascii="Ebrima" w:hAnsi="Ebrima"/>
          <w:b/>
          <w:bCs/>
          <w:sz w:val="22"/>
          <w:highlight w:val="yellow"/>
        </w:rPr>
        <w:t xml:space="preserve"> </w:t>
      </w:r>
    </w:p>
    <w:p w14:paraId="31F80780" w14:textId="2B0DD6DD" w:rsidR="00412131" w:rsidRPr="00FA4836" w:rsidRDefault="00412131" w:rsidP="00FA4836">
      <w:pPr>
        <w:spacing w:line="300" w:lineRule="exact"/>
        <w:ind w:right="-2"/>
        <w:jc w:val="center"/>
        <w:rPr>
          <w:rFonts w:ascii="Ebrima" w:hAnsi="Ebrima" w:cstheme="minorHAnsi"/>
          <w:b/>
          <w:sz w:val="22"/>
          <w:szCs w:val="22"/>
        </w:rPr>
      </w:pPr>
    </w:p>
    <w:p w14:paraId="13449344" w14:textId="77777777" w:rsidR="00412131" w:rsidRPr="0082644B"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74" w:name="_Toc451888021"/>
      <w:bookmarkStart w:id="175" w:name="_Toc453263794"/>
      <w:bookmarkStart w:id="176" w:name="_Toc44931646"/>
      <w:bookmarkStart w:id="177" w:name="_Toc42360353"/>
      <w:r w:rsidRPr="0082644B">
        <w:rPr>
          <w:rFonts w:ascii="Ebrima" w:hAnsi="Ebrima" w:cstheme="minorHAnsi"/>
          <w:sz w:val="22"/>
          <w:szCs w:val="22"/>
        </w:rPr>
        <w:t>ANEXO IV</w:t>
      </w:r>
      <w:bookmarkEnd w:id="174"/>
      <w:bookmarkEnd w:id="175"/>
      <w:bookmarkEnd w:id="176"/>
      <w:bookmarkEnd w:id="177"/>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6347D37E"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7A0553">
        <w:rPr>
          <w:rFonts w:ascii="Ebrima" w:hAnsi="Ebrima"/>
          <w:sz w:val="22"/>
        </w:rPr>
        <w:t>357ª, 358ª, 359ª, 360ª, 361ª e 362ª</w:t>
      </w:r>
      <w:r w:rsidR="002E3091"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1EA3D6E9"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007D2F43">
        <w:rPr>
          <w:rFonts w:ascii="Ebrima" w:hAnsi="Ebrima"/>
          <w:sz w:val="22"/>
        </w:rPr>
        <w:t>10 de julho</w:t>
      </w:r>
      <w:r w:rsidR="00DE14AC">
        <w:rPr>
          <w:rFonts w:ascii="Ebrima" w:hAnsi="Ebrima"/>
          <w:sz w:val="22"/>
        </w:rPr>
        <w:t xml:space="preserve"> de 2020</w:t>
      </w:r>
      <w:r w:rsidR="00DE14AC" w:rsidRPr="00873293">
        <w:rPr>
          <w:rFonts w:ascii="Ebrima" w:hAnsi="Ebrima" w:cstheme="minorHAnsi"/>
          <w:sz w:val="22"/>
          <w:szCs w:val="22"/>
        </w:rPr>
        <w:t>.</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78" w:name="_Toc451888022"/>
      <w:bookmarkStart w:id="179" w:name="_Toc453263795"/>
      <w:bookmarkStart w:id="180" w:name="_Toc44931647"/>
      <w:bookmarkStart w:id="181" w:name="_Toc42360354"/>
      <w:r w:rsidRPr="0082644B">
        <w:rPr>
          <w:rFonts w:ascii="Ebrima" w:hAnsi="Ebrima" w:cstheme="minorHAnsi"/>
          <w:sz w:val="22"/>
          <w:szCs w:val="22"/>
        </w:rPr>
        <w:lastRenderedPageBreak/>
        <w:t>ANEXO V</w:t>
      </w:r>
      <w:bookmarkEnd w:id="178"/>
      <w:bookmarkEnd w:id="179"/>
      <w:bookmarkEnd w:id="180"/>
      <w:bookmarkEnd w:id="181"/>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537CBF3D"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B9622D">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001F27F6">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7A0553">
        <w:rPr>
          <w:rFonts w:ascii="Ebrima" w:hAnsi="Ebrima"/>
          <w:sz w:val="22"/>
        </w:rPr>
        <w:t>357ª, 358ª, 359ª, 360ª, 361ª e 362ª</w:t>
      </w:r>
      <w:r w:rsidR="002E3091" w:rsidRPr="00F52ABB">
        <w:rPr>
          <w:rFonts w:ascii="Ebrima" w:hAnsi="Ebrima"/>
          <w:sz w:val="22"/>
          <w:szCs w:val="22"/>
        </w:rPr>
        <w:t xml:space="preserve"> </w:t>
      </w:r>
      <w:r w:rsidRPr="0082644B">
        <w:rPr>
          <w:rFonts w:ascii="Ebrima" w:hAnsi="Ebrima" w:cstheme="minorHAnsi"/>
          <w:sz w:val="22"/>
          <w:szCs w:val="22"/>
        </w:rPr>
        <w:t>Séries da 1ª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 xml:space="preserve">São Paulo, na Rua </w:t>
      </w:r>
      <w:proofErr w:type="spellStart"/>
      <w:r w:rsidR="00FA4836">
        <w:rPr>
          <w:rFonts w:ascii="Ebrima" w:hAnsi="Ebrima" w:cstheme="minorHAnsi"/>
          <w:sz w:val="22"/>
          <w:szCs w:val="22"/>
        </w:rPr>
        <w:t>Fidêncio</w:t>
      </w:r>
      <w:proofErr w:type="spellEnd"/>
      <w:r w:rsidR="00FA4836">
        <w:rPr>
          <w:rFonts w:ascii="Ebrima" w:hAnsi="Ebrima" w:cstheme="minorHAnsi"/>
          <w:sz w:val="22"/>
          <w:szCs w:val="22"/>
        </w:rPr>
        <w:t xml:space="preserve">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sidR="002E3091">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0E787719"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7D2F43">
        <w:rPr>
          <w:rFonts w:ascii="Ebrima" w:hAnsi="Ebrima"/>
          <w:sz w:val="22"/>
        </w:rPr>
        <w:t>10 de julho</w:t>
      </w:r>
      <w:r w:rsidR="00DE14AC">
        <w:rPr>
          <w:rFonts w:ascii="Ebrima" w:hAnsi="Ebrima"/>
          <w:sz w:val="22"/>
        </w:rPr>
        <w:t xml:space="preserve"> de 2020</w:t>
      </w:r>
      <w:r w:rsidR="00DE14AC" w:rsidRPr="00873293">
        <w:rPr>
          <w:rFonts w:ascii="Ebrima" w:hAnsi="Ebrima" w:cstheme="minorHAnsi"/>
          <w:sz w:val="22"/>
          <w:szCs w:val="22"/>
        </w:rPr>
        <w:t>.</w:t>
      </w:r>
    </w:p>
    <w:p w14:paraId="1B28BAA7" w14:textId="77777777" w:rsidR="00412131" w:rsidRPr="0082644B" w:rsidRDefault="00412131" w:rsidP="00412131">
      <w:pPr>
        <w:spacing w:line="300" w:lineRule="exact"/>
        <w:ind w:right="-2"/>
        <w:jc w:val="both"/>
        <w:rPr>
          <w:rFonts w:ascii="Ebrima" w:hAnsi="Ebrima" w:cstheme="minorHAnsi"/>
          <w:sz w:val="22"/>
          <w:szCs w:val="22"/>
        </w:rPr>
      </w:pP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2EC5319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SIMPLIFIC PAVARINI DISTRIBUIDORA DE TÍTULOS E VALORES MOBILIÁRIOS LTDA</w:t>
      </w:r>
      <w:r w:rsidRPr="009F38F6">
        <w:rPr>
          <w:rFonts w:ascii="Ebrima" w:hAnsi="Ebrima"/>
          <w:b/>
          <w:bCs/>
          <w:sz w:val="22"/>
        </w:rPr>
        <w:t>.</w:t>
      </w:r>
    </w:p>
    <w:p w14:paraId="1F055D9A" w14:textId="590D6A05" w:rsidR="00412131" w:rsidRDefault="00412131" w:rsidP="00412131">
      <w:pPr>
        <w:tabs>
          <w:tab w:val="left" w:pos="1134"/>
        </w:tabs>
        <w:spacing w:line="300" w:lineRule="exact"/>
        <w:ind w:right="-2"/>
        <w:jc w:val="both"/>
        <w:rPr>
          <w:rFonts w:ascii="Ebrima" w:hAnsi="Ebrima" w:cstheme="minorHAnsi"/>
          <w:b/>
          <w:sz w:val="22"/>
          <w:szCs w:val="22"/>
        </w:rPr>
      </w:pPr>
    </w:p>
    <w:p w14:paraId="72A92A7D" w14:textId="77777777" w:rsidR="002E3091" w:rsidRPr="0082644B" w:rsidRDefault="002E309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10021FD" w14:textId="77777777" w:rsidTr="007B199E">
        <w:tc>
          <w:tcPr>
            <w:tcW w:w="4786" w:type="dxa"/>
          </w:tcPr>
          <w:p w14:paraId="2BE49DE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7C8AB9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459D4DE9" w14:textId="77777777" w:rsidTr="007B199E">
        <w:tc>
          <w:tcPr>
            <w:tcW w:w="4786" w:type="dxa"/>
          </w:tcPr>
          <w:p w14:paraId="2D24D24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78A3F93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1C89663C" w14:textId="77777777" w:rsidTr="007B199E">
        <w:tc>
          <w:tcPr>
            <w:tcW w:w="4786" w:type="dxa"/>
          </w:tcPr>
          <w:p w14:paraId="3EC2B8B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F3417F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182" w:name="_Toc44931648"/>
      <w:bookmarkStart w:id="183" w:name="_Toc42360355"/>
      <w:r w:rsidRPr="0082644B">
        <w:rPr>
          <w:rFonts w:ascii="Ebrima" w:hAnsi="Ebrima" w:cstheme="minorHAnsi"/>
          <w:sz w:val="22"/>
          <w:szCs w:val="22"/>
        </w:rPr>
        <w:lastRenderedPageBreak/>
        <w:t>ANEXO VI</w:t>
      </w:r>
      <w:bookmarkEnd w:id="182"/>
      <w:bookmarkEnd w:id="183"/>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6CF124DC"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9F38F6">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Pr="0082644B">
        <w:rPr>
          <w:rFonts w:ascii="Ebrima" w:hAnsi="Ebrima" w:cstheme="minorHAnsi"/>
          <w:sz w:val="22"/>
          <w:szCs w:val="22"/>
        </w:rPr>
        <w:t>,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7A0553">
        <w:rPr>
          <w:rFonts w:ascii="Ebrima" w:hAnsi="Ebrima"/>
          <w:sz w:val="22"/>
        </w:rPr>
        <w:t>357ª, 358ª, 359ª, 360ª, 361ª e 362ª</w:t>
      </w:r>
      <w:r w:rsidR="00873293" w:rsidRPr="00F52ABB">
        <w:rPr>
          <w:rFonts w:ascii="Ebrima" w:hAnsi="Ebrima"/>
          <w:sz w:val="22"/>
          <w:szCs w:val="22"/>
        </w:rPr>
        <w:t xml:space="preserve"> </w:t>
      </w:r>
      <w:r w:rsidRPr="0082644B">
        <w:rPr>
          <w:rFonts w:ascii="Ebrima" w:hAnsi="Ebrima" w:cstheme="minorHAnsi"/>
          <w:iCs/>
          <w:sz w:val="22"/>
          <w:szCs w:val="22"/>
        </w:rPr>
        <w:t xml:space="preserve">Séries da </w:t>
      </w:r>
      <w:r w:rsidRPr="0082644B">
        <w:rPr>
          <w:rFonts w:ascii="Ebrima" w:hAnsi="Ebrima" w:cstheme="minorHAnsi"/>
          <w:sz w:val="22"/>
          <w:szCs w:val="22"/>
        </w:rPr>
        <w:t>1</w:t>
      </w:r>
      <w:r w:rsidRPr="0082644B">
        <w:rPr>
          <w:rFonts w:ascii="Ebrima" w:hAnsi="Ebrima" w:cstheme="minorHAnsi"/>
          <w:iCs/>
          <w:sz w:val="22"/>
          <w:szCs w:val="22"/>
        </w:rPr>
        <w:t>ª Emissão da Forte Securitizadora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3E7DB460"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7D2F43">
        <w:rPr>
          <w:rFonts w:ascii="Ebrima" w:hAnsi="Ebrima"/>
          <w:sz w:val="22"/>
        </w:rPr>
        <w:t>10 de julho</w:t>
      </w:r>
      <w:r w:rsidR="00DE14AC">
        <w:rPr>
          <w:rFonts w:ascii="Ebrima" w:hAnsi="Ebrima"/>
          <w:sz w:val="22"/>
        </w:rPr>
        <w:t xml:space="preserve"> de 2020</w:t>
      </w:r>
      <w:r w:rsidR="00DE14AC" w:rsidRPr="00873293">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282C026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 xml:space="preserve">SIMPLIFIC PAVARINI DISTRIBUIDORA DE TÍTULOS E VALORES MOBILIÁRIOS LTDA. </w:t>
      </w:r>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77F647A" w14:textId="77777777" w:rsidTr="007B199E">
        <w:tc>
          <w:tcPr>
            <w:tcW w:w="4786" w:type="dxa"/>
          </w:tcPr>
          <w:p w14:paraId="3E3C0D2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0D070AD"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3206CBB6" w14:textId="77777777" w:rsidTr="007B199E">
        <w:tc>
          <w:tcPr>
            <w:tcW w:w="4786" w:type="dxa"/>
          </w:tcPr>
          <w:p w14:paraId="6D3E8F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40229B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65F617A" w14:textId="77777777" w:rsidTr="007B199E">
        <w:tc>
          <w:tcPr>
            <w:tcW w:w="4786" w:type="dxa"/>
          </w:tcPr>
          <w:p w14:paraId="49C1DF7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2DA74DC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142B2FCF" w14:textId="77777777" w:rsidR="00412131" w:rsidRPr="0082644B" w:rsidRDefault="00412131" w:rsidP="00412131">
      <w:pPr>
        <w:spacing w:line="300" w:lineRule="exact"/>
        <w:ind w:right="-2"/>
        <w:jc w:val="both"/>
        <w:rPr>
          <w:rFonts w:ascii="Ebrima" w:hAnsi="Ebrima" w:cstheme="minorHAnsi"/>
          <w:iCs/>
          <w:sz w:val="22"/>
          <w:szCs w:val="22"/>
        </w:rPr>
      </w:pPr>
    </w:p>
    <w:p w14:paraId="22D74A8C" w14:textId="77777777" w:rsidR="00873293" w:rsidRDefault="00873293" w:rsidP="00412131">
      <w:pPr>
        <w:spacing w:after="160" w:line="259" w:lineRule="auto"/>
        <w:rPr>
          <w:rFonts w:ascii="Ebrima" w:hAnsi="Ebrima" w:cstheme="minorHAnsi"/>
          <w:iCs/>
          <w:sz w:val="22"/>
          <w:szCs w:val="22"/>
        </w:rPr>
        <w:sectPr w:rsidR="00873293" w:rsidSect="003354CC">
          <w:pgSz w:w="11906" w:h="16838" w:code="9"/>
          <w:pgMar w:top="1701" w:right="1134" w:bottom="1134" w:left="1418" w:header="709" w:footer="709" w:gutter="0"/>
          <w:cols w:space="708"/>
          <w:docGrid w:linePitch="360"/>
        </w:sectPr>
      </w:pPr>
    </w:p>
    <w:p w14:paraId="57D5CB4D" w14:textId="3853AA43" w:rsidR="00412131" w:rsidRPr="0082644B" w:rsidRDefault="00412131" w:rsidP="00412131">
      <w:pPr>
        <w:spacing w:after="160" w:line="259" w:lineRule="auto"/>
        <w:rPr>
          <w:rFonts w:ascii="Ebrima" w:hAnsi="Ebrima" w:cstheme="minorHAnsi"/>
          <w:iCs/>
          <w:sz w:val="22"/>
          <w:szCs w:val="22"/>
        </w:rPr>
      </w:pPr>
    </w:p>
    <w:p w14:paraId="4EA820CC" w14:textId="7B3D9780" w:rsidR="00532FD8" w:rsidRDefault="00532FD8">
      <w:pPr>
        <w:spacing w:after="160" w:line="259" w:lineRule="auto"/>
        <w:rPr>
          <w:rFonts w:ascii="Ebrima" w:hAnsi="Ebrima" w:cstheme="minorHAnsi"/>
          <w:b/>
          <w:bCs/>
          <w:iCs/>
          <w:sz w:val="22"/>
          <w:szCs w:val="22"/>
        </w:rPr>
      </w:pPr>
    </w:p>
    <w:p w14:paraId="3FE51E2B" w14:textId="28958294" w:rsidR="00412131" w:rsidRPr="00B369BA" w:rsidRDefault="00412131" w:rsidP="00B369BA">
      <w:pPr>
        <w:pStyle w:val="Ttulo1"/>
        <w:spacing w:before="0" w:after="0" w:line="300" w:lineRule="exact"/>
        <w:jc w:val="center"/>
        <w:rPr>
          <w:rFonts w:ascii="Ebrima" w:hAnsi="Ebrima" w:cstheme="minorHAnsi"/>
          <w:sz w:val="22"/>
          <w:szCs w:val="22"/>
        </w:rPr>
      </w:pPr>
      <w:bookmarkStart w:id="184" w:name="_Toc44931649"/>
      <w:bookmarkStart w:id="185" w:name="_Toc42360356"/>
      <w:r w:rsidRPr="00B369BA">
        <w:rPr>
          <w:rFonts w:ascii="Ebrima" w:hAnsi="Ebrima" w:cstheme="minorHAnsi"/>
          <w:sz w:val="22"/>
          <w:szCs w:val="22"/>
        </w:rPr>
        <w:t>ANEXO VII</w:t>
      </w:r>
      <w:bookmarkEnd w:id="184"/>
      <w:bookmarkEnd w:id="185"/>
    </w:p>
    <w:p w14:paraId="53C31F40"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77777777" w:rsidR="00412131" w:rsidRPr="0082644B" w:rsidRDefault="00412131" w:rsidP="00412131">
      <w:pPr>
        <w:spacing w:line="300" w:lineRule="exact"/>
        <w:ind w:right="-2"/>
        <w:jc w:val="both"/>
        <w:rPr>
          <w:rFonts w:ascii="Ebrima" w:hAnsi="Ebrima" w:cstheme="minorHAnsi"/>
          <w:iCs/>
          <w:sz w:val="22"/>
          <w:szCs w:val="22"/>
        </w:rPr>
      </w:pPr>
    </w:p>
    <w:p w14:paraId="7A5B4E70" w14:textId="77777777" w:rsidR="000F52C5" w:rsidRDefault="00412131" w:rsidP="000F52C5">
      <w:pPr>
        <w:spacing w:line="300" w:lineRule="exact"/>
        <w:ind w:right="-2"/>
        <w:jc w:val="both"/>
        <w:rPr>
          <w:rFonts w:ascii="Ebrima" w:hAnsi="Ebrima" w:cstheme="minorHAnsi"/>
          <w:iCs/>
          <w:sz w:val="22"/>
          <w:szCs w:val="22"/>
        </w:rPr>
      </w:pPr>
      <w:r w:rsidRPr="0082644B">
        <w:rPr>
          <w:rFonts w:ascii="Ebrima" w:hAnsi="Ebrima" w:cstheme="minorHAnsi"/>
          <w:iCs/>
          <w:sz w:val="22"/>
          <w:szCs w:val="22"/>
        </w:rPr>
        <w:br/>
      </w:r>
      <w:r w:rsidR="000F52C5" w:rsidRPr="0082644B">
        <w:rPr>
          <w:rFonts w:ascii="Ebrima" w:hAnsi="Ebrima" w:cstheme="minorHAnsi"/>
          <w:iCs/>
          <w:sz w:val="22"/>
          <w:szCs w:val="22"/>
        </w:rPr>
        <w:br/>
      </w:r>
      <w:r w:rsidR="000F52C5" w:rsidRPr="00B24749">
        <w:rPr>
          <w:rFonts w:ascii="Ebrima" w:hAnsi="Ebrima" w:cstheme="minorHAnsi"/>
          <w:b/>
          <w:bCs/>
          <w:iCs/>
          <w:sz w:val="22"/>
          <w:szCs w:val="22"/>
        </w:rPr>
        <w:t>Emissora:</w:t>
      </w:r>
      <w:r w:rsidR="000F52C5">
        <w:rPr>
          <w:rFonts w:ascii="Ebrima" w:hAnsi="Ebrima" w:cstheme="minorHAnsi"/>
          <w:iCs/>
          <w:sz w:val="22"/>
          <w:szCs w:val="22"/>
        </w:rPr>
        <w:t xml:space="preserve"> Forte Securitizadora S.A.</w:t>
      </w:r>
    </w:p>
    <w:p w14:paraId="1BDD074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96D6B3E"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45B7D655"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R$ 3.955.000,00</w:t>
      </w:r>
    </w:p>
    <w:p w14:paraId="38A6462F"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3.955</w:t>
      </w:r>
    </w:p>
    <w:p w14:paraId="5DDF419A"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p>
    <w:p w14:paraId="58E4AA8D"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76FDBDB"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9524B54"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6520CF7F"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6C53040" w14:textId="77777777" w:rsidR="000F52C5" w:rsidRPr="00B2474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45D8DD6B" w14:textId="77777777" w:rsidR="000F52C5" w:rsidRPr="00B24749" w:rsidRDefault="000F52C5" w:rsidP="000F52C5">
      <w:pPr>
        <w:spacing w:line="300" w:lineRule="exact"/>
        <w:ind w:right="-2"/>
        <w:jc w:val="both"/>
        <w:rPr>
          <w:rFonts w:ascii="Ebrima" w:hAnsi="Ebrima" w:cstheme="minorHAnsi"/>
          <w:iCs/>
          <w:sz w:val="22"/>
          <w:szCs w:val="22"/>
        </w:rPr>
      </w:pPr>
    </w:p>
    <w:p w14:paraId="2BB3275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2F9FE4B"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B9D3F1E"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7A8B1A64"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R$ 1.695.000,00</w:t>
      </w:r>
    </w:p>
    <w:p w14:paraId="45806CE2"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1.695</w:t>
      </w:r>
    </w:p>
    <w:p w14:paraId="6ADDEBFF"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p>
    <w:p w14:paraId="5EB383EE"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7D929B0"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12111D0"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7CB54056"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50721309" w14:textId="77777777" w:rsidR="000F52C5" w:rsidRPr="00B2474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43511A69" w14:textId="77777777" w:rsidR="000F52C5" w:rsidRDefault="000F52C5" w:rsidP="000F52C5">
      <w:pPr>
        <w:spacing w:line="300" w:lineRule="exact"/>
        <w:ind w:right="-2"/>
        <w:jc w:val="both"/>
        <w:rPr>
          <w:rFonts w:ascii="Ebrima" w:hAnsi="Ebrima" w:cstheme="minorHAnsi"/>
          <w:b/>
          <w:bCs/>
          <w:iCs/>
          <w:sz w:val="22"/>
          <w:szCs w:val="22"/>
        </w:rPr>
      </w:pPr>
    </w:p>
    <w:p w14:paraId="196EF554"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0C6606C"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56DDEF5"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30F4109"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R$ 74.690.000,00</w:t>
      </w:r>
    </w:p>
    <w:p w14:paraId="3B3EBC8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74.690</w:t>
      </w:r>
    </w:p>
    <w:p w14:paraId="70D45598"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1CE4A966"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B43673B"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3DBE640"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61CF859"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07032AA" w14:textId="77777777" w:rsidR="000F52C5" w:rsidRPr="00B2474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B5496C6" w14:textId="77777777" w:rsidR="000F52C5" w:rsidRDefault="000F52C5" w:rsidP="000F52C5">
      <w:pPr>
        <w:spacing w:line="300" w:lineRule="exact"/>
        <w:ind w:right="-2"/>
        <w:jc w:val="both"/>
        <w:rPr>
          <w:rFonts w:ascii="Ebrima" w:hAnsi="Ebrima" w:cstheme="minorHAnsi"/>
          <w:iCs/>
          <w:sz w:val="22"/>
          <w:szCs w:val="22"/>
        </w:rPr>
      </w:pPr>
    </w:p>
    <w:p w14:paraId="1728FCE1"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A79FA24"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47DE59C"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CDE63CA"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7AA73F94"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7D3F1310"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77CB4837"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C9E6C7A"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4B45FF4"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6D21976"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527AD98" w14:textId="77777777" w:rsidR="000F52C5" w:rsidRPr="00B2474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5E3B5F02" w14:textId="77777777" w:rsidR="000F52C5" w:rsidRDefault="000F52C5" w:rsidP="000F52C5">
      <w:pPr>
        <w:spacing w:line="300" w:lineRule="exact"/>
        <w:ind w:right="-2"/>
        <w:jc w:val="both"/>
        <w:rPr>
          <w:rFonts w:ascii="Ebrima" w:hAnsi="Ebrima" w:cstheme="minorHAnsi"/>
          <w:iCs/>
          <w:sz w:val="22"/>
          <w:szCs w:val="22"/>
        </w:rPr>
      </w:pPr>
    </w:p>
    <w:p w14:paraId="26B8B1CF"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68A2320"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C723CB2"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58F49BC"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750C9FA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00562BF5"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04E0F866"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5A622D8"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1938CC1"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48B71FF"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4A13215" w14:textId="77777777" w:rsidR="000F52C5" w:rsidRPr="00B2474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470B1F6D" w14:textId="77777777" w:rsidR="000F52C5" w:rsidRDefault="000F52C5" w:rsidP="000F52C5">
      <w:pPr>
        <w:spacing w:line="300" w:lineRule="exact"/>
        <w:ind w:right="-2"/>
        <w:jc w:val="both"/>
        <w:rPr>
          <w:rFonts w:ascii="Ebrima" w:hAnsi="Ebrima" w:cstheme="minorHAnsi"/>
          <w:iCs/>
          <w:sz w:val="22"/>
          <w:szCs w:val="22"/>
        </w:rPr>
      </w:pPr>
    </w:p>
    <w:p w14:paraId="10C18399"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AE246B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C0CFC7"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0EFB65F"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R$ 30.310.000,00</w:t>
      </w:r>
    </w:p>
    <w:p w14:paraId="17343361"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30.310</w:t>
      </w:r>
    </w:p>
    <w:p w14:paraId="48A3D40C"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500AB8F5"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6667EB9"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5185260"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11D1E8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5298308" w14:textId="77777777" w:rsidR="000F52C5" w:rsidRPr="00B2474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49476CA" w14:textId="77777777" w:rsidR="000F52C5" w:rsidRDefault="000F52C5" w:rsidP="000F52C5">
      <w:pPr>
        <w:spacing w:line="300" w:lineRule="exact"/>
        <w:ind w:right="-2"/>
        <w:jc w:val="both"/>
        <w:rPr>
          <w:rFonts w:ascii="Ebrima" w:hAnsi="Ebrima" w:cstheme="minorHAnsi"/>
          <w:b/>
          <w:bCs/>
          <w:iCs/>
          <w:sz w:val="22"/>
          <w:szCs w:val="22"/>
        </w:rPr>
      </w:pPr>
    </w:p>
    <w:p w14:paraId="6E9DF5A7"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CE5F271"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92ACBF"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1F9F11C"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6CA36AD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5447296E"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490D31A9"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A36EBED"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29 de abril de 2020</w:t>
      </w:r>
    </w:p>
    <w:p w14:paraId="48059A2B"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9F850DF"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643280B" w14:textId="77777777" w:rsidR="000F52C5" w:rsidRPr="00B2474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9640E34" w14:textId="77777777" w:rsidR="000F52C5" w:rsidRDefault="000F52C5" w:rsidP="000F52C5">
      <w:pPr>
        <w:spacing w:line="300" w:lineRule="exact"/>
        <w:ind w:right="-2"/>
        <w:jc w:val="both"/>
        <w:rPr>
          <w:rFonts w:ascii="Ebrima" w:hAnsi="Ebrima" w:cstheme="minorHAnsi"/>
          <w:iCs/>
          <w:sz w:val="22"/>
          <w:szCs w:val="22"/>
        </w:rPr>
      </w:pPr>
    </w:p>
    <w:p w14:paraId="4E81C36C"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332DA9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F93404"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34D50C6"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2820952C"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05077947"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0AC4466E"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6CE8ED4"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D4A1C94"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F373121"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364B741" w14:textId="77777777" w:rsidR="000F52C5" w:rsidRPr="00B2474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49D6DA41" w14:textId="77777777" w:rsidR="000F52C5" w:rsidRPr="0082644B" w:rsidRDefault="000F52C5" w:rsidP="000F52C5">
      <w:pPr>
        <w:spacing w:line="300" w:lineRule="exact"/>
        <w:ind w:right="-2"/>
        <w:jc w:val="both"/>
        <w:rPr>
          <w:rFonts w:ascii="Ebrima" w:hAnsi="Ebrima" w:cstheme="minorHAnsi"/>
          <w:iCs/>
          <w:sz w:val="22"/>
          <w:szCs w:val="22"/>
        </w:rPr>
      </w:pPr>
    </w:p>
    <w:p w14:paraId="527FDEC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E9373F5"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9D43FCA"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EA014A7"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0E453691"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104B21BC"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2D59E098"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C0A0301"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7222AC2"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4CF35CF"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C501E2B" w14:textId="77777777" w:rsidR="000F52C5" w:rsidRPr="00B2474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8A2148A" w14:textId="77777777" w:rsidR="000F52C5" w:rsidRDefault="000F52C5" w:rsidP="000F52C5">
      <w:pPr>
        <w:rPr>
          <w:rFonts w:ascii="Ebrima" w:hAnsi="Ebrima"/>
          <w:sz w:val="22"/>
          <w:szCs w:val="22"/>
        </w:rPr>
      </w:pPr>
    </w:p>
    <w:p w14:paraId="1CFABF76"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p>
    <w:p w14:paraId="5A8FD6B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B2D74A3"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9E06D99"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1D9855D"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0DE0127"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5FDEE9C4"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5BAF1AE"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FD6473F"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A782E15"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F8C8836" w14:textId="77777777" w:rsidR="000F52C5" w:rsidRPr="00B2474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D525C62" w14:textId="77777777" w:rsidR="000F52C5" w:rsidRDefault="000F52C5" w:rsidP="000F52C5">
      <w:pPr>
        <w:rPr>
          <w:rFonts w:ascii="Ebrima" w:hAnsi="Ebrima"/>
          <w:sz w:val="22"/>
          <w:szCs w:val="22"/>
        </w:rPr>
      </w:pPr>
    </w:p>
    <w:p w14:paraId="2BAECA22"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B8D4C78"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6BB9ACC"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62E39B0"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667C38B"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45C58496"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457C4735"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BC4987E"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01AE440"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2B35A38"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598F08F" w14:textId="77777777" w:rsidR="000F52C5" w:rsidRPr="00B2474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7516C19" w14:textId="77777777" w:rsidR="000F52C5" w:rsidRDefault="000F52C5" w:rsidP="000F52C5">
      <w:pPr>
        <w:rPr>
          <w:rFonts w:ascii="Ebrima" w:hAnsi="Ebrima"/>
          <w:sz w:val="22"/>
          <w:szCs w:val="22"/>
        </w:rPr>
      </w:pPr>
    </w:p>
    <w:p w14:paraId="09ACE63C"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90935A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5D42A9"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1D2F6D4"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45540E04"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44AA7D27"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5B9028DE"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47CB579"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F4AC137"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1E34826"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753CCAC"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4DFA77F" w14:textId="77777777" w:rsidR="000F52C5" w:rsidRDefault="000F52C5" w:rsidP="000F52C5">
      <w:pPr>
        <w:spacing w:line="300" w:lineRule="exact"/>
        <w:ind w:right="-2"/>
        <w:jc w:val="both"/>
        <w:rPr>
          <w:rFonts w:ascii="Ebrima" w:hAnsi="Ebrima" w:cstheme="minorHAnsi"/>
          <w:iCs/>
          <w:sz w:val="22"/>
          <w:szCs w:val="22"/>
        </w:rPr>
      </w:pPr>
    </w:p>
    <w:p w14:paraId="332971C7"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7FEB370"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136A8DA"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8F892E2"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432799DB"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61463169"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5CE27497"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69FB0D3"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74F8509"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0AFAA2B"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E203626" w14:textId="77777777" w:rsidR="000F52C5" w:rsidRPr="00B2474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54CA1377" w14:textId="77777777" w:rsidR="000F52C5" w:rsidRPr="00B24749" w:rsidRDefault="000F52C5" w:rsidP="000F52C5">
      <w:pPr>
        <w:spacing w:line="300" w:lineRule="exact"/>
        <w:ind w:right="-2"/>
        <w:jc w:val="both"/>
        <w:rPr>
          <w:rFonts w:ascii="Ebrima" w:hAnsi="Ebrima" w:cstheme="minorHAnsi"/>
          <w:iCs/>
          <w:sz w:val="22"/>
          <w:szCs w:val="22"/>
        </w:rPr>
      </w:pPr>
    </w:p>
    <w:p w14:paraId="675996E4"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2FEA0C9"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D6B37CE"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548AC30"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50025274"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421FBA5"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26BF91B4"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E45790A"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A413585"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2AF14B1"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1B9C149"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Aval, Alienação Fiduciária de Quotas, Regime Fiduciário, Fundo de Reserva, Cessão Fiduciária, Coobrigação e Fiança</w:t>
      </w:r>
    </w:p>
    <w:p w14:paraId="7E38F870" w14:textId="77777777" w:rsidR="000F52C5" w:rsidRDefault="000F52C5" w:rsidP="000F52C5">
      <w:pPr>
        <w:rPr>
          <w:rFonts w:ascii="Ebrima" w:hAnsi="Ebrima" w:cstheme="minorHAnsi"/>
          <w:iCs/>
          <w:sz w:val="22"/>
          <w:szCs w:val="22"/>
        </w:rPr>
      </w:pPr>
    </w:p>
    <w:p w14:paraId="6A9FE8A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3AE4F21"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11E5864"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2431BF09"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R$ 6.750.000,00</w:t>
      </w:r>
    </w:p>
    <w:p w14:paraId="237A736B"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6.750</w:t>
      </w:r>
    </w:p>
    <w:p w14:paraId="2BAA9DB9"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4B71917B"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EE6FC44"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p>
    <w:p w14:paraId="5E689BB6"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E2A7B3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EC6E977"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5FF76274" w14:textId="77777777" w:rsidR="000F52C5" w:rsidRDefault="000F52C5" w:rsidP="000F52C5">
      <w:pPr>
        <w:spacing w:line="300" w:lineRule="exact"/>
        <w:ind w:right="-2"/>
        <w:jc w:val="both"/>
        <w:rPr>
          <w:rFonts w:ascii="Ebrima" w:hAnsi="Ebrima" w:cstheme="minorHAnsi"/>
          <w:b/>
          <w:bCs/>
          <w:iCs/>
          <w:sz w:val="22"/>
          <w:szCs w:val="22"/>
        </w:rPr>
      </w:pPr>
    </w:p>
    <w:p w14:paraId="3088EF75"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05723E3"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A0880C5"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33410672"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R$ 2.250.000,00</w:t>
      </w:r>
    </w:p>
    <w:p w14:paraId="60A10713"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2.250</w:t>
      </w:r>
    </w:p>
    <w:p w14:paraId="1C993E91"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3E021246"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7083D9D9"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0D49528C"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0F069F3"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21D65BF"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2CD51B64" w14:textId="77777777" w:rsidR="000F52C5" w:rsidRDefault="000F52C5" w:rsidP="000F52C5">
      <w:pPr>
        <w:rPr>
          <w:rFonts w:ascii="Ebrima" w:hAnsi="Ebrima" w:cstheme="minorHAnsi"/>
          <w:iCs/>
          <w:sz w:val="22"/>
          <w:szCs w:val="22"/>
        </w:rPr>
      </w:pPr>
    </w:p>
    <w:p w14:paraId="06889E5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22FA010"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381C5696"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32328AFD"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R$ 5.250.000,00</w:t>
      </w:r>
    </w:p>
    <w:p w14:paraId="580AE539"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5.250</w:t>
      </w:r>
    </w:p>
    <w:p w14:paraId="3508A954"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2854CB64"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80B86EE"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4D443CDD"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DDFD369"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EBE36EB"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024D8BB3" w14:textId="77777777" w:rsidR="000F52C5" w:rsidRDefault="000F52C5" w:rsidP="000F52C5">
      <w:pPr>
        <w:rPr>
          <w:rFonts w:ascii="Ebrima" w:hAnsi="Ebrima" w:cstheme="minorHAnsi"/>
          <w:iCs/>
          <w:sz w:val="22"/>
          <w:szCs w:val="22"/>
        </w:rPr>
      </w:pPr>
    </w:p>
    <w:p w14:paraId="73F4F996"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817EC1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C96E8B"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12A2C72E"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R$ 1.750.000,00</w:t>
      </w:r>
    </w:p>
    <w:p w14:paraId="09BFECC8"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22EB698F"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3C3D4F91"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722457F"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18D0C81F"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C99FC78"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A774BB4"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2DA01681" w14:textId="77777777" w:rsidR="000F52C5" w:rsidRDefault="000F52C5" w:rsidP="000F52C5"/>
    <w:p w14:paraId="718C0BBB"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AAFFF8"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F2A8A76"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2E0EA1A4"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R$ 4.500.000,00</w:t>
      </w:r>
    </w:p>
    <w:p w14:paraId="025BE314"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4.500</w:t>
      </w:r>
    </w:p>
    <w:p w14:paraId="1A232938"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51F1109A"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816CAD3"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0D6FC331"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39FEDAB"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96D7BCE"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783380FF" w14:textId="77777777" w:rsidR="000F52C5" w:rsidRDefault="000F52C5" w:rsidP="000F52C5">
      <w:pPr>
        <w:rPr>
          <w:rFonts w:ascii="Ebrima" w:hAnsi="Ebrima" w:cstheme="minorHAnsi"/>
          <w:iCs/>
          <w:sz w:val="22"/>
          <w:szCs w:val="22"/>
        </w:rPr>
      </w:pPr>
    </w:p>
    <w:p w14:paraId="6AE8BDE1"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DC95BB1"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CF985A"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271482B3"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w:t>
      </w:r>
    </w:p>
    <w:p w14:paraId="58E6C3E0"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27F540B8"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06C08C3E"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3D0DF3F"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1F113A9F"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302AB38"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6F6BCB"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75872CAD" w14:textId="77777777" w:rsidR="000F52C5" w:rsidRDefault="000F52C5" w:rsidP="000F52C5">
      <w:pPr>
        <w:rPr>
          <w:rFonts w:ascii="Ebrima" w:hAnsi="Ebrima" w:cstheme="minorHAnsi"/>
          <w:iCs/>
          <w:sz w:val="22"/>
          <w:szCs w:val="22"/>
        </w:rPr>
      </w:pPr>
    </w:p>
    <w:p w14:paraId="5DC9D232"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291B0F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A3FB82B"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098936CC"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R$ 1.968.000,00</w:t>
      </w:r>
    </w:p>
    <w:p w14:paraId="7007D62C"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1.968</w:t>
      </w:r>
    </w:p>
    <w:p w14:paraId="77B03A4F"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3EB9F14B"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7E6AA92D"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5CE928DE"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77D1C0DC"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4E0AD8F"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7A6F27AE" w14:textId="77777777" w:rsidR="000F52C5" w:rsidRDefault="000F52C5" w:rsidP="000F52C5">
      <w:pPr>
        <w:rPr>
          <w:rFonts w:ascii="Ebrima" w:hAnsi="Ebrima" w:cstheme="minorHAnsi"/>
          <w:iCs/>
          <w:sz w:val="22"/>
          <w:szCs w:val="22"/>
        </w:rPr>
      </w:pPr>
    </w:p>
    <w:p w14:paraId="15522B29"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C4E7B92"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E741F1"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77D99356"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R$ 1.312.000,00</w:t>
      </w:r>
    </w:p>
    <w:p w14:paraId="70F653CF"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1.312</w:t>
      </w:r>
    </w:p>
    <w:p w14:paraId="34FA18EC"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799ADEC9"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4561C90B"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536A86EF"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38C753CB"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1E66BD6"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FC3C976" w14:textId="77777777" w:rsidR="000F52C5" w:rsidRDefault="000F52C5" w:rsidP="000F52C5">
      <w:pPr>
        <w:rPr>
          <w:rFonts w:ascii="Ebrima" w:hAnsi="Ebrima" w:cstheme="minorHAnsi"/>
          <w:iCs/>
          <w:sz w:val="22"/>
          <w:szCs w:val="22"/>
        </w:rPr>
      </w:pPr>
    </w:p>
    <w:p w14:paraId="651469BD"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B296880"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E9AE578"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776206CE"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R$ 156.000,00</w:t>
      </w:r>
    </w:p>
    <w:p w14:paraId="06AC015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w:t>
      </w:r>
    </w:p>
    <w:p w14:paraId="0FBC9E8F"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521B84A7"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04BCD70F"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5B930C80"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3353713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32B9909"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5A9AB560" w14:textId="77777777" w:rsidR="000F52C5" w:rsidRDefault="000F52C5" w:rsidP="000F52C5">
      <w:pPr>
        <w:rPr>
          <w:rFonts w:ascii="Ebrima" w:hAnsi="Ebrima" w:cstheme="minorHAnsi"/>
          <w:iCs/>
          <w:sz w:val="22"/>
          <w:szCs w:val="22"/>
        </w:rPr>
      </w:pPr>
    </w:p>
    <w:p w14:paraId="7C2D0C2C"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738EE31"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16B189"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17A57F2F"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R$ 104.000,00</w:t>
      </w:r>
    </w:p>
    <w:p w14:paraId="430CDA35"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w:t>
      </w:r>
    </w:p>
    <w:p w14:paraId="5F1BFC91"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4FB5344C"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75A4177B"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3325BBA7"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499CB3C9"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BA9EFC0"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615F6866" w14:textId="77777777" w:rsidR="000F52C5" w:rsidRDefault="000F52C5" w:rsidP="000F52C5">
      <w:pPr>
        <w:rPr>
          <w:rFonts w:ascii="Ebrima" w:hAnsi="Ebrima" w:cstheme="minorHAnsi"/>
          <w:iCs/>
          <w:sz w:val="22"/>
          <w:szCs w:val="22"/>
        </w:rPr>
      </w:pPr>
    </w:p>
    <w:p w14:paraId="2434EE1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D9FBF4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47AD4FA"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74932CB"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R$ 33.900.000,00</w:t>
      </w:r>
    </w:p>
    <w:p w14:paraId="5E2E6385"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33.900</w:t>
      </w:r>
    </w:p>
    <w:p w14:paraId="34ACD3FD"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654D4F40"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1E628E2"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55BB4FC0"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0DEF56F0"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1E6F507"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0452DE18" w14:textId="77777777" w:rsidR="000F52C5" w:rsidRDefault="000F52C5" w:rsidP="000F52C5"/>
    <w:p w14:paraId="7A1EFC4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1C24861"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655F7772"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1A7631D3"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R$ 22.600.000,00</w:t>
      </w:r>
    </w:p>
    <w:p w14:paraId="43622439"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22.600</w:t>
      </w:r>
    </w:p>
    <w:p w14:paraId="27147DDE"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582D7B59"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3E1ED08"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D4F34BA"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12A6C832"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35AED20"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7247989F" w14:textId="77777777" w:rsidR="000F52C5" w:rsidRDefault="000F52C5" w:rsidP="000F52C5">
      <w:pPr>
        <w:rPr>
          <w:rFonts w:ascii="Ebrima" w:hAnsi="Ebrima" w:cstheme="minorHAnsi"/>
          <w:iCs/>
          <w:sz w:val="22"/>
          <w:szCs w:val="22"/>
        </w:rPr>
      </w:pPr>
    </w:p>
    <w:p w14:paraId="3FB70E36"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CA91098"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CEE9566"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57E63F66"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R$ 15.050.000,00</w:t>
      </w:r>
    </w:p>
    <w:p w14:paraId="371B01A0"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15.050</w:t>
      </w:r>
    </w:p>
    <w:p w14:paraId="221A1B3D"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p>
    <w:p w14:paraId="5E93AAE8"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2106583"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2A134DA0"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4195B057"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69AE2CF"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1EFBD394" w14:textId="77777777" w:rsidR="000F52C5" w:rsidRDefault="000F52C5" w:rsidP="000F52C5">
      <w:pPr>
        <w:rPr>
          <w:rFonts w:ascii="Ebrima" w:hAnsi="Ebrima" w:cstheme="minorHAnsi"/>
          <w:iCs/>
          <w:sz w:val="22"/>
          <w:szCs w:val="22"/>
        </w:rPr>
      </w:pPr>
    </w:p>
    <w:p w14:paraId="3DF086F8"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F76A665"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DA436A"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159015D"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R$ 9.720.000,00</w:t>
      </w:r>
    </w:p>
    <w:p w14:paraId="7E962E0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9.720</w:t>
      </w:r>
    </w:p>
    <w:p w14:paraId="62712D24"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2ADDB37E"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63BB474"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0B868B27"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439515CF"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9727A58"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47CC5B22" w14:textId="77777777" w:rsidR="000F52C5" w:rsidRDefault="000F52C5" w:rsidP="000F52C5"/>
    <w:p w14:paraId="05D1070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F07BC63"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6D2ECD2"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04D3F960"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R$ 6.480.000,00</w:t>
      </w:r>
    </w:p>
    <w:p w14:paraId="53129D7C"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6.480</w:t>
      </w:r>
    </w:p>
    <w:p w14:paraId="0C306E13"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38FB8214"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3BA156E"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4D4E079"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5B44EA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13B696A"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6F47D92D" w14:textId="77777777" w:rsidR="000F52C5" w:rsidRPr="008435E0" w:rsidRDefault="000F52C5" w:rsidP="000F52C5"/>
    <w:p w14:paraId="3263931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10F1ABF"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B81E41C"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3118CE08"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R$ 8.130.000,00</w:t>
      </w:r>
    </w:p>
    <w:p w14:paraId="1FA4C3CD"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8.130</w:t>
      </w:r>
    </w:p>
    <w:p w14:paraId="0EF86079"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6999C2FE"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ADA7D96"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B10D23D"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0F5E3379"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BE95D1C"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2A5BED5" w14:textId="77777777" w:rsidR="000F52C5" w:rsidRDefault="000F52C5" w:rsidP="000F52C5">
      <w:pPr>
        <w:rPr>
          <w:rFonts w:ascii="Ebrima" w:hAnsi="Ebrima" w:cstheme="minorHAnsi"/>
          <w:iCs/>
          <w:sz w:val="22"/>
          <w:szCs w:val="22"/>
        </w:rPr>
      </w:pPr>
    </w:p>
    <w:p w14:paraId="1B96CC0B"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31E9399"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71100A4"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25265ED"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R$ 5.420.000,00</w:t>
      </w:r>
    </w:p>
    <w:p w14:paraId="5E1D177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5.420</w:t>
      </w:r>
    </w:p>
    <w:p w14:paraId="1D1A9032"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1F1A7EB8"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67C274B"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73FC48E7"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3085ABE6"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3205247"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5A01185A" w14:textId="77777777" w:rsidR="000F52C5" w:rsidRDefault="000F52C5" w:rsidP="000F52C5">
      <w:pPr>
        <w:rPr>
          <w:rFonts w:ascii="Ebrima" w:hAnsi="Ebrima" w:cstheme="minorHAnsi"/>
          <w:iCs/>
          <w:sz w:val="22"/>
          <w:szCs w:val="22"/>
        </w:rPr>
      </w:pPr>
    </w:p>
    <w:p w14:paraId="77101520"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F076410"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99681F9"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3E04DDDC"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R$6.650.000,00</w:t>
      </w:r>
    </w:p>
    <w:p w14:paraId="5BC027CC"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6650</w:t>
      </w:r>
    </w:p>
    <w:p w14:paraId="75C3A602"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DC47FF4"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66D9CC4"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623DF0C"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3930B304"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C506A43" w14:textId="77777777" w:rsidR="000F52C5" w:rsidRPr="008435E0" w:rsidRDefault="000F52C5" w:rsidP="000F52C5">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54093C98" w14:textId="77777777" w:rsidR="000F52C5" w:rsidRDefault="000F52C5" w:rsidP="000F52C5"/>
    <w:p w14:paraId="01666C2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1502BAC"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A849F8"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522A5DEC"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p>
    <w:p w14:paraId="3E6214BB"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2850</w:t>
      </w:r>
    </w:p>
    <w:p w14:paraId="53C21649"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57DDCBE1"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2E35D03"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77439F9"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60E0BEED"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9097027"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6A204AC7" w14:textId="77777777" w:rsidR="000F52C5" w:rsidRDefault="000F52C5" w:rsidP="000F52C5">
      <w:pPr>
        <w:rPr>
          <w:rFonts w:ascii="Ebrima" w:hAnsi="Ebrima" w:cstheme="minorHAnsi"/>
          <w:iCs/>
          <w:sz w:val="22"/>
          <w:szCs w:val="22"/>
        </w:rPr>
      </w:pPr>
    </w:p>
    <w:p w14:paraId="73E1A07D"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1D6C057"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69D96DC"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36B133D0"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471D8DC0"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53D3DAC3"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017C46C8"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7B41544"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2A0846E"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305542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E7B2D45"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6684919F" w14:textId="77777777" w:rsidR="000F52C5" w:rsidRDefault="000F52C5" w:rsidP="000F52C5">
      <w:pPr>
        <w:spacing w:line="300" w:lineRule="exact"/>
        <w:ind w:right="-2"/>
        <w:jc w:val="both"/>
        <w:rPr>
          <w:rFonts w:ascii="Ebrima" w:hAnsi="Ebrima" w:cstheme="minorHAnsi"/>
          <w:b/>
          <w:bCs/>
          <w:iCs/>
          <w:sz w:val="22"/>
          <w:szCs w:val="22"/>
        </w:rPr>
      </w:pPr>
    </w:p>
    <w:p w14:paraId="06D36DA3"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821B6C4"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6D7204"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1BBE430"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602DCC05"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57F8B9B3"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7BF8F8B7"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96A8BE1"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2784F2E8"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326782A7"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480C0860"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10AA1E33" w14:textId="77777777" w:rsidR="000F52C5" w:rsidRDefault="000F52C5" w:rsidP="000F52C5">
      <w:pPr>
        <w:spacing w:line="300" w:lineRule="exact"/>
        <w:ind w:right="-2"/>
        <w:jc w:val="both"/>
        <w:rPr>
          <w:rFonts w:ascii="Ebrima" w:hAnsi="Ebrima" w:cstheme="minorHAnsi"/>
          <w:b/>
          <w:bCs/>
          <w:iCs/>
          <w:sz w:val="22"/>
          <w:szCs w:val="22"/>
        </w:rPr>
      </w:pPr>
    </w:p>
    <w:p w14:paraId="69553D67"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6217F13"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E14A988"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9B8B800"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0E779991"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1D4B00AE"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165E51B"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D132B1B"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03696CAD"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E7ACF5B"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71E433"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544C4208" w14:textId="77777777" w:rsidR="000F52C5" w:rsidRDefault="000F52C5" w:rsidP="000F52C5">
      <w:pPr>
        <w:rPr>
          <w:rFonts w:ascii="Ebrima" w:hAnsi="Ebrima" w:cstheme="minorHAnsi"/>
          <w:iCs/>
          <w:sz w:val="22"/>
          <w:szCs w:val="22"/>
        </w:rPr>
      </w:pPr>
    </w:p>
    <w:p w14:paraId="0C8E0E04"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0BC7284"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881FB3C"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D8FF900"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2750446D"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4D5DD1C1"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2344AFE2"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D1C319E"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DA83CEF"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A36820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82815C6"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74D819BA" w14:textId="77777777" w:rsidR="000F52C5" w:rsidRDefault="000F52C5" w:rsidP="000F52C5">
      <w:pPr>
        <w:spacing w:line="300" w:lineRule="exact"/>
        <w:ind w:right="-2"/>
        <w:jc w:val="both"/>
        <w:rPr>
          <w:rFonts w:ascii="Ebrima" w:hAnsi="Ebrima" w:cstheme="minorHAnsi"/>
          <w:b/>
          <w:bCs/>
          <w:iCs/>
          <w:sz w:val="22"/>
          <w:szCs w:val="22"/>
        </w:rPr>
      </w:pPr>
    </w:p>
    <w:p w14:paraId="215FFBB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A497592"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F30622A"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2E32D67A"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p>
    <w:p w14:paraId="6F5ACB7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093CFA44"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0359A865"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19DEC2E"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427A711C"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6E521530"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03C05B"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50F74EE1" w14:textId="77777777" w:rsidR="000F52C5" w:rsidRDefault="000F52C5" w:rsidP="000F52C5"/>
    <w:p w14:paraId="3A99F630"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F867138"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3B24CC2"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A377909"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p>
    <w:p w14:paraId="0D2AF77C"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1800</w:t>
      </w:r>
    </w:p>
    <w:p w14:paraId="4464FFC7"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71B543D1"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1F7908D"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21715328"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38FE885"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2D7F8A2"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026A08D1" w14:textId="77777777" w:rsidR="000F52C5" w:rsidRDefault="000F52C5" w:rsidP="000F52C5">
      <w:pPr>
        <w:rPr>
          <w:rFonts w:ascii="Ebrima" w:hAnsi="Ebrima" w:cstheme="minorHAnsi"/>
          <w:iCs/>
          <w:sz w:val="22"/>
          <w:szCs w:val="22"/>
        </w:rPr>
      </w:pPr>
    </w:p>
    <w:p w14:paraId="38E0E29D"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6626CB8"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8F1847F"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5474B1B6"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p>
    <w:p w14:paraId="1BD26817"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71EFED14"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C671759"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9F76735"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633F26BB"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08BDC2E8"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2EAF221"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3A57D081" w14:textId="77777777" w:rsidR="000F52C5" w:rsidRDefault="000F52C5" w:rsidP="000F52C5">
      <w:pPr>
        <w:rPr>
          <w:rFonts w:ascii="Ebrima" w:hAnsi="Ebrima" w:cstheme="minorHAnsi"/>
          <w:iCs/>
          <w:sz w:val="22"/>
          <w:szCs w:val="22"/>
        </w:rPr>
      </w:pPr>
    </w:p>
    <w:p w14:paraId="55E6A9B9"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D09F547"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2135AD1"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B8FDC57"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p>
    <w:p w14:paraId="6904DC54"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750</w:t>
      </w:r>
    </w:p>
    <w:p w14:paraId="7A8583D7"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6F1FBC93"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F923BC7"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80C1C2F"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23A1F737"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795BF0B"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3DCDFD17" w14:textId="66CEB61A" w:rsidR="00702782" w:rsidRDefault="00702782" w:rsidP="00412131">
      <w:pPr>
        <w:spacing w:line="300" w:lineRule="exact"/>
        <w:ind w:right="-2"/>
        <w:jc w:val="both"/>
        <w:rPr>
          <w:rFonts w:ascii="Ebrima" w:hAnsi="Ebrima" w:cstheme="minorHAnsi"/>
          <w:iCs/>
          <w:sz w:val="22"/>
          <w:szCs w:val="22"/>
        </w:rPr>
      </w:pPr>
    </w:p>
    <w:p w14:paraId="22253A45" w14:textId="777DACD9" w:rsidR="00526AA0" w:rsidRDefault="00526AA0">
      <w:pPr>
        <w:spacing w:after="160" w:line="259" w:lineRule="auto"/>
        <w:rPr>
          <w:rFonts w:ascii="Ebrima" w:hAnsi="Ebrima" w:cstheme="minorHAnsi"/>
          <w:iCs/>
          <w:sz w:val="22"/>
          <w:szCs w:val="22"/>
        </w:rPr>
        <w:sectPr w:rsidR="00526AA0" w:rsidSect="003354CC">
          <w:pgSz w:w="16838" w:h="11906" w:orient="landscape" w:code="9"/>
          <w:pgMar w:top="1418" w:right="1701" w:bottom="1134" w:left="1134" w:header="709" w:footer="709" w:gutter="0"/>
          <w:cols w:space="708"/>
          <w:docGrid w:linePitch="360"/>
        </w:sectPr>
      </w:pPr>
    </w:p>
    <w:p w14:paraId="46396532" w14:textId="22C95DEE" w:rsidR="00702782" w:rsidRDefault="00702782">
      <w:pPr>
        <w:spacing w:after="160" w:line="259" w:lineRule="auto"/>
        <w:rPr>
          <w:rFonts w:ascii="Ebrima" w:hAnsi="Ebrima" w:cstheme="minorHAnsi"/>
          <w:iCs/>
          <w:sz w:val="22"/>
          <w:szCs w:val="22"/>
        </w:rPr>
      </w:pPr>
    </w:p>
    <w:p w14:paraId="64877A7B" w14:textId="04DF8AA5" w:rsidR="00337F6B" w:rsidRPr="00B369BA" w:rsidRDefault="00337F6B" w:rsidP="00337F6B">
      <w:pPr>
        <w:pStyle w:val="Ttulo1"/>
        <w:spacing w:before="0" w:after="0" w:line="300" w:lineRule="exact"/>
        <w:jc w:val="center"/>
        <w:rPr>
          <w:rFonts w:ascii="Ebrima" w:hAnsi="Ebrima" w:cstheme="minorHAnsi"/>
          <w:sz w:val="22"/>
          <w:szCs w:val="22"/>
        </w:rPr>
      </w:pPr>
      <w:bookmarkStart w:id="186" w:name="_Toc44931650"/>
      <w:r w:rsidRPr="00B369BA">
        <w:rPr>
          <w:rFonts w:ascii="Ebrima" w:hAnsi="Ebrima" w:cstheme="minorHAnsi"/>
          <w:sz w:val="22"/>
          <w:szCs w:val="22"/>
        </w:rPr>
        <w:t xml:space="preserve">ANEXO </w:t>
      </w:r>
      <w:r w:rsidR="00553E3F">
        <w:rPr>
          <w:rFonts w:ascii="Ebrima" w:hAnsi="Ebrima" w:cstheme="minorHAnsi"/>
          <w:sz w:val="22"/>
          <w:szCs w:val="22"/>
        </w:rPr>
        <w:t>VIII</w:t>
      </w:r>
      <w:bookmarkEnd w:id="186"/>
    </w:p>
    <w:p w14:paraId="3C72B01A" w14:textId="2F5A0E94" w:rsidR="00337F6B" w:rsidRPr="0082644B" w:rsidRDefault="00337F6B" w:rsidP="00337F6B">
      <w:pPr>
        <w:jc w:val="center"/>
        <w:rPr>
          <w:rFonts w:ascii="Ebrima" w:hAnsi="Ebrima"/>
          <w:sz w:val="22"/>
          <w:szCs w:val="22"/>
        </w:rPr>
      </w:pPr>
      <w:r>
        <w:rPr>
          <w:rFonts w:ascii="Ebrima" w:hAnsi="Ebrima" w:cstheme="minorHAnsi"/>
          <w:b/>
          <w:iCs/>
          <w:sz w:val="22"/>
          <w:szCs w:val="22"/>
        </w:rPr>
        <w:t>DECLARAÇÃO DA EMISSORA RELATIVA AS DESPESAS OBJETO DE REEMBOLSO</w:t>
      </w:r>
    </w:p>
    <w:p w14:paraId="700E029F" w14:textId="1D860329" w:rsidR="006B439B" w:rsidRDefault="006B439B">
      <w:pPr>
        <w:rPr>
          <w:rFonts w:ascii="Ebrima" w:hAnsi="Ebrima"/>
          <w:sz w:val="22"/>
          <w:szCs w:val="22"/>
        </w:rPr>
      </w:pPr>
    </w:p>
    <w:p w14:paraId="3933F3DE" w14:textId="191F596D" w:rsidR="00526AA0" w:rsidRDefault="00526AA0">
      <w:pPr>
        <w:rPr>
          <w:rFonts w:ascii="Ebrima" w:hAnsi="Ebrima"/>
          <w:sz w:val="22"/>
          <w:szCs w:val="22"/>
        </w:rPr>
      </w:pPr>
    </w:p>
    <w:p w14:paraId="0C62ECA0" w14:textId="5C957EDC" w:rsidR="00526AA0" w:rsidRPr="00856911" w:rsidRDefault="00526AA0" w:rsidP="00856911">
      <w:pPr>
        <w:spacing w:line="300" w:lineRule="exact"/>
        <w:ind w:right="-2"/>
        <w:jc w:val="both"/>
        <w:rPr>
          <w:rFonts w:ascii="Ebrima" w:hAnsi="Ebrima" w:cstheme="minorHAnsi"/>
          <w:sz w:val="22"/>
          <w:szCs w:val="22"/>
        </w:rPr>
      </w:pPr>
      <w:r w:rsidRPr="00856911">
        <w:rPr>
          <w:rFonts w:ascii="Ebrima" w:hAnsi="Ebrima" w:cstheme="minorHAnsi"/>
          <w:sz w:val="22"/>
          <w:szCs w:val="22"/>
        </w:rPr>
        <w:t xml:space="preserve">A </w:t>
      </w:r>
      <w:r w:rsidRPr="0082644B">
        <w:rPr>
          <w:rFonts w:ascii="Ebrima" w:hAnsi="Ebrima" w:cstheme="minorHAnsi"/>
          <w:b/>
          <w:sz w:val="22"/>
          <w:szCs w:val="22"/>
        </w:rPr>
        <w:t>FORTE SECURITIZADORA S.A.</w:t>
      </w:r>
      <w:r w:rsidRPr="0082644B">
        <w:rPr>
          <w:rFonts w:ascii="Ebrima" w:hAnsi="Ebrima" w:cstheme="minorHAnsi"/>
          <w:sz w:val="22"/>
          <w:szCs w:val="22"/>
        </w:rPr>
        <w:t xml:space="preserve">, companhia securitizadora, com sede na cidade de São Paulo, Estado de São Paulo, localizada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Pr>
          <w:rFonts w:ascii="Ebrima" w:hAnsi="Ebrima" w:cstheme="minorHAnsi"/>
          <w:sz w:val="22"/>
          <w:szCs w:val="22"/>
        </w:rPr>
        <w:t>, nº</w:t>
      </w:r>
      <w:r w:rsidRPr="0082644B">
        <w:rPr>
          <w:rFonts w:ascii="Ebrima" w:hAnsi="Ebrima" w:cstheme="minorHAnsi"/>
          <w:sz w:val="22"/>
          <w:szCs w:val="22"/>
        </w:rPr>
        <w:t xml:space="preserve"> 213, conjunto 41, Vila Olímpia, CEP 04551-010, inscrita no CNPJ/M</w:t>
      </w:r>
      <w:r>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w:t>
      </w:r>
      <w:r w:rsidRPr="00856911">
        <w:rPr>
          <w:rFonts w:ascii="Ebrima" w:hAnsi="Ebrima" w:cstheme="minorHAnsi"/>
          <w:sz w:val="22"/>
          <w:szCs w:val="22"/>
        </w:rPr>
        <w:t xml:space="preserve">, na qualidade de companhia emissora dos Certificados de Recebíveis Imobiliários </w:t>
      </w:r>
      <w:r w:rsidRPr="00856911">
        <w:rPr>
          <w:rFonts w:ascii="Ebrima" w:hAnsi="Ebrima" w:cstheme="minorHAnsi"/>
          <w:bCs/>
          <w:sz w:val="22"/>
          <w:szCs w:val="22"/>
        </w:rPr>
        <w:t xml:space="preserve">das </w:t>
      </w:r>
      <w:r w:rsidRPr="00856911">
        <w:rPr>
          <w:rFonts w:ascii="Ebrima" w:hAnsi="Ebrima"/>
          <w:bCs/>
          <w:sz w:val="22"/>
          <w:szCs w:val="22"/>
        </w:rPr>
        <w:t>357ª, 358ª, 359ª, 360ª, 361ª e 362ª</w:t>
      </w:r>
      <w:r w:rsidRPr="00526AA0">
        <w:rPr>
          <w:rFonts w:ascii="Ebrima" w:hAnsi="Ebrima"/>
          <w:bCs/>
          <w:sz w:val="22"/>
          <w:szCs w:val="22"/>
        </w:rPr>
        <w:t xml:space="preserve"> </w:t>
      </w:r>
      <w:r w:rsidRPr="00856911">
        <w:rPr>
          <w:rFonts w:ascii="Ebrima" w:hAnsi="Ebrima" w:cstheme="minorHAnsi"/>
          <w:bCs/>
          <w:sz w:val="22"/>
          <w:szCs w:val="22"/>
        </w:rPr>
        <w:t>Séries</w:t>
      </w:r>
      <w:r w:rsidRPr="00526AA0">
        <w:rPr>
          <w:rFonts w:ascii="Ebrima" w:hAnsi="Ebrima" w:cstheme="minorHAnsi"/>
          <w:sz w:val="22"/>
          <w:szCs w:val="22"/>
        </w:rPr>
        <w:t xml:space="preserve"> </w:t>
      </w:r>
      <w:r w:rsidRPr="00856911">
        <w:rPr>
          <w:rFonts w:ascii="Ebrima" w:hAnsi="Ebrima" w:cstheme="minorHAnsi"/>
          <w:sz w:val="22"/>
          <w:szCs w:val="22"/>
        </w:rPr>
        <w:t xml:space="preserve">de sua </w:t>
      </w:r>
      <w:r>
        <w:rPr>
          <w:rFonts w:ascii="Ebrima" w:hAnsi="Ebrima" w:cstheme="minorHAnsi"/>
          <w:sz w:val="22"/>
          <w:szCs w:val="22"/>
        </w:rPr>
        <w:t>1ª</w:t>
      </w:r>
      <w:r w:rsidRPr="00856911">
        <w:rPr>
          <w:rFonts w:ascii="Ebrima" w:hAnsi="Ebrima" w:cstheme="minorHAnsi"/>
          <w:sz w:val="22"/>
          <w:szCs w:val="22"/>
        </w:rPr>
        <w:t xml:space="preserve"> Emissão (“</w:t>
      </w:r>
      <w:r w:rsidRPr="00856911">
        <w:rPr>
          <w:rFonts w:ascii="Ebrima" w:hAnsi="Ebrima" w:cstheme="minorHAnsi"/>
          <w:sz w:val="22"/>
          <w:szCs w:val="22"/>
          <w:u w:val="single"/>
        </w:rPr>
        <w:t>CRI</w:t>
      </w:r>
      <w:r w:rsidRPr="00856911">
        <w:rPr>
          <w:rFonts w:ascii="Ebrima" w:hAnsi="Ebrima" w:cstheme="minorHAnsi"/>
          <w:sz w:val="22"/>
          <w:szCs w:val="22"/>
        </w:rPr>
        <w:t>” e “</w:t>
      </w:r>
      <w:r w:rsidRPr="00856911">
        <w:rPr>
          <w:rFonts w:ascii="Ebrima" w:hAnsi="Ebrima" w:cstheme="minorHAnsi"/>
          <w:sz w:val="22"/>
          <w:szCs w:val="22"/>
          <w:u w:val="single"/>
        </w:rPr>
        <w:t>Emissão</w:t>
      </w:r>
      <w:r w:rsidRPr="00856911">
        <w:rPr>
          <w:rFonts w:ascii="Ebrima" w:hAnsi="Ebrima" w:cstheme="minorHAnsi"/>
          <w:sz w:val="22"/>
          <w:szCs w:val="22"/>
        </w:rPr>
        <w:t>”,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4A1C6E65" w14:textId="77777777" w:rsidR="00526AA0" w:rsidRPr="00856911" w:rsidRDefault="00526AA0" w:rsidP="00856911">
      <w:pPr>
        <w:spacing w:line="300" w:lineRule="exact"/>
        <w:ind w:right="-2"/>
        <w:jc w:val="both"/>
        <w:rPr>
          <w:rFonts w:ascii="Ebrima" w:hAnsi="Ebrima" w:cstheme="minorHAnsi"/>
          <w:sz w:val="22"/>
          <w:szCs w:val="22"/>
        </w:rPr>
      </w:pPr>
    </w:p>
    <w:p w14:paraId="3FC40257" w14:textId="36E22D50" w:rsidR="00526AA0" w:rsidRPr="00856911" w:rsidRDefault="00526AA0" w:rsidP="00856911">
      <w:pPr>
        <w:spacing w:line="300" w:lineRule="exact"/>
        <w:ind w:right="-2"/>
        <w:jc w:val="both"/>
        <w:rPr>
          <w:rFonts w:ascii="Ebrima" w:hAnsi="Ebrima" w:cstheme="minorHAnsi"/>
          <w:sz w:val="22"/>
          <w:szCs w:val="22"/>
        </w:rPr>
      </w:pPr>
      <w:r w:rsidRPr="00856911">
        <w:rPr>
          <w:rFonts w:ascii="Ebrima" w:hAnsi="Ebrima" w:cstheme="minorHAnsi"/>
          <w:sz w:val="22"/>
          <w:szCs w:val="22"/>
        </w:rPr>
        <w:t xml:space="preserve">As palavra e expressões iniciadas em letra maiúscula que não sejam definidas nesta Declaração terão o significado previsto no “Termo de Securitização de Créditos Imobiliários </w:t>
      </w:r>
      <w:r w:rsidRPr="00770EEA">
        <w:rPr>
          <w:rFonts w:ascii="Ebrima" w:hAnsi="Ebrima" w:cstheme="minorHAnsi"/>
          <w:bCs/>
          <w:sz w:val="22"/>
          <w:szCs w:val="22"/>
        </w:rPr>
        <w:t xml:space="preserve">das </w:t>
      </w:r>
      <w:r w:rsidRPr="00770EEA">
        <w:rPr>
          <w:rFonts w:ascii="Ebrima" w:hAnsi="Ebrima"/>
          <w:bCs/>
          <w:sz w:val="22"/>
          <w:szCs w:val="22"/>
        </w:rPr>
        <w:t>357ª, 358ª, 359ª, 360ª, 361ª e 362ª</w:t>
      </w:r>
      <w:r w:rsidRPr="00526AA0">
        <w:rPr>
          <w:rFonts w:ascii="Ebrima" w:hAnsi="Ebrima"/>
          <w:bCs/>
          <w:sz w:val="22"/>
          <w:szCs w:val="22"/>
        </w:rPr>
        <w:t xml:space="preserve"> </w:t>
      </w:r>
      <w:r w:rsidRPr="00770EEA">
        <w:rPr>
          <w:rFonts w:ascii="Ebrima" w:hAnsi="Ebrima" w:cstheme="minorHAnsi"/>
          <w:bCs/>
          <w:sz w:val="22"/>
          <w:szCs w:val="22"/>
        </w:rPr>
        <w:t>Séries</w:t>
      </w:r>
      <w:r>
        <w:rPr>
          <w:rFonts w:ascii="Ebrima" w:hAnsi="Ebrima" w:cstheme="minorHAnsi"/>
          <w:sz w:val="22"/>
          <w:szCs w:val="22"/>
        </w:rPr>
        <w:t xml:space="preserve"> da 1ª</w:t>
      </w:r>
      <w:r w:rsidRPr="00856911">
        <w:rPr>
          <w:rFonts w:ascii="Ebrima" w:hAnsi="Ebrima" w:cstheme="minorHAnsi"/>
          <w:sz w:val="22"/>
          <w:szCs w:val="22"/>
        </w:rPr>
        <w:t xml:space="preserve"> Emissão da </w:t>
      </w:r>
      <w:proofErr w:type="gramStart"/>
      <w:r w:rsidRPr="00856911">
        <w:rPr>
          <w:rFonts w:ascii="Ebrima" w:hAnsi="Ebrima" w:cstheme="minorHAnsi"/>
          <w:sz w:val="22"/>
          <w:szCs w:val="22"/>
        </w:rPr>
        <w:t>Securitizadora“</w:t>
      </w:r>
      <w:proofErr w:type="gramEnd"/>
      <w:r w:rsidRPr="00856911">
        <w:rPr>
          <w:rFonts w:ascii="Ebrima" w:hAnsi="Ebrima" w:cstheme="minorHAnsi"/>
          <w:sz w:val="22"/>
          <w:szCs w:val="22"/>
        </w:rPr>
        <w:t>, celebrado na presente data, entre a Emissora e o Agente Fiduciário.</w:t>
      </w:r>
    </w:p>
    <w:p w14:paraId="5D9AA1CA" w14:textId="77777777" w:rsidR="00526AA0" w:rsidRPr="00856911" w:rsidRDefault="00526AA0" w:rsidP="00856911">
      <w:pPr>
        <w:spacing w:line="300" w:lineRule="exact"/>
        <w:ind w:right="-2"/>
        <w:jc w:val="both"/>
        <w:rPr>
          <w:rFonts w:ascii="Ebrima" w:hAnsi="Ebrima" w:cstheme="minorHAnsi"/>
          <w:sz w:val="22"/>
          <w:szCs w:val="22"/>
        </w:rPr>
      </w:pPr>
    </w:p>
    <w:p w14:paraId="103DA897" w14:textId="52099F74" w:rsidR="00526AA0" w:rsidRPr="00856911" w:rsidRDefault="00526AA0" w:rsidP="00856911">
      <w:pPr>
        <w:spacing w:line="300" w:lineRule="exact"/>
        <w:ind w:right="-2"/>
        <w:jc w:val="center"/>
        <w:rPr>
          <w:rFonts w:ascii="Ebrima" w:hAnsi="Ebrima" w:cstheme="minorHAnsi"/>
          <w:sz w:val="22"/>
          <w:szCs w:val="22"/>
        </w:rPr>
      </w:pPr>
      <w:r w:rsidRPr="00856911">
        <w:rPr>
          <w:rFonts w:ascii="Ebrima" w:hAnsi="Ebrima" w:cstheme="minorHAnsi"/>
          <w:sz w:val="22"/>
          <w:szCs w:val="22"/>
        </w:rPr>
        <w:t xml:space="preserve">São Paulo, </w:t>
      </w:r>
      <w:r w:rsidR="007D2F43">
        <w:rPr>
          <w:rFonts w:ascii="Ebrima" w:hAnsi="Ebrima" w:cstheme="minorHAnsi"/>
          <w:sz w:val="22"/>
          <w:szCs w:val="22"/>
        </w:rPr>
        <w:t>10 de julho</w:t>
      </w:r>
      <w:r w:rsidRPr="00856911">
        <w:rPr>
          <w:rFonts w:ascii="Ebrima" w:hAnsi="Ebrima" w:cstheme="minorHAnsi"/>
          <w:sz w:val="22"/>
          <w:szCs w:val="22"/>
        </w:rPr>
        <w:t xml:space="preserve"> de 20</w:t>
      </w:r>
      <w:r>
        <w:rPr>
          <w:rFonts w:ascii="Ebrima" w:hAnsi="Ebrima" w:cstheme="minorHAnsi"/>
          <w:sz w:val="22"/>
          <w:szCs w:val="22"/>
        </w:rPr>
        <w:t>20.</w:t>
      </w:r>
    </w:p>
    <w:p w14:paraId="51738A96" w14:textId="77777777" w:rsidR="00526AA0" w:rsidRPr="00856911" w:rsidRDefault="00526AA0" w:rsidP="00856911">
      <w:pPr>
        <w:spacing w:line="300" w:lineRule="exact"/>
        <w:ind w:right="-2"/>
        <w:jc w:val="center"/>
        <w:rPr>
          <w:rFonts w:ascii="Ebrima" w:hAnsi="Ebrima" w:cstheme="minorHAnsi"/>
          <w:sz w:val="22"/>
          <w:szCs w:val="22"/>
        </w:rPr>
      </w:pPr>
    </w:p>
    <w:p w14:paraId="43E3C24D" w14:textId="77777777" w:rsidR="00526AA0" w:rsidRPr="0082644B" w:rsidRDefault="00526AA0" w:rsidP="00526AA0">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13A1D280" w14:textId="77777777" w:rsidR="00526AA0" w:rsidRPr="0082644B" w:rsidRDefault="00526AA0" w:rsidP="00526AA0">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526AA0" w:rsidRPr="0082644B" w14:paraId="4E0DC20B" w14:textId="77777777" w:rsidTr="00ED3C04">
        <w:tc>
          <w:tcPr>
            <w:tcW w:w="4786" w:type="dxa"/>
          </w:tcPr>
          <w:p w14:paraId="421539C3" w14:textId="77777777" w:rsidR="00526AA0" w:rsidRPr="0082644B" w:rsidRDefault="00526AA0" w:rsidP="00ED3C04">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55CFB2" w14:textId="77777777" w:rsidR="00526AA0" w:rsidRPr="0082644B" w:rsidRDefault="00526AA0" w:rsidP="00ED3C04">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526AA0" w:rsidRPr="0082644B" w14:paraId="7EAD5A3C" w14:textId="77777777" w:rsidTr="00ED3C04">
        <w:tc>
          <w:tcPr>
            <w:tcW w:w="4786" w:type="dxa"/>
          </w:tcPr>
          <w:p w14:paraId="00DA0CCC" w14:textId="77777777" w:rsidR="00526AA0" w:rsidRPr="0082644B" w:rsidRDefault="00526AA0" w:rsidP="00ED3C04">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482997B2" w14:textId="77777777" w:rsidR="00526AA0" w:rsidRPr="0082644B" w:rsidRDefault="00526AA0" w:rsidP="00ED3C04">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526AA0" w:rsidRPr="0082644B" w14:paraId="55409077" w14:textId="77777777" w:rsidTr="00ED3C04">
        <w:tc>
          <w:tcPr>
            <w:tcW w:w="4786" w:type="dxa"/>
          </w:tcPr>
          <w:p w14:paraId="5B6B9B8B" w14:textId="77777777" w:rsidR="00526AA0" w:rsidRPr="0082644B" w:rsidRDefault="00526AA0" w:rsidP="00ED3C04">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A3B0521" w14:textId="77777777" w:rsidR="00526AA0" w:rsidRPr="0082644B" w:rsidRDefault="00526AA0" w:rsidP="00ED3C04">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2B672E7" w14:textId="77777777" w:rsidR="00526AA0" w:rsidRPr="0082644B" w:rsidRDefault="00526AA0" w:rsidP="00856911">
      <w:pPr>
        <w:jc w:val="center"/>
        <w:rPr>
          <w:rFonts w:ascii="Ebrima" w:hAnsi="Ebrima"/>
          <w:sz w:val="22"/>
          <w:szCs w:val="22"/>
        </w:rPr>
      </w:pPr>
    </w:p>
    <w:sectPr w:rsidR="00526AA0" w:rsidRPr="0082644B" w:rsidSect="00856911">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C0D31" w14:textId="77777777" w:rsidR="00D26E6C" w:rsidRDefault="00D26E6C">
      <w:r>
        <w:separator/>
      </w:r>
    </w:p>
  </w:endnote>
  <w:endnote w:type="continuationSeparator" w:id="0">
    <w:p w14:paraId="0B0439CE" w14:textId="77777777" w:rsidR="00D26E6C" w:rsidRDefault="00D26E6C">
      <w:r>
        <w:continuationSeparator/>
      </w:r>
    </w:p>
  </w:endnote>
  <w:endnote w:type="continuationNotice" w:id="1">
    <w:p w14:paraId="3F0CA211" w14:textId="77777777" w:rsidR="00D26E6C" w:rsidRDefault="00D26E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D26E6C" w:rsidRPr="00B665B9" w:rsidRDefault="00D26E6C">
        <w:pPr>
          <w:pStyle w:val="Rodap"/>
          <w:jc w:val="center"/>
          <w:rPr>
            <w:rFonts w:ascii="Garamond" w:hAnsi="Garamond"/>
            <w:sz w:val="26"/>
            <w:szCs w:val="26"/>
          </w:rPr>
        </w:pPr>
      </w:p>
    </w:sdtContent>
  </w:sdt>
  <w:p w14:paraId="028E97DF" w14:textId="77777777" w:rsidR="00D26E6C" w:rsidRPr="00B665B9" w:rsidRDefault="00D26E6C">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D26E6C" w:rsidRPr="0081760D" w:rsidRDefault="00D26E6C">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w:t>
        </w:r>
        <w:r w:rsidRPr="0081760D">
          <w:rPr>
            <w:rFonts w:asciiTheme="minorHAnsi" w:hAnsiTheme="minorHAnsi" w:cstheme="minorHAnsi"/>
            <w:sz w:val="20"/>
            <w:szCs w:val="20"/>
          </w:rPr>
          <w:fldChar w:fldCharType="end"/>
        </w:r>
      </w:p>
    </w:sdtContent>
  </w:sdt>
  <w:p w14:paraId="2C17A2A2" w14:textId="77777777" w:rsidR="00D26E6C" w:rsidRPr="00DC0793" w:rsidRDefault="00D26E6C">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D4CB0" w14:textId="77777777" w:rsidR="00D26E6C" w:rsidRDefault="00D26E6C">
      <w:r>
        <w:separator/>
      </w:r>
    </w:p>
  </w:footnote>
  <w:footnote w:type="continuationSeparator" w:id="0">
    <w:p w14:paraId="5CF33088" w14:textId="77777777" w:rsidR="00D26E6C" w:rsidRDefault="00D26E6C">
      <w:r>
        <w:continuationSeparator/>
      </w:r>
    </w:p>
  </w:footnote>
  <w:footnote w:type="continuationNotice" w:id="1">
    <w:p w14:paraId="3A626086" w14:textId="77777777" w:rsidR="00D26E6C" w:rsidRDefault="00D26E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D26E6C" w:rsidRDefault="00D26E6C"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D26E6C" w:rsidRDefault="00D26E6C"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67298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006340A"/>
    <w:multiLevelType w:val="multilevel"/>
    <w:tmpl w:val="19EE3A98"/>
    <w:lvl w:ilvl="0">
      <w:start w:val="1"/>
      <w:numFmt w:val="lowerLetter"/>
      <w:lvlText w:val="%1)"/>
      <w:lvlJc w:val="left"/>
      <w:pPr>
        <w:ind w:left="2280" w:hanging="360"/>
      </w:pPr>
      <w:rPr>
        <w:rFonts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9"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75F5B"/>
    <w:multiLevelType w:val="hybridMultilevel"/>
    <w:tmpl w:val="6F0E008A"/>
    <w:lvl w:ilvl="0" w:tplc="04160017">
      <w:start w:val="1"/>
      <w:numFmt w:val="lowerLetter"/>
      <w:lvlText w:val="%1)"/>
      <w:lvlJc w:val="left"/>
      <w:pPr>
        <w:ind w:left="862"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1"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3CFE25A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F25287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F607A9C"/>
    <w:multiLevelType w:val="hybridMultilevel"/>
    <w:tmpl w:val="A3BAC95A"/>
    <w:lvl w:ilvl="0" w:tplc="33860534">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5EF248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6526FE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4"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45"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A9571E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8"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1"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2"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4"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5C4162CF"/>
    <w:multiLevelType w:val="multilevel"/>
    <w:tmpl w:val="EFEE2336"/>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5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1"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5"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9" w15:restartNumberingAfterBreak="0">
    <w:nsid w:val="7A7B1733"/>
    <w:multiLevelType w:val="hybridMultilevel"/>
    <w:tmpl w:val="5C98A20E"/>
    <w:lvl w:ilvl="0" w:tplc="BDC8264C">
      <w:start w:val="1"/>
      <w:numFmt w:val="decimal"/>
      <w:lvlText w:val="8.%1."/>
      <w:lvlJc w:val="left"/>
      <w:pPr>
        <w:ind w:left="4046"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3"/>
  </w:num>
  <w:num w:numId="2">
    <w:abstractNumId w:val="62"/>
  </w:num>
  <w:num w:numId="3">
    <w:abstractNumId w:val="37"/>
  </w:num>
  <w:num w:numId="4">
    <w:abstractNumId w:val="58"/>
  </w:num>
  <w:num w:numId="5">
    <w:abstractNumId w:val="38"/>
  </w:num>
  <w:num w:numId="6">
    <w:abstractNumId w:val="49"/>
  </w:num>
  <w:num w:numId="7">
    <w:abstractNumId w:val="24"/>
  </w:num>
  <w:num w:numId="8">
    <w:abstractNumId w:val="43"/>
  </w:num>
  <w:num w:numId="9">
    <w:abstractNumId w:val="1"/>
  </w:num>
  <w:num w:numId="10">
    <w:abstractNumId w:val="8"/>
  </w:num>
  <w:num w:numId="11">
    <w:abstractNumId w:val="19"/>
  </w:num>
  <w:num w:numId="12">
    <w:abstractNumId w:val="17"/>
  </w:num>
  <w:num w:numId="13">
    <w:abstractNumId w:val="2"/>
  </w:num>
  <w:num w:numId="14">
    <w:abstractNumId w:val="66"/>
  </w:num>
  <w:num w:numId="15">
    <w:abstractNumId w:val="11"/>
  </w:num>
  <w:num w:numId="16">
    <w:abstractNumId w:val="69"/>
  </w:num>
  <w:num w:numId="17">
    <w:abstractNumId w:val="52"/>
  </w:num>
  <w:num w:numId="18">
    <w:abstractNumId w:val="39"/>
  </w:num>
  <w:num w:numId="19">
    <w:abstractNumId w:val="14"/>
  </w:num>
  <w:num w:numId="20">
    <w:abstractNumId w:val="64"/>
  </w:num>
  <w:num w:numId="21">
    <w:abstractNumId w:val="15"/>
  </w:num>
  <w:num w:numId="22">
    <w:abstractNumId w:val="50"/>
  </w:num>
  <w:num w:numId="23">
    <w:abstractNumId w:val="16"/>
  </w:num>
  <w:num w:numId="24">
    <w:abstractNumId w:val="26"/>
  </w:num>
  <w:num w:numId="25">
    <w:abstractNumId w:val="51"/>
  </w:num>
  <w:num w:numId="26">
    <w:abstractNumId w:val="10"/>
  </w:num>
  <w:num w:numId="27">
    <w:abstractNumId w:val="9"/>
  </w:num>
  <w:num w:numId="28">
    <w:abstractNumId w:val="59"/>
  </w:num>
  <w:num w:numId="29">
    <w:abstractNumId w:val="55"/>
  </w:num>
  <w:num w:numId="30">
    <w:abstractNumId w:val="22"/>
  </w:num>
  <w:num w:numId="31">
    <w:abstractNumId w:val="5"/>
  </w:num>
  <w:num w:numId="32">
    <w:abstractNumId w:val="36"/>
  </w:num>
  <w:num w:numId="33">
    <w:abstractNumId w:val="21"/>
  </w:num>
  <w:num w:numId="34">
    <w:abstractNumId w:val="67"/>
  </w:num>
  <w:num w:numId="35">
    <w:abstractNumId w:val="27"/>
  </w:num>
  <w:num w:numId="36">
    <w:abstractNumId w:val="13"/>
  </w:num>
  <w:num w:numId="37">
    <w:abstractNumId w:val="4"/>
  </w:num>
  <w:num w:numId="38">
    <w:abstractNumId w:val="53"/>
  </w:num>
  <w:num w:numId="39">
    <w:abstractNumId w:val="68"/>
  </w:num>
  <w:num w:numId="40">
    <w:abstractNumId w:val="18"/>
  </w:num>
  <w:num w:numId="41">
    <w:abstractNumId w:val="32"/>
  </w:num>
  <w:num w:numId="42">
    <w:abstractNumId w:val="47"/>
  </w:num>
  <w:num w:numId="43">
    <w:abstractNumId w:val="20"/>
    <w:lvlOverride w:ilvl="0">
      <w:startOverride w:val="1"/>
    </w:lvlOverride>
    <w:lvlOverride w:ilvl="1"/>
    <w:lvlOverride w:ilvl="2"/>
    <w:lvlOverride w:ilvl="3"/>
    <w:lvlOverride w:ilvl="4"/>
    <w:lvlOverride w:ilvl="5"/>
    <w:lvlOverride w:ilvl="6"/>
    <w:lvlOverride w:ilvl="7"/>
    <w:lvlOverride w:ilvl="8"/>
  </w:num>
  <w:num w:numId="44">
    <w:abstractNumId w:val="61"/>
  </w:num>
  <w:num w:numId="45">
    <w:abstractNumId w:val="57"/>
  </w:num>
  <w:num w:numId="46">
    <w:abstractNumId w:val="70"/>
  </w:num>
  <w:num w:numId="47">
    <w:abstractNumId w:val="23"/>
  </w:num>
  <w:num w:numId="48">
    <w:abstractNumId w:val="12"/>
  </w:num>
  <w:num w:numId="49">
    <w:abstractNumId w:val="44"/>
  </w:num>
  <w:num w:numId="50">
    <w:abstractNumId w:val="42"/>
  </w:num>
  <w:num w:numId="51">
    <w:abstractNumId w:val="54"/>
  </w:num>
  <w:num w:numId="52">
    <w:abstractNumId w:val="31"/>
  </w:num>
  <w:num w:numId="53">
    <w:abstractNumId w:val="29"/>
  </w:num>
  <w:num w:numId="54">
    <w:abstractNumId w:val="34"/>
  </w:num>
  <w:num w:numId="55">
    <w:abstractNumId w:val="28"/>
  </w:num>
  <w:num w:numId="56">
    <w:abstractNumId w:val="0"/>
  </w:num>
  <w:num w:numId="57">
    <w:abstractNumId w:val="60"/>
  </w:num>
  <w:num w:numId="58">
    <w:abstractNumId w:val="20"/>
  </w:num>
  <w:num w:numId="59">
    <w:abstractNumId w:val="25"/>
  </w:num>
  <w:num w:numId="60">
    <w:abstractNumId w:val="6"/>
  </w:num>
  <w:num w:numId="61">
    <w:abstractNumId w:val="35"/>
  </w:num>
  <w:num w:numId="62">
    <w:abstractNumId w:val="46"/>
  </w:num>
  <w:num w:numId="63">
    <w:abstractNumId w:val="3"/>
  </w:num>
  <w:num w:numId="64">
    <w:abstractNumId w:val="40"/>
  </w:num>
  <w:num w:numId="65">
    <w:abstractNumId w:val="33"/>
  </w:num>
  <w:num w:numId="66">
    <w:abstractNumId w:val="41"/>
  </w:num>
  <w:num w:numId="67">
    <w:abstractNumId w:val="45"/>
  </w:num>
  <w:num w:numId="68">
    <w:abstractNumId w:val="30"/>
  </w:num>
  <w:num w:numId="69">
    <w:abstractNumId w:val="7"/>
  </w:num>
  <w:num w:numId="70">
    <w:abstractNumId w:val="48"/>
  </w:num>
  <w:num w:numId="71">
    <w:abstractNumId w:val="65"/>
  </w:num>
  <w:num w:numId="72">
    <w:abstractNumId w:val="56"/>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ssero Campello">
    <w15:presenceInfo w15:providerId="None" w15:userId="Manassero Campe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43D9"/>
    <w:rsid w:val="000147B0"/>
    <w:rsid w:val="000159E8"/>
    <w:rsid w:val="00030750"/>
    <w:rsid w:val="00037A45"/>
    <w:rsid w:val="00047D9D"/>
    <w:rsid w:val="000511C0"/>
    <w:rsid w:val="00054284"/>
    <w:rsid w:val="000564D7"/>
    <w:rsid w:val="00075956"/>
    <w:rsid w:val="000813FC"/>
    <w:rsid w:val="0008206B"/>
    <w:rsid w:val="00082884"/>
    <w:rsid w:val="00082FDB"/>
    <w:rsid w:val="000871E8"/>
    <w:rsid w:val="00090571"/>
    <w:rsid w:val="00092274"/>
    <w:rsid w:val="00096499"/>
    <w:rsid w:val="000B18B7"/>
    <w:rsid w:val="000B3EE6"/>
    <w:rsid w:val="000C1902"/>
    <w:rsid w:val="000D0D0B"/>
    <w:rsid w:val="000D1BA3"/>
    <w:rsid w:val="000D2E77"/>
    <w:rsid w:val="000F05F5"/>
    <w:rsid w:val="000F0720"/>
    <w:rsid w:val="000F430B"/>
    <w:rsid w:val="000F52C5"/>
    <w:rsid w:val="00105545"/>
    <w:rsid w:val="00106B2C"/>
    <w:rsid w:val="00112699"/>
    <w:rsid w:val="00114807"/>
    <w:rsid w:val="001249BD"/>
    <w:rsid w:val="00126579"/>
    <w:rsid w:val="00130553"/>
    <w:rsid w:val="00134AE8"/>
    <w:rsid w:val="0014055C"/>
    <w:rsid w:val="00141F40"/>
    <w:rsid w:val="001434C0"/>
    <w:rsid w:val="00144E23"/>
    <w:rsid w:val="00145228"/>
    <w:rsid w:val="00152D18"/>
    <w:rsid w:val="00163176"/>
    <w:rsid w:val="001672D4"/>
    <w:rsid w:val="001721A2"/>
    <w:rsid w:val="00180F77"/>
    <w:rsid w:val="001902D6"/>
    <w:rsid w:val="00190E8F"/>
    <w:rsid w:val="00193595"/>
    <w:rsid w:val="00194821"/>
    <w:rsid w:val="00194954"/>
    <w:rsid w:val="001B2F33"/>
    <w:rsid w:val="001D0194"/>
    <w:rsid w:val="001E26E8"/>
    <w:rsid w:val="001F27F6"/>
    <w:rsid w:val="002044E6"/>
    <w:rsid w:val="00212B4A"/>
    <w:rsid w:val="00217DDA"/>
    <w:rsid w:val="00227674"/>
    <w:rsid w:val="00235633"/>
    <w:rsid w:val="00246194"/>
    <w:rsid w:val="00252A0A"/>
    <w:rsid w:val="002613C6"/>
    <w:rsid w:val="0026241B"/>
    <w:rsid w:val="00263358"/>
    <w:rsid w:val="00266CA8"/>
    <w:rsid w:val="002726AF"/>
    <w:rsid w:val="002744C7"/>
    <w:rsid w:val="00276B67"/>
    <w:rsid w:val="00281420"/>
    <w:rsid w:val="00281E04"/>
    <w:rsid w:val="00283802"/>
    <w:rsid w:val="00287F09"/>
    <w:rsid w:val="002B12E1"/>
    <w:rsid w:val="002B78AD"/>
    <w:rsid w:val="002C2BB0"/>
    <w:rsid w:val="002C7194"/>
    <w:rsid w:val="002D2EF4"/>
    <w:rsid w:val="002D3A84"/>
    <w:rsid w:val="002D3F65"/>
    <w:rsid w:val="002D4BBC"/>
    <w:rsid w:val="002E3091"/>
    <w:rsid w:val="002E3F61"/>
    <w:rsid w:val="002F0A90"/>
    <w:rsid w:val="002F2D22"/>
    <w:rsid w:val="002F755D"/>
    <w:rsid w:val="00312F97"/>
    <w:rsid w:val="0032051F"/>
    <w:rsid w:val="003212B7"/>
    <w:rsid w:val="003236DC"/>
    <w:rsid w:val="00325A86"/>
    <w:rsid w:val="00333276"/>
    <w:rsid w:val="003354CC"/>
    <w:rsid w:val="00337DF4"/>
    <w:rsid w:val="00337F6B"/>
    <w:rsid w:val="003432E8"/>
    <w:rsid w:val="00345FC1"/>
    <w:rsid w:val="00356C0C"/>
    <w:rsid w:val="003574C9"/>
    <w:rsid w:val="00360354"/>
    <w:rsid w:val="003748CD"/>
    <w:rsid w:val="0037684F"/>
    <w:rsid w:val="003878F1"/>
    <w:rsid w:val="003921ED"/>
    <w:rsid w:val="003A0C89"/>
    <w:rsid w:val="003A1837"/>
    <w:rsid w:val="003A284E"/>
    <w:rsid w:val="003A4EB0"/>
    <w:rsid w:val="003B2E65"/>
    <w:rsid w:val="003C4AE8"/>
    <w:rsid w:val="003D629A"/>
    <w:rsid w:val="003D79E6"/>
    <w:rsid w:val="003D7EC8"/>
    <w:rsid w:val="003E0E7D"/>
    <w:rsid w:val="003E1ECA"/>
    <w:rsid w:val="003E6825"/>
    <w:rsid w:val="003E6F48"/>
    <w:rsid w:val="003F0706"/>
    <w:rsid w:val="00412131"/>
    <w:rsid w:val="00422FB9"/>
    <w:rsid w:val="00427D14"/>
    <w:rsid w:val="004309B8"/>
    <w:rsid w:val="00440FC0"/>
    <w:rsid w:val="00442DB1"/>
    <w:rsid w:val="00447147"/>
    <w:rsid w:val="00447AB8"/>
    <w:rsid w:val="00463F17"/>
    <w:rsid w:val="00474D96"/>
    <w:rsid w:val="00487107"/>
    <w:rsid w:val="00491977"/>
    <w:rsid w:val="004A0365"/>
    <w:rsid w:val="004A0745"/>
    <w:rsid w:val="004A15B6"/>
    <w:rsid w:val="004A4277"/>
    <w:rsid w:val="004A5021"/>
    <w:rsid w:val="004B047B"/>
    <w:rsid w:val="004B4AA1"/>
    <w:rsid w:val="004B568F"/>
    <w:rsid w:val="004D3640"/>
    <w:rsid w:val="004E1F4F"/>
    <w:rsid w:val="004F0D3F"/>
    <w:rsid w:val="004F15E3"/>
    <w:rsid w:val="004F287D"/>
    <w:rsid w:val="005121BE"/>
    <w:rsid w:val="00517B57"/>
    <w:rsid w:val="00520600"/>
    <w:rsid w:val="00521852"/>
    <w:rsid w:val="00525508"/>
    <w:rsid w:val="00526AA0"/>
    <w:rsid w:val="00530656"/>
    <w:rsid w:val="00532FD8"/>
    <w:rsid w:val="00534372"/>
    <w:rsid w:val="005409F6"/>
    <w:rsid w:val="0055182A"/>
    <w:rsid w:val="00553E3F"/>
    <w:rsid w:val="00562DD1"/>
    <w:rsid w:val="005644C0"/>
    <w:rsid w:val="005766C0"/>
    <w:rsid w:val="005775E0"/>
    <w:rsid w:val="005912C0"/>
    <w:rsid w:val="00592FCD"/>
    <w:rsid w:val="00597927"/>
    <w:rsid w:val="005C304B"/>
    <w:rsid w:val="005C6690"/>
    <w:rsid w:val="005E588C"/>
    <w:rsid w:val="005E71E7"/>
    <w:rsid w:val="005F48D9"/>
    <w:rsid w:val="0060118C"/>
    <w:rsid w:val="0061152D"/>
    <w:rsid w:val="0061457D"/>
    <w:rsid w:val="0061631B"/>
    <w:rsid w:val="006373B6"/>
    <w:rsid w:val="00646336"/>
    <w:rsid w:val="006570A7"/>
    <w:rsid w:val="00662896"/>
    <w:rsid w:val="00666CA0"/>
    <w:rsid w:val="006770B9"/>
    <w:rsid w:val="006A1B85"/>
    <w:rsid w:val="006B439B"/>
    <w:rsid w:val="006C283F"/>
    <w:rsid w:val="006D0A0F"/>
    <w:rsid w:val="006D2FF2"/>
    <w:rsid w:val="006D3B65"/>
    <w:rsid w:val="006E39A0"/>
    <w:rsid w:val="006F22CE"/>
    <w:rsid w:val="006F3C55"/>
    <w:rsid w:val="006F4BBC"/>
    <w:rsid w:val="006F72C2"/>
    <w:rsid w:val="00702782"/>
    <w:rsid w:val="00712B65"/>
    <w:rsid w:val="007132AD"/>
    <w:rsid w:val="00714A68"/>
    <w:rsid w:val="00721722"/>
    <w:rsid w:val="00725B3F"/>
    <w:rsid w:val="00725F0F"/>
    <w:rsid w:val="00726067"/>
    <w:rsid w:val="00734FCA"/>
    <w:rsid w:val="0074705D"/>
    <w:rsid w:val="00751000"/>
    <w:rsid w:val="00756AAC"/>
    <w:rsid w:val="00764830"/>
    <w:rsid w:val="007652BF"/>
    <w:rsid w:val="00767AD7"/>
    <w:rsid w:val="0077074D"/>
    <w:rsid w:val="007767DF"/>
    <w:rsid w:val="00776D61"/>
    <w:rsid w:val="00780A97"/>
    <w:rsid w:val="007845B7"/>
    <w:rsid w:val="00791A90"/>
    <w:rsid w:val="007A03A3"/>
    <w:rsid w:val="007A0553"/>
    <w:rsid w:val="007A30B6"/>
    <w:rsid w:val="007A3C12"/>
    <w:rsid w:val="007B199E"/>
    <w:rsid w:val="007B2477"/>
    <w:rsid w:val="007B27D5"/>
    <w:rsid w:val="007B3CC3"/>
    <w:rsid w:val="007D2F43"/>
    <w:rsid w:val="007E0EE4"/>
    <w:rsid w:val="007E60E7"/>
    <w:rsid w:val="007F02D4"/>
    <w:rsid w:val="007F0BA1"/>
    <w:rsid w:val="007F144D"/>
    <w:rsid w:val="007F75AA"/>
    <w:rsid w:val="0080170B"/>
    <w:rsid w:val="00805A0E"/>
    <w:rsid w:val="008073F1"/>
    <w:rsid w:val="00811A20"/>
    <w:rsid w:val="0081625B"/>
    <w:rsid w:val="0081760D"/>
    <w:rsid w:val="0082644B"/>
    <w:rsid w:val="00827562"/>
    <w:rsid w:val="00830CDE"/>
    <w:rsid w:val="00837F39"/>
    <w:rsid w:val="0084423B"/>
    <w:rsid w:val="00851012"/>
    <w:rsid w:val="00854F80"/>
    <w:rsid w:val="00856911"/>
    <w:rsid w:val="00864C49"/>
    <w:rsid w:val="00865B98"/>
    <w:rsid w:val="00872FE2"/>
    <w:rsid w:val="00873293"/>
    <w:rsid w:val="00874D48"/>
    <w:rsid w:val="0087755C"/>
    <w:rsid w:val="008776BF"/>
    <w:rsid w:val="008845F4"/>
    <w:rsid w:val="00886026"/>
    <w:rsid w:val="00887DB2"/>
    <w:rsid w:val="00893666"/>
    <w:rsid w:val="008A2175"/>
    <w:rsid w:val="008C11DA"/>
    <w:rsid w:val="008C27D9"/>
    <w:rsid w:val="008C7328"/>
    <w:rsid w:val="008E4DF9"/>
    <w:rsid w:val="008E585B"/>
    <w:rsid w:val="009010F3"/>
    <w:rsid w:val="00903BBD"/>
    <w:rsid w:val="0090607A"/>
    <w:rsid w:val="00917384"/>
    <w:rsid w:val="009276FF"/>
    <w:rsid w:val="00931894"/>
    <w:rsid w:val="00935718"/>
    <w:rsid w:val="00951395"/>
    <w:rsid w:val="00957EAA"/>
    <w:rsid w:val="009617D9"/>
    <w:rsid w:val="0096243C"/>
    <w:rsid w:val="00967F5F"/>
    <w:rsid w:val="0097676C"/>
    <w:rsid w:val="00982FF6"/>
    <w:rsid w:val="00987530"/>
    <w:rsid w:val="009915E1"/>
    <w:rsid w:val="00995E93"/>
    <w:rsid w:val="009961A1"/>
    <w:rsid w:val="009A06A4"/>
    <w:rsid w:val="009A2BA9"/>
    <w:rsid w:val="009A3529"/>
    <w:rsid w:val="009A6740"/>
    <w:rsid w:val="009C059D"/>
    <w:rsid w:val="009C099A"/>
    <w:rsid w:val="009C63F7"/>
    <w:rsid w:val="009C793A"/>
    <w:rsid w:val="009D33C1"/>
    <w:rsid w:val="009E3172"/>
    <w:rsid w:val="009E3FDB"/>
    <w:rsid w:val="009E78C1"/>
    <w:rsid w:val="009F18EB"/>
    <w:rsid w:val="009F38F6"/>
    <w:rsid w:val="009F51C9"/>
    <w:rsid w:val="009F7169"/>
    <w:rsid w:val="00A0554B"/>
    <w:rsid w:val="00A2157F"/>
    <w:rsid w:val="00A23B8F"/>
    <w:rsid w:val="00A250E6"/>
    <w:rsid w:val="00A3049E"/>
    <w:rsid w:val="00A3200E"/>
    <w:rsid w:val="00A34116"/>
    <w:rsid w:val="00A3644D"/>
    <w:rsid w:val="00A36E71"/>
    <w:rsid w:val="00A441CC"/>
    <w:rsid w:val="00A44AB5"/>
    <w:rsid w:val="00A46B56"/>
    <w:rsid w:val="00A50A2A"/>
    <w:rsid w:val="00A50D73"/>
    <w:rsid w:val="00A550F0"/>
    <w:rsid w:val="00A558CB"/>
    <w:rsid w:val="00A55A37"/>
    <w:rsid w:val="00A63EFF"/>
    <w:rsid w:val="00A6623D"/>
    <w:rsid w:val="00A6740D"/>
    <w:rsid w:val="00A719BE"/>
    <w:rsid w:val="00A926A0"/>
    <w:rsid w:val="00AB071E"/>
    <w:rsid w:val="00AB18C6"/>
    <w:rsid w:val="00AB56E5"/>
    <w:rsid w:val="00AB7BF7"/>
    <w:rsid w:val="00AC01F5"/>
    <w:rsid w:val="00AC3D1D"/>
    <w:rsid w:val="00AC5FD4"/>
    <w:rsid w:val="00AD0916"/>
    <w:rsid w:val="00AD4364"/>
    <w:rsid w:val="00AE0369"/>
    <w:rsid w:val="00AE1D3B"/>
    <w:rsid w:val="00AE2A15"/>
    <w:rsid w:val="00AE3C56"/>
    <w:rsid w:val="00B00D5D"/>
    <w:rsid w:val="00B0487A"/>
    <w:rsid w:val="00B13101"/>
    <w:rsid w:val="00B23F82"/>
    <w:rsid w:val="00B369BA"/>
    <w:rsid w:val="00B42817"/>
    <w:rsid w:val="00B42C7E"/>
    <w:rsid w:val="00B51BD1"/>
    <w:rsid w:val="00B52822"/>
    <w:rsid w:val="00B54D92"/>
    <w:rsid w:val="00B56A4D"/>
    <w:rsid w:val="00B6120D"/>
    <w:rsid w:val="00B63616"/>
    <w:rsid w:val="00B646AF"/>
    <w:rsid w:val="00B718FC"/>
    <w:rsid w:val="00B72F27"/>
    <w:rsid w:val="00B76943"/>
    <w:rsid w:val="00B82B38"/>
    <w:rsid w:val="00B844FE"/>
    <w:rsid w:val="00B86355"/>
    <w:rsid w:val="00B95F41"/>
    <w:rsid w:val="00B97213"/>
    <w:rsid w:val="00BB0DFB"/>
    <w:rsid w:val="00BB5F8F"/>
    <w:rsid w:val="00BB7763"/>
    <w:rsid w:val="00BC0F17"/>
    <w:rsid w:val="00BC4D89"/>
    <w:rsid w:val="00BC4DE6"/>
    <w:rsid w:val="00BC4F91"/>
    <w:rsid w:val="00BE68EF"/>
    <w:rsid w:val="00BE6C1E"/>
    <w:rsid w:val="00BE75DA"/>
    <w:rsid w:val="00BF46FA"/>
    <w:rsid w:val="00BF5513"/>
    <w:rsid w:val="00C01987"/>
    <w:rsid w:val="00C037E6"/>
    <w:rsid w:val="00C12F25"/>
    <w:rsid w:val="00C165DB"/>
    <w:rsid w:val="00C24682"/>
    <w:rsid w:val="00C2496C"/>
    <w:rsid w:val="00C33F43"/>
    <w:rsid w:val="00C36F8C"/>
    <w:rsid w:val="00C36F97"/>
    <w:rsid w:val="00C520B0"/>
    <w:rsid w:val="00C66B79"/>
    <w:rsid w:val="00C87015"/>
    <w:rsid w:val="00C92396"/>
    <w:rsid w:val="00C932EB"/>
    <w:rsid w:val="00C95D09"/>
    <w:rsid w:val="00CA615B"/>
    <w:rsid w:val="00CB2489"/>
    <w:rsid w:val="00CB3945"/>
    <w:rsid w:val="00CC1E2D"/>
    <w:rsid w:val="00CD6A5F"/>
    <w:rsid w:val="00CF26B4"/>
    <w:rsid w:val="00CF2794"/>
    <w:rsid w:val="00D10C24"/>
    <w:rsid w:val="00D11E3F"/>
    <w:rsid w:val="00D265F6"/>
    <w:rsid w:val="00D26E6C"/>
    <w:rsid w:val="00D51841"/>
    <w:rsid w:val="00D51ABB"/>
    <w:rsid w:val="00D6214C"/>
    <w:rsid w:val="00D76B09"/>
    <w:rsid w:val="00D77459"/>
    <w:rsid w:val="00D809A0"/>
    <w:rsid w:val="00D80C04"/>
    <w:rsid w:val="00D87BDA"/>
    <w:rsid w:val="00D9211A"/>
    <w:rsid w:val="00DA68F8"/>
    <w:rsid w:val="00DA70B2"/>
    <w:rsid w:val="00DB2AF4"/>
    <w:rsid w:val="00DB3EE8"/>
    <w:rsid w:val="00DB65D8"/>
    <w:rsid w:val="00DC17F7"/>
    <w:rsid w:val="00DC4DE9"/>
    <w:rsid w:val="00DC5B16"/>
    <w:rsid w:val="00DC6624"/>
    <w:rsid w:val="00DD4191"/>
    <w:rsid w:val="00DD61D5"/>
    <w:rsid w:val="00DD756E"/>
    <w:rsid w:val="00DE14AC"/>
    <w:rsid w:val="00DE3372"/>
    <w:rsid w:val="00DE6E5C"/>
    <w:rsid w:val="00DF6158"/>
    <w:rsid w:val="00E01B3E"/>
    <w:rsid w:val="00E0746A"/>
    <w:rsid w:val="00E07523"/>
    <w:rsid w:val="00E22FE2"/>
    <w:rsid w:val="00E35BE2"/>
    <w:rsid w:val="00E55698"/>
    <w:rsid w:val="00E623CC"/>
    <w:rsid w:val="00E63E86"/>
    <w:rsid w:val="00E73927"/>
    <w:rsid w:val="00E77BF3"/>
    <w:rsid w:val="00E8063B"/>
    <w:rsid w:val="00E82C50"/>
    <w:rsid w:val="00E8450F"/>
    <w:rsid w:val="00EA09A4"/>
    <w:rsid w:val="00EA203F"/>
    <w:rsid w:val="00EC3D23"/>
    <w:rsid w:val="00EC4E46"/>
    <w:rsid w:val="00EC518B"/>
    <w:rsid w:val="00ED3C04"/>
    <w:rsid w:val="00ED4CA3"/>
    <w:rsid w:val="00EE09CA"/>
    <w:rsid w:val="00EF7378"/>
    <w:rsid w:val="00F05AD8"/>
    <w:rsid w:val="00F20121"/>
    <w:rsid w:val="00F221BC"/>
    <w:rsid w:val="00F224DA"/>
    <w:rsid w:val="00F236F2"/>
    <w:rsid w:val="00F3556C"/>
    <w:rsid w:val="00F41FEF"/>
    <w:rsid w:val="00F5424C"/>
    <w:rsid w:val="00F578D3"/>
    <w:rsid w:val="00F647A3"/>
    <w:rsid w:val="00F666ED"/>
    <w:rsid w:val="00F70CF4"/>
    <w:rsid w:val="00F75DCE"/>
    <w:rsid w:val="00F84830"/>
    <w:rsid w:val="00F86779"/>
    <w:rsid w:val="00F90933"/>
    <w:rsid w:val="00F97D1A"/>
    <w:rsid w:val="00FA4836"/>
    <w:rsid w:val="00FB79E7"/>
    <w:rsid w:val="00FD06E5"/>
    <w:rsid w:val="00FD2815"/>
    <w:rsid w:val="00FD422C"/>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F0D3F"/>
    <w:pPr>
      <w:numPr>
        <w:numId w:val="56"/>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300353063">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679694813">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092700910">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80393854">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534222641">
      <w:bodyDiv w:val="1"/>
      <w:marLeft w:val="0"/>
      <w:marRight w:val="0"/>
      <w:marTop w:val="0"/>
      <w:marBottom w:val="0"/>
      <w:divBdr>
        <w:top w:val="none" w:sz="0" w:space="0" w:color="auto"/>
        <w:left w:val="none" w:sz="0" w:space="0" w:color="auto"/>
        <w:bottom w:val="none" w:sz="0" w:space="0" w:color="auto"/>
        <w:right w:val="none" w:sz="0" w:space="0" w:color="auto"/>
      </w:divBdr>
    </w:div>
    <w:div w:id="1661928982">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1948736593">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www.slw.com.b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123</Pages>
  <Words>39397</Words>
  <Characters>212746</Characters>
  <Application>Microsoft Office Word</Application>
  <DocSecurity>4</DocSecurity>
  <Lines>1772</Lines>
  <Paragraphs>503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Manassero Campello</cp:lastModifiedBy>
  <cp:revision>2</cp:revision>
  <cp:lastPrinted>2019-04-12T18:06:00Z</cp:lastPrinted>
  <dcterms:created xsi:type="dcterms:W3CDTF">2020-07-09T20:48:00Z</dcterms:created>
  <dcterms:modified xsi:type="dcterms:W3CDTF">2020-07-09T20:48:00Z</dcterms:modified>
</cp:coreProperties>
</file>