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2B0C9945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5570B8">
        <w:rPr>
          <w:rFonts w:ascii="Ebrima-Bold" w:eastAsiaTheme="minorHAnsi" w:hAnsi="Ebrima-Bold" w:cs="Ebrima-Bold"/>
          <w:b/>
          <w:bCs/>
          <w:sz w:val="22"/>
          <w:szCs w:val="22"/>
        </w:rPr>
        <w:t>457ª, 458ª, 459ª, 460ª, 461ª E 462</w:t>
      </w:r>
      <w:r w:rsidR="005570B8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FORTE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SECURITIZADORA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S.A.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5570B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052C9B6C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570B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28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5570B8">
        <w:rPr>
          <w:rFonts w:ascii="Open Sans" w:hAnsi="Open Sans" w:cs="Open Sans"/>
          <w:b/>
          <w:color w:val="000000" w:themeColor="text1"/>
          <w:sz w:val="20"/>
          <w:szCs w:val="20"/>
        </w:rPr>
        <w:t>10:00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1D89273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18095A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Simplific Pavarini Distribuidora de Títulos e Valores Mobiliários Ltda.</w:t>
      </w:r>
      <w:r w:rsidR="0018095A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 xml:space="preserve">sociedade empresária limitada, inscrita no CNPJ/ME sob o nº 15.227.994.0004-01, atuando por sua filia na Cidade de São Paulo, estado de São Paulo, na Rua Joaquim Floriano 466, bloco B, </w:t>
      </w:r>
      <w:proofErr w:type="spellStart"/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>Conj</w:t>
      </w:r>
      <w:proofErr w:type="spellEnd"/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>, 1401, CEP 04534-002</w:t>
      </w:r>
      <w:r w:rsidR="0018095A" w:rsidRPr="00B669B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45EE1691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ins w:id="1" w:author="Natália Xavier Alencar" w:date="2022-10-28T14:23:00Z">
        <w:r w:rsidR="00BF483D">
          <w:rPr>
            <w:rFonts w:ascii="Open Sans" w:hAnsi="Open Sans" w:cs="Open Sans"/>
            <w:color w:val="000000" w:themeColor="text1"/>
            <w:sz w:val="20"/>
            <w:szCs w:val="20"/>
          </w:rPr>
          <w:t>(i) nas edições conjuntas dos dias 08, 09 e 10 de outubro; (</w:t>
        </w:r>
        <w:proofErr w:type="spellStart"/>
        <w:r w:rsidR="00BF483D">
          <w:rPr>
            <w:rFonts w:ascii="Open Sans" w:hAnsi="Open Sans" w:cs="Open Sans"/>
            <w:color w:val="000000" w:themeColor="text1"/>
            <w:sz w:val="20"/>
            <w:szCs w:val="20"/>
          </w:rPr>
          <w:t>ii</w:t>
        </w:r>
        <w:proofErr w:type="spellEnd"/>
        <w:r w:rsidR="00BF483D">
          <w:rPr>
            <w:rFonts w:ascii="Open Sans" w:hAnsi="Open Sans" w:cs="Open Sans"/>
            <w:color w:val="000000" w:themeColor="text1"/>
            <w:sz w:val="20"/>
            <w:szCs w:val="20"/>
          </w:rPr>
          <w:t>) do dia 11 de outubro; e (</w:t>
        </w:r>
        <w:proofErr w:type="spellStart"/>
        <w:r w:rsidR="00BF483D">
          <w:rPr>
            <w:rFonts w:ascii="Open Sans" w:hAnsi="Open Sans" w:cs="Open Sans"/>
            <w:color w:val="000000" w:themeColor="text1"/>
            <w:sz w:val="20"/>
            <w:szCs w:val="20"/>
          </w:rPr>
          <w:t>iii</w:t>
        </w:r>
        <w:proofErr w:type="spellEnd"/>
        <w:r w:rsidR="00BF483D">
          <w:rPr>
            <w:rFonts w:ascii="Open Sans" w:hAnsi="Open Sans" w:cs="Open Sans"/>
            <w:color w:val="000000" w:themeColor="text1"/>
            <w:sz w:val="20"/>
            <w:szCs w:val="20"/>
          </w:rPr>
          <w:t>) nas edições conjuntas dos dias 12 e 13 de outubro de 2022</w:t>
        </w:r>
      </w:ins>
      <w:del w:id="2" w:author="Natália Xavier Alencar" w:date="2022-10-28T14:23:00Z">
        <w:r w:rsidR="00C3717D" w:rsidDel="00BF483D">
          <w:rPr>
            <w:rFonts w:ascii="Open Sans" w:hAnsi="Open Sans" w:cs="Open Sans"/>
            <w:color w:val="000000" w:themeColor="text1"/>
            <w:sz w:val="20"/>
            <w:szCs w:val="20"/>
          </w:rPr>
          <w:delText>nas edições (i) do dia 07 de outubro de 2022; (ii) Nas edições conjuntas dos dias 08, 09 e 10 de outubro; e (iii) do dia 11 de outubro de 2022</w:delText>
        </w:r>
      </w:del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, nos termos do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das </w:t>
      </w:r>
      <w:r w:rsidR="00C3717D" w:rsidRPr="00F83A0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457ª, 458ª, 459ª, 460ª, 461ª </w:t>
      </w:r>
      <w:r w:rsidR="00C3717D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="00C3717D" w:rsidRPr="00F83A0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462ª</w:t>
      </w:r>
      <w:r w:rsidR="00C3717D" w:rsidRPr="003B111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 Forte Securitizadora S.A.</w:t>
      </w:r>
      <w:r w:rsidR="00C3717D">
        <w:rPr>
          <w:rFonts w:ascii="Open Sans" w:hAnsi="Open Sans" w:cs="Open Sans"/>
          <w:i/>
          <w:iCs/>
          <w:sz w:val="20"/>
          <w:szCs w:val="20"/>
        </w:rPr>
        <w:t>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91232FC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3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3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4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B1E2B" w:rsidRPr="00BB1E2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4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982FAB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São Paulo</w:t>
      </w:r>
      <w:r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D388D">
            <w:rPr>
              <w:rFonts w:ascii="Open Sans" w:hAnsi="Open Sans" w:cs="Open Sans"/>
              <w:color w:val="000000" w:themeColor="text1"/>
              <w:sz w:val="20"/>
              <w:szCs w:val="20"/>
            </w:rPr>
            <w:t>28 de outubro de 2022</w:t>
          </w:r>
        </w:sdtContent>
      </w:sdt>
      <w:r w:rsidRPr="00BB1E2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5A3F6680" w:rsidR="00635ED7" w:rsidRPr="00D06264" w:rsidRDefault="00242AAE" w:rsidP="003B7A9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SIMPLIFIC PAVARINI </w:t>
      </w:r>
      <w:r w:rsidR="00BB1E2B"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43795BDE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9845CC4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20CB02B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96AE10D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352ABB1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C0E1846" w14:textId="283F38FE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764002">
        <w:rPr>
          <w:rFonts w:ascii="Ebrima-Bold" w:eastAsiaTheme="minorHAnsi" w:hAnsi="Ebrima-Bold" w:cs="Ebrima-Bold"/>
          <w:b/>
          <w:bCs/>
          <w:sz w:val="22"/>
          <w:szCs w:val="22"/>
        </w:rPr>
        <w:t>457ª, 458ª, 459ª, 460ª, 461ª E 462</w:t>
      </w:r>
      <w:r w:rsidR="00764002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 COM REALIZAÇÃO PREVISTA, EM PRIMEIRA CONVOCAÇÃO, PARA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="00A671A7">
        <w:rPr>
          <w:rFonts w:ascii="Open Sans" w:hAnsi="Open Sans" w:cs="Open Sans"/>
          <w:b/>
          <w:color w:val="000000" w:themeColor="text1"/>
          <w:sz w:val="20"/>
          <w:szCs w:val="20"/>
        </w:rPr>
        <w:t>8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OUTUBRO DE 2022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13C5F6D8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C9B85E6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56CA2B1" w14:textId="77777777" w:rsidR="00892FC6" w:rsidRPr="00D06264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13AA4DD9" w14:textId="77777777" w:rsidR="00892FC6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FD9B64F" w14:textId="0E05642C" w:rsidR="00C3717D" w:rsidRPr="00EC69B4" w:rsidRDefault="00EC69B4" w:rsidP="00892FC6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EC6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Nenhum investidor compareceu à Assembleia Geral.</w:t>
      </w:r>
    </w:p>
    <w:p w14:paraId="6AAADCFF" w14:textId="77777777" w:rsidR="00EC69B4" w:rsidRDefault="00EC69B4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D26976" w14:textId="686113C5" w:rsidR="00C3717D" w:rsidRPr="00EC69B4" w:rsidRDefault="00EC69B4" w:rsidP="00892FC6">
      <w:pPr>
        <w:jc w:val="center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</w:pPr>
      <w:r w:rsidRPr="00EC69B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Investidores que Enviaram Instrução de Voto</w:t>
      </w:r>
    </w:p>
    <w:p w14:paraId="077946BE" w14:textId="77777777" w:rsidR="00892FC6" w:rsidRPr="00D06264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3717D" w14:paraId="57ACCE22" w14:textId="77777777" w:rsidTr="00C3717D">
        <w:tc>
          <w:tcPr>
            <w:tcW w:w="4530" w:type="dxa"/>
          </w:tcPr>
          <w:p w14:paraId="2C6825FC" w14:textId="746DA556" w:rsidR="00C3717D" w:rsidRDefault="00C3717D" w:rsidP="007E4B65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Nome/Razão Social do Investidor</w:t>
            </w:r>
          </w:p>
        </w:tc>
        <w:tc>
          <w:tcPr>
            <w:tcW w:w="4530" w:type="dxa"/>
          </w:tcPr>
          <w:p w14:paraId="3285F24A" w14:textId="6467C506" w:rsidR="00C3717D" w:rsidRDefault="00C3717D" w:rsidP="007E4B65">
            <w:pPr>
              <w:spacing w:after="160" w:line="259" w:lineRule="auto"/>
              <w:jc w:val="center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CPF/CNPJ do </w:t>
            </w:r>
            <w:r w:rsidR="00467B85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Titular</w:t>
            </w:r>
          </w:p>
        </w:tc>
      </w:tr>
      <w:tr w:rsidR="00C3717D" w14:paraId="5FD46726" w14:textId="77777777" w:rsidTr="00C3717D">
        <w:tc>
          <w:tcPr>
            <w:tcW w:w="4530" w:type="dxa"/>
          </w:tcPr>
          <w:p w14:paraId="1B6CD29C" w14:textId="4FE74CFB" w:rsidR="00C3717D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FUNDO DE INVESTIMENTO IMOBILIÁRIO - BLUE RECEBÍVEIS IMOBILIÁRIOS</w:t>
            </w:r>
          </w:p>
        </w:tc>
        <w:tc>
          <w:tcPr>
            <w:tcW w:w="4530" w:type="dxa"/>
          </w:tcPr>
          <w:p w14:paraId="38D85F7F" w14:textId="64025821" w:rsidR="00C3717D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38.051.307/0001-94</w:t>
            </w:r>
          </w:p>
        </w:tc>
      </w:tr>
      <w:tr w:rsidR="007E4B65" w14:paraId="68C3964F" w14:textId="77777777" w:rsidTr="00C3717D">
        <w:tc>
          <w:tcPr>
            <w:tcW w:w="4530" w:type="dxa"/>
          </w:tcPr>
          <w:p w14:paraId="3A56B2B0" w14:textId="44458E42" w:rsidR="007E4B65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Helio</w:t>
            </w:r>
            <w:proofErr w:type="spellEnd"/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Seibel</w:t>
            </w:r>
            <w:proofErr w:type="spellEnd"/>
          </w:p>
        </w:tc>
        <w:tc>
          <w:tcPr>
            <w:tcW w:w="4530" w:type="dxa"/>
          </w:tcPr>
          <w:p w14:paraId="2B11E67A" w14:textId="7C3F2A66" w:rsidR="007E4B65" w:rsidRPr="004D388D" w:rsidRDefault="00467B85">
            <w:pPr>
              <w:spacing w:after="160" w:line="259" w:lineRule="auto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533.792</w:t>
            </w:r>
            <w:r w:rsidR="004D388D" w:rsidRPr="004D388D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.848-15</w:t>
            </w:r>
          </w:p>
        </w:tc>
      </w:tr>
    </w:tbl>
    <w:p w14:paraId="471858A9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892FC6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EB030" w14:textId="77777777" w:rsidR="00181812" w:rsidRDefault="00181812">
      <w:r>
        <w:separator/>
      </w:r>
    </w:p>
  </w:endnote>
  <w:endnote w:type="continuationSeparator" w:id="0">
    <w:p w14:paraId="73064210" w14:textId="77777777" w:rsidR="00181812" w:rsidRDefault="00181812">
      <w:r>
        <w:continuationSeparator/>
      </w:r>
    </w:p>
  </w:endnote>
  <w:endnote w:type="continuationNotice" w:id="1">
    <w:p w14:paraId="620EF1FF" w14:textId="77777777" w:rsidR="00181812" w:rsidRDefault="00181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9FC0" w14:textId="77777777" w:rsidR="00181812" w:rsidRDefault="00181812">
      <w:r>
        <w:separator/>
      </w:r>
    </w:p>
  </w:footnote>
  <w:footnote w:type="continuationSeparator" w:id="0">
    <w:p w14:paraId="0062FBCF" w14:textId="77777777" w:rsidR="00181812" w:rsidRDefault="00181812">
      <w:r>
        <w:continuationSeparator/>
      </w:r>
    </w:p>
  </w:footnote>
  <w:footnote w:type="continuationNotice" w:id="1">
    <w:p w14:paraId="1C701442" w14:textId="77777777" w:rsidR="00181812" w:rsidRDefault="001818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BF4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459E9"/>
    <w:rsid w:val="00053AEA"/>
    <w:rsid w:val="00055658"/>
    <w:rsid w:val="00060629"/>
    <w:rsid w:val="00060881"/>
    <w:rsid w:val="00060A10"/>
    <w:rsid w:val="0006406B"/>
    <w:rsid w:val="0006748E"/>
    <w:rsid w:val="00075283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4765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095A"/>
    <w:rsid w:val="00181812"/>
    <w:rsid w:val="00181A33"/>
    <w:rsid w:val="00186416"/>
    <w:rsid w:val="0018644C"/>
    <w:rsid w:val="00190779"/>
    <w:rsid w:val="0019105D"/>
    <w:rsid w:val="00191ABF"/>
    <w:rsid w:val="00192819"/>
    <w:rsid w:val="001928EA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2AAE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3E79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A98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D619B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67B85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388D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0B8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0770"/>
    <w:rsid w:val="005B10DF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401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002"/>
    <w:rsid w:val="007644DD"/>
    <w:rsid w:val="00764E6F"/>
    <w:rsid w:val="0076771B"/>
    <w:rsid w:val="00767720"/>
    <w:rsid w:val="007710B3"/>
    <w:rsid w:val="00774D51"/>
    <w:rsid w:val="00776C6E"/>
    <w:rsid w:val="00776EBB"/>
    <w:rsid w:val="00782D75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4B65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3AA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2FC6"/>
    <w:rsid w:val="00894749"/>
    <w:rsid w:val="00897948"/>
    <w:rsid w:val="008A15EA"/>
    <w:rsid w:val="008A1A7B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11FA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7760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1DD7"/>
    <w:rsid w:val="009C20C0"/>
    <w:rsid w:val="009C2EE8"/>
    <w:rsid w:val="009C30FE"/>
    <w:rsid w:val="009C4E0C"/>
    <w:rsid w:val="009D05B2"/>
    <w:rsid w:val="009D0E22"/>
    <w:rsid w:val="009D2BC8"/>
    <w:rsid w:val="009D2FE4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1A7"/>
    <w:rsid w:val="00A67A20"/>
    <w:rsid w:val="00A70A3B"/>
    <w:rsid w:val="00A729AC"/>
    <w:rsid w:val="00A72C1F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37591"/>
    <w:rsid w:val="00B40375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67C3"/>
    <w:rsid w:val="00B828C5"/>
    <w:rsid w:val="00B90509"/>
    <w:rsid w:val="00B92061"/>
    <w:rsid w:val="00B921E3"/>
    <w:rsid w:val="00BA2C12"/>
    <w:rsid w:val="00BA4816"/>
    <w:rsid w:val="00BA711F"/>
    <w:rsid w:val="00BB0603"/>
    <w:rsid w:val="00BB1E2B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BF483D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3717D"/>
    <w:rsid w:val="00C404CD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29E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C69B4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6A2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87159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B71C5"/>
    <w:rsid w:val="00FC47BA"/>
    <w:rsid w:val="00FC6A7B"/>
    <w:rsid w:val="00FD035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brima-Bold">
    <w:altName w:val="Ebr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6567FA"/>
    <w:rsid w:val="00850423"/>
    <w:rsid w:val="00B00CFD"/>
    <w:rsid w:val="00CE1975"/>
    <w:rsid w:val="00D67062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XYRVYRS7NR3H-414051584-782103</_dlc_DocId>
    <_dlc_DocIdUrl xmlns="90be1033-61d5-46ad-ae3a-53f0d5f2e6d6">
      <Url>https://contatofortesec.sharepoint.com/sites/Gestao/_layouts/15/DocIdRedir.aspx?ID=XYRVYRS7NR3H-414051584-782103</Url>
      <Description>XYRVYRS7NR3H-414051584-782103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B61936-D906-4A70-848C-B7D0DE54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2</cp:revision>
  <cp:lastPrinted>2022-10-27T22:37:00Z</cp:lastPrinted>
  <dcterms:created xsi:type="dcterms:W3CDTF">2022-10-28T17:24:00Z</dcterms:created>
  <dcterms:modified xsi:type="dcterms:W3CDTF">2022-10-28T17:24:00Z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55ceac7e-81ce-4cb9-9a80-4ff1c886bcd4</vt:lpwstr>
  </property>
  <property fmtid="{D5CDD505-2E9C-101B-9397-08002B2CF9AE}" pid="4" name="MediaServiceImageTags">
    <vt:lpwstr/>
  </property>
</Properties>
</file>