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1C7D6EB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00C4336A">
        <w:rPr>
          <w:rFonts w:ascii="Ebrima" w:hAnsi="Ebrima"/>
          <w:sz w:val="22"/>
          <w:szCs w:val="22"/>
        </w:rPr>
        <w:t xml:space="preserve"> ou “</w:t>
      </w:r>
      <w:r w:rsidR="00C4336A" w:rsidRPr="00E33185">
        <w:rPr>
          <w:rFonts w:ascii="Ebrima" w:hAnsi="Ebrima"/>
          <w:sz w:val="22"/>
          <w:szCs w:val="22"/>
          <w:u w:val="single"/>
        </w:rPr>
        <w:t>CHP</w:t>
      </w:r>
      <w:r w:rsidR="00C4336A">
        <w:rPr>
          <w:rFonts w:ascii="Ebrima" w:hAnsi="Ebrima"/>
          <w:sz w:val="22"/>
          <w:szCs w:val="22"/>
        </w:rPr>
        <w:t>”</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35AC45BC"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sidR="00E33185">
        <w:rPr>
          <w:rFonts w:ascii="Ebrima" w:hAnsi="Ebrima" w:cstheme="minorHAnsi"/>
          <w:sz w:val="22"/>
          <w:szCs w:val="22"/>
        </w:rPr>
        <w:t xml:space="preserve">casado sob o regime de </w:t>
      </w:r>
      <w:r w:rsidR="00F202AB">
        <w:rPr>
          <w:rFonts w:ascii="Ebrima" w:hAnsi="Ebrima" w:cstheme="minorHAnsi"/>
          <w:sz w:val="22"/>
          <w:szCs w:val="22"/>
        </w:rPr>
        <w:t>comunhão universal</w:t>
      </w:r>
      <w:r w:rsidR="00E33185">
        <w:rPr>
          <w:rFonts w:ascii="Ebrima" w:hAnsi="Ebrima" w:cstheme="minorHAnsi"/>
          <w:sz w:val="22"/>
          <w:szCs w:val="22"/>
        </w:rPr>
        <w:t xml:space="preserve"> de bens com </w:t>
      </w:r>
      <w:r w:rsidR="00E33185" w:rsidRPr="003E6875">
        <w:rPr>
          <w:rFonts w:ascii="Ebrima" w:hAnsi="Ebrima" w:cstheme="minorHAnsi"/>
          <w:b/>
          <w:bCs/>
          <w:sz w:val="22"/>
          <w:szCs w:val="22"/>
        </w:rPr>
        <w:t>LAILA ZACARIAS VEZOZZO</w:t>
      </w:r>
      <w:r w:rsidR="00E33185">
        <w:rPr>
          <w:rFonts w:ascii="Ebrima" w:hAnsi="Ebrima" w:cstheme="minorHAnsi"/>
          <w:sz w:val="22"/>
          <w:szCs w:val="22"/>
        </w:rPr>
        <w:t xml:space="preserve"> (abaixo qualificada)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2CFC0874"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sidR="000407B7">
        <w:rPr>
          <w:rFonts w:ascii="Ebrima" w:hAnsi="Ebrima" w:cstheme="minorHAnsi"/>
          <w:sz w:val="22"/>
          <w:szCs w:val="22"/>
        </w:rPr>
        <w:t>casada</w:t>
      </w:r>
      <w:r w:rsidR="000407B7" w:rsidRPr="006F03C3">
        <w:rPr>
          <w:rFonts w:ascii="Ebrima" w:hAnsi="Ebrima" w:cstheme="minorHAnsi"/>
          <w:sz w:val="22"/>
          <w:szCs w:val="22"/>
        </w:rPr>
        <w:t xml:space="preserve"> </w:t>
      </w:r>
      <w:r w:rsidR="000407B7">
        <w:rPr>
          <w:rFonts w:ascii="Ebrima" w:hAnsi="Ebrima" w:cstheme="minorHAnsi"/>
          <w:sz w:val="22"/>
          <w:szCs w:val="22"/>
        </w:rPr>
        <w:t xml:space="preserve">sob o regime de </w:t>
      </w:r>
      <w:r w:rsidR="00F202AB">
        <w:rPr>
          <w:rFonts w:ascii="Ebrima" w:hAnsi="Ebrima" w:cstheme="minorHAnsi"/>
          <w:sz w:val="22"/>
          <w:szCs w:val="22"/>
        </w:rPr>
        <w:t>comunhão universal</w:t>
      </w:r>
      <w:r w:rsidR="000407B7">
        <w:rPr>
          <w:rFonts w:ascii="Ebrima" w:hAnsi="Ebrima" w:cstheme="minorHAnsi"/>
          <w:sz w:val="22"/>
          <w:szCs w:val="22"/>
        </w:rPr>
        <w:t xml:space="preserve"> de bens com </w:t>
      </w:r>
      <w:r w:rsidR="000407B7">
        <w:rPr>
          <w:rFonts w:ascii="Ebrima" w:hAnsi="Ebrima" w:cstheme="minorHAnsi"/>
          <w:b/>
          <w:sz w:val="22"/>
          <w:szCs w:val="22"/>
        </w:rPr>
        <w:t>ALCEU ÂNTIMO VEZOZZO</w:t>
      </w:r>
      <w:r w:rsidR="000407B7">
        <w:rPr>
          <w:rFonts w:ascii="Ebrima" w:hAnsi="Ebrima" w:cstheme="minorHAnsi"/>
          <w:sz w:val="22"/>
          <w:szCs w:val="22"/>
        </w:rPr>
        <w:t xml:space="preserve"> (acima qualificado)</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379B4C7B"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0407B7" w:rsidRPr="000407B7">
        <w:rPr>
          <w:rFonts w:ascii="Ebrima" w:hAnsi="Ebrima" w:cstheme="minorHAnsi"/>
          <w:sz w:val="22"/>
          <w:szCs w:val="22"/>
        </w:rPr>
        <w:t xml:space="preserve"> </w:t>
      </w:r>
      <w:r w:rsidR="000407B7">
        <w:rPr>
          <w:rFonts w:ascii="Ebrima" w:hAnsi="Ebrima" w:cstheme="minorHAnsi"/>
          <w:sz w:val="22"/>
          <w:szCs w:val="22"/>
        </w:rPr>
        <w:t>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inscrito </w:t>
      </w:r>
      <w:r>
        <w:rPr>
          <w:rFonts w:ascii="Ebrima" w:hAnsi="Ebrima" w:cstheme="minorHAnsi"/>
          <w:sz w:val="22"/>
          <w:szCs w:val="22"/>
        </w:rPr>
        <w:lastRenderedPageBreak/>
        <w:t>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4"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4"/>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5" w:name="_Hlk523490689"/>
    </w:p>
    <w:p w14:paraId="0E144BD7" w14:textId="5239DABE"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407B7">
        <w:rPr>
          <w:rFonts w:ascii="Ebrima" w:hAnsi="Ebrima" w:cstheme="minorHAnsi"/>
          <w:sz w:val="22"/>
          <w:szCs w:val="22"/>
        </w:rPr>
        <w:t xml:space="preserve">31500620-0, </w:t>
      </w:r>
      <w:r w:rsidR="000407B7">
        <w:rPr>
          <w:rFonts w:ascii="Ebrima" w:hAnsi="Ebrima" w:cs="Arial"/>
          <w:sz w:val="22"/>
          <w:szCs w:val="22"/>
        </w:rPr>
        <w:t>31500621-8, 31500623-4, 31500624-2, 31500625-0, 31500626-9, 31500627-7 e 31500628-5</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0407B7">
        <w:rPr>
          <w:rFonts w:ascii="Ebrima" w:hAnsi="Ebrima" w:cstheme="minorHAnsi"/>
          <w:sz w:val="22"/>
          <w:szCs w:val="22"/>
        </w:rPr>
        <w:t>,</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0407B7">
        <w:rPr>
          <w:rFonts w:ascii="Ebrima" w:hAnsi="Ebrima" w:cstheme="minorHAnsi"/>
          <w:sz w:val="22"/>
          <w:szCs w:val="22"/>
        </w:rPr>
        <w:t>, “</w:t>
      </w:r>
      <w:r w:rsidR="000407B7" w:rsidRPr="00890A47">
        <w:rPr>
          <w:rFonts w:ascii="Ebrima" w:hAnsi="Ebrima" w:cstheme="minorHAnsi"/>
          <w:sz w:val="22"/>
          <w:szCs w:val="22"/>
          <w:u w:val="single"/>
        </w:rPr>
        <w:t>CCB 3</w:t>
      </w:r>
      <w:r w:rsidR="000407B7">
        <w:rPr>
          <w:rFonts w:ascii="Ebrima" w:hAnsi="Ebrima" w:cstheme="minorHAnsi"/>
          <w:sz w:val="22"/>
          <w:szCs w:val="22"/>
        </w:rPr>
        <w:t>”, “</w:t>
      </w:r>
      <w:r w:rsidR="000407B7" w:rsidRPr="00890A47">
        <w:rPr>
          <w:rFonts w:ascii="Ebrima" w:hAnsi="Ebrima" w:cstheme="minorHAnsi"/>
          <w:sz w:val="22"/>
          <w:szCs w:val="22"/>
          <w:u w:val="single"/>
        </w:rPr>
        <w:t>CCB 4</w:t>
      </w:r>
      <w:r w:rsidR="000407B7">
        <w:rPr>
          <w:rFonts w:ascii="Ebrima" w:hAnsi="Ebrima" w:cstheme="minorHAnsi"/>
          <w:sz w:val="22"/>
          <w:szCs w:val="22"/>
        </w:rPr>
        <w:t>”, “</w:t>
      </w:r>
      <w:r w:rsidR="000407B7" w:rsidRPr="00890A47">
        <w:rPr>
          <w:rFonts w:ascii="Ebrima" w:hAnsi="Ebrima" w:cstheme="minorHAnsi"/>
          <w:sz w:val="22"/>
          <w:szCs w:val="22"/>
          <w:u w:val="single"/>
        </w:rPr>
        <w:t>CCB 5</w:t>
      </w:r>
      <w:r w:rsidR="000407B7">
        <w:rPr>
          <w:rFonts w:ascii="Ebrima" w:hAnsi="Ebrima" w:cstheme="minorHAnsi"/>
          <w:sz w:val="22"/>
          <w:szCs w:val="22"/>
        </w:rPr>
        <w:t>”, “</w:t>
      </w:r>
      <w:r w:rsidR="000407B7" w:rsidRPr="00890A47">
        <w:rPr>
          <w:rFonts w:ascii="Ebrima" w:hAnsi="Ebrima" w:cstheme="minorHAnsi"/>
          <w:sz w:val="22"/>
          <w:szCs w:val="22"/>
          <w:u w:val="single"/>
        </w:rPr>
        <w:t>CCB 6</w:t>
      </w:r>
      <w:r w:rsidR="000407B7">
        <w:rPr>
          <w:rFonts w:ascii="Ebrima" w:hAnsi="Ebrima" w:cstheme="minorHAnsi"/>
          <w:sz w:val="22"/>
          <w:szCs w:val="22"/>
        </w:rPr>
        <w:t>”, “</w:t>
      </w:r>
      <w:r w:rsidR="000407B7" w:rsidRPr="00890A47">
        <w:rPr>
          <w:rFonts w:ascii="Ebrima" w:hAnsi="Ebrima" w:cstheme="minorHAnsi"/>
          <w:sz w:val="22"/>
          <w:szCs w:val="22"/>
          <w:u w:val="single"/>
        </w:rPr>
        <w:t>CCB 7</w:t>
      </w:r>
      <w:r w:rsidR="000407B7">
        <w:rPr>
          <w:rFonts w:ascii="Ebrima" w:hAnsi="Ebrima" w:cstheme="minorHAnsi"/>
          <w:sz w:val="22"/>
          <w:szCs w:val="22"/>
        </w:rPr>
        <w:t>” e “</w:t>
      </w:r>
      <w:r w:rsidR="000407B7" w:rsidRPr="00890A47">
        <w:rPr>
          <w:rFonts w:ascii="Ebrima" w:hAnsi="Ebrima" w:cstheme="minorHAnsi"/>
          <w:sz w:val="22"/>
          <w:szCs w:val="22"/>
          <w:u w:val="single"/>
        </w:rPr>
        <w:t>CCB 8</w:t>
      </w:r>
      <w:r w:rsidR="000407B7">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w:t>
      </w:r>
      <w:r w:rsidRPr="000407B7">
        <w:rPr>
          <w:rFonts w:ascii="Ebrima" w:hAnsi="Ebrima" w:cstheme="minorHAnsi"/>
          <w:sz w:val="22"/>
          <w:szCs w:val="22"/>
        </w:rPr>
        <w:t xml:space="preserve">R$ </w:t>
      </w:r>
      <w:r w:rsidR="000407B7" w:rsidRPr="00890A47">
        <w:rPr>
          <w:rFonts w:ascii="Ebrima" w:hAnsi="Ebrima"/>
          <w:sz w:val="22"/>
        </w:rPr>
        <w:t>2.610.000,00 (dois milhões seiscentos e dez mil reais)</w:t>
      </w:r>
      <w:r w:rsidR="00ED0756" w:rsidRPr="000407B7">
        <w:rPr>
          <w:rFonts w:ascii="Ebrima" w:hAnsi="Ebrima" w:cstheme="minorHAnsi"/>
          <w:sz w:val="22"/>
          <w:szCs w:val="22"/>
        </w:rPr>
        <w:t xml:space="preserve"> </w:t>
      </w:r>
      <w:r w:rsidRPr="000407B7">
        <w:rPr>
          <w:rFonts w:ascii="Ebrima" w:hAnsi="Ebrima" w:cstheme="minorHAnsi"/>
          <w:sz w:val="22"/>
          <w:szCs w:val="22"/>
        </w:rPr>
        <w:t>para</w:t>
      </w:r>
      <w:r w:rsidRPr="00F52ABB">
        <w:rPr>
          <w:rFonts w:ascii="Ebrima" w:hAnsi="Ebrima" w:cstheme="minorHAnsi"/>
          <w:sz w:val="22"/>
          <w:szCs w:val="22"/>
        </w:rPr>
        <w:t xml:space="preserve"> a CCB 1;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0407B7" w:rsidRPr="00890A47">
        <w:rPr>
          <w:rFonts w:ascii="Ebrima" w:hAnsi="Ebrima"/>
          <w:sz w:val="22"/>
        </w:rPr>
        <w:t>1.740.000,00 (um milhão setecentos e quarenta mil reais)</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0407B7">
        <w:rPr>
          <w:rFonts w:ascii="Ebrima" w:hAnsi="Ebrima" w:cstheme="minorHAnsi"/>
          <w:sz w:val="22"/>
          <w:szCs w:val="22"/>
        </w:rPr>
        <w:t xml:space="preserve">; </w:t>
      </w:r>
      <w:r w:rsidR="000407B7" w:rsidRPr="00F52ABB">
        <w:rPr>
          <w:rFonts w:ascii="Ebrima" w:hAnsi="Ebrima" w:cstheme="minorHAnsi"/>
          <w:sz w:val="22"/>
          <w:szCs w:val="22"/>
        </w:rPr>
        <w:t>(</w:t>
      </w:r>
      <w:proofErr w:type="spellStart"/>
      <w:r w:rsidR="000407B7">
        <w:rPr>
          <w:rFonts w:ascii="Ebrima" w:hAnsi="Ebrima" w:cstheme="minorHAnsi"/>
          <w:sz w:val="22"/>
          <w:szCs w:val="22"/>
        </w:rPr>
        <w:t>i</w:t>
      </w:r>
      <w:r w:rsidR="000407B7" w:rsidRPr="00F52ABB">
        <w:rPr>
          <w:rFonts w:ascii="Ebrima" w:hAnsi="Ebrima" w:cstheme="minorHAnsi"/>
          <w:sz w:val="22"/>
          <w:szCs w:val="22"/>
        </w:rPr>
        <w:t>ii</w:t>
      </w:r>
      <w:proofErr w:type="spellEnd"/>
      <w:r w:rsidR="000407B7" w:rsidRPr="00F52ABB">
        <w:rPr>
          <w:rFonts w:ascii="Ebrima" w:hAnsi="Ebrima" w:cstheme="minorHAnsi"/>
          <w:sz w:val="22"/>
          <w:szCs w:val="22"/>
        </w:rPr>
        <w:t xml:space="preserve">) </w:t>
      </w:r>
      <w:r w:rsidR="000407B7" w:rsidRPr="00497317">
        <w:rPr>
          <w:rFonts w:ascii="Ebrima" w:hAnsi="Ebrima" w:cstheme="minorHAnsi"/>
          <w:sz w:val="22"/>
          <w:szCs w:val="22"/>
        </w:rPr>
        <w:t xml:space="preserve">R$ </w:t>
      </w:r>
      <w:r w:rsidR="000407B7" w:rsidRPr="008E785B">
        <w:rPr>
          <w:rFonts w:ascii="Ebrima" w:hAnsi="Ebrima"/>
          <w:sz w:val="22"/>
        </w:rPr>
        <w:t>1.</w:t>
      </w:r>
      <w:r w:rsidR="000407B7">
        <w:rPr>
          <w:rFonts w:ascii="Ebrima" w:hAnsi="Ebrima"/>
          <w:sz w:val="22"/>
        </w:rPr>
        <w:t>650</w:t>
      </w:r>
      <w:r w:rsidR="000407B7" w:rsidRPr="008E785B">
        <w:rPr>
          <w:rFonts w:ascii="Ebrima" w:hAnsi="Ebrima"/>
          <w:sz w:val="22"/>
        </w:rPr>
        <w:t xml:space="preserve">.000,00 (um milhão </w:t>
      </w:r>
      <w:r w:rsidR="000407B7">
        <w:rPr>
          <w:rFonts w:ascii="Ebrima" w:hAnsi="Ebrima"/>
          <w:sz w:val="22"/>
        </w:rPr>
        <w:t>seiscentos e cinquenta</w:t>
      </w:r>
      <w:r w:rsidR="000407B7" w:rsidRPr="008E785B">
        <w:rPr>
          <w:rFonts w:ascii="Ebrima" w:hAnsi="Ebrima"/>
          <w:sz w:val="22"/>
        </w:rPr>
        <w:t xml:space="preserve"> mil reais)</w:t>
      </w:r>
      <w:r w:rsidR="000407B7" w:rsidRPr="00F52ABB">
        <w:rPr>
          <w:rFonts w:ascii="Ebrima" w:hAnsi="Ebrima" w:cstheme="minorHAnsi"/>
          <w:sz w:val="22"/>
          <w:szCs w:val="22"/>
        </w:rPr>
        <w:t xml:space="preserve"> para a CCB</w:t>
      </w:r>
      <w:r w:rsidR="000407B7">
        <w:rPr>
          <w:rFonts w:ascii="Ebrima" w:hAnsi="Ebrima" w:cstheme="minorHAnsi"/>
          <w:sz w:val="22"/>
          <w:szCs w:val="22"/>
        </w:rPr>
        <w:t xml:space="preserve"> 3; (</w:t>
      </w:r>
      <w:proofErr w:type="spellStart"/>
      <w:r w:rsidR="000407B7">
        <w:rPr>
          <w:rFonts w:ascii="Ebrima" w:hAnsi="Ebrima" w:cstheme="minorHAnsi"/>
          <w:sz w:val="22"/>
          <w:szCs w:val="22"/>
        </w:rPr>
        <w:t>iv</w:t>
      </w:r>
      <w:proofErr w:type="spellEnd"/>
      <w:r w:rsidR="000407B7">
        <w:rPr>
          <w:rFonts w:ascii="Ebrima" w:hAnsi="Ebrima" w:cstheme="minorHAnsi"/>
          <w:sz w:val="22"/>
          <w:szCs w:val="22"/>
        </w:rPr>
        <w:t>) R$ 1.100.000,00 (um milhão e cem mil reais) para a CCB 4; (v) R$ 1.560.000,00 (um milhão quinhentos e sessenta mil reais) para a CCB 5; (vi) R$ 1.040.000,00 (um milhão e quarenta mil reais) para a CCB 6; (</w:t>
      </w:r>
      <w:proofErr w:type="spellStart"/>
      <w:r w:rsidR="000407B7">
        <w:rPr>
          <w:rFonts w:ascii="Ebrima" w:hAnsi="Ebrima" w:cstheme="minorHAnsi"/>
          <w:sz w:val="22"/>
          <w:szCs w:val="22"/>
        </w:rPr>
        <w:t>vii</w:t>
      </w:r>
      <w:proofErr w:type="spellEnd"/>
      <w:r w:rsidR="000407B7">
        <w:rPr>
          <w:rFonts w:ascii="Ebrima" w:hAnsi="Ebrima" w:cstheme="minorHAnsi"/>
          <w:sz w:val="22"/>
          <w:szCs w:val="22"/>
        </w:rPr>
        <w:t>) R$ 1.500.000,00 (um milhão de quinhentos mil reais) para a CCB 7; e (</w:t>
      </w:r>
      <w:proofErr w:type="spellStart"/>
      <w:r w:rsidR="000407B7">
        <w:rPr>
          <w:rFonts w:ascii="Ebrima" w:hAnsi="Ebrima" w:cstheme="minorHAnsi"/>
          <w:sz w:val="22"/>
          <w:szCs w:val="22"/>
        </w:rPr>
        <w:t>viii</w:t>
      </w:r>
      <w:proofErr w:type="spellEnd"/>
      <w:r w:rsidR="000407B7">
        <w:rPr>
          <w:rFonts w:ascii="Ebrima" w:hAnsi="Ebrima" w:cstheme="minorHAnsi"/>
          <w:sz w:val="22"/>
          <w:szCs w:val="22"/>
        </w:rPr>
        <w:t>) R$ 1.000.000,00 (um milhão de reais para a CCB 8</w:t>
      </w:r>
      <w:r w:rsidR="000407B7" w:rsidRPr="00F52ABB">
        <w:rPr>
          <w:rFonts w:ascii="Ebrima" w:hAnsi="Ebrima" w:cstheme="minorHAnsi"/>
          <w:sz w:val="22"/>
          <w:szCs w:val="22"/>
        </w:rPr>
        <w:t xml:space="preserve"> </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w:t>
      </w:r>
      <w:r w:rsidR="009A6D66" w:rsidRPr="00F52ABB">
        <w:rPr>
          <w:rFonts w:ascii="Ebrima" w:hAnsi="Ebrima"/>
          <w:sz w:val="22"/>
        </w:rPr>
        <w:lastRenderedPageBreak/>
        <w:t>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077DED61"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6"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CA7042" w:rsidRPr="00477381">
        <w:rPr>
          <w:rFonts w:ascii="Ebrima" w:hAnsi="Ebrima"/>
          <w:iCs/>
          <w:sz w:val="22"/>
        </w:rPr>
        <w:t>463ª, 464ª, 465ª, 466ª, 467ª, 468ª, 469ª e 470ª</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6"/>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7"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7"/>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8"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8"/>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9"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w:t>
      </w:r>
      <w:proofErr w:type="spellStart"/>
      <w:r w:rsidR="00E70768" w:rsidRPr="007455F7">
        <w:rPr>
          <w:rFonts w:ascii="Ebrima" w:hAnsi="Ebrima"/>
          <w:sz w:val="22"/>
          <w:szCs w:val="22"/>
        </w:rPr>
        <w:t>ii</w:t>
      </w:r>
      <w:proofErr w:type="spellEnd"/>
      <w:r w:rsidR="00E70768" w:rsidRPr="007455F7">
        <w:rPr>
          <w:rFonts w:ascii="Ebrima" w:hAnsi="Ebrima"/>
          <w:sz w:val="22"/>
          <w:szCs w:val="22"/>
        </w:rPr>
        <w:t>)</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10"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 xml:space="preserve">e a </w:t>
      </w:r>
      <w:proofErr w:type="spellStart"/>
      <w:r w:rsidR="00BF1A26" w:rsidRPr="007455F7">
        <w:rPr>
          <w:rFonts w:ascii="Ebrima" w:hAnsi="Ebrima" w:cs="Arial"/>
          <w:sz w:val="22"/>
          <w:szCs w:val="22"/>
        </w:rPr>
        <w:t>Securitizadora</w:t>
      </w:r>
      <w:proofErr w:type="spellEnd"/>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10"/>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9"/>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1"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1"/>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2"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69B2BCD7" w:rsidR="00E414BC" w:rsidRPr="00890A47" w:rsidRDefault="00E414BC" w:rsidP="00C904D7">
      <w:pPr>
        <w:pStyle w:val="PargrafodaLista"/>
        <w:numPr>
          <w:ilvl w:val="0"/>
          <w:numId w:val="2"/>
        </w:numPr>
        <w:ind w:hanging="11"/>
        <w:jc w:val="both"/>
        <w:rPr>
          <w:rFonts w:ascii="Ebrima" w:hAnsi="Ebrima"/>
          <w:sz w:val="22"/>
          <w:szCs w:val="22"/>
        </w:rPr>
      </w:pPr>
      <w:r w:rsidRPr="00890A47">
        <w:rPr>
          <w:rFonts w:ascii="Ebrima" w:hAnsi="Ebrima"/>
          <w:sz w:val="22"/>
          <w:szCs w:val="22"/>
        </w:rPr>
        <w:t>a</w:t>
      </w:r>
      <w:r w:rsidR="000407B7" w:rsidRPr="00890A47">
        <w:rPr>
          <w:rFonts w:ascii="Ebrima" w:hAnsi="Ebrima"/>
          <w:sz w:val="22"/>
          <w:szCs w:val="22"/>
        </w:rPr>
        <w:t>s</w:t>
      </w:r>
      <w:r w:rsidRPr="00890A47">
        <w:rPr>
          <w:rFonts w:ascii="Ebrima" w:hAnsi="Ebrima"/>
          <w:sz w:val="22"/>
          <w:szCs w:val="22"/>
        </w:rPr>
        <w:t xml:space="preserve"> CCB;</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xml:space="preserve">”), </w:t>
      </w:r>
      <w:r w:rsidR="00B0004C" w:rsidRPr="00F52ABB">
        <w:rPr>
          <w:rFonts w:ascii="Ebrima" w:hAnsi="Ebrima"/>
          <w:sz w:val="22"/>
        </w:rPr>
        <w:lastRenderedPageBreak/>
        <w:t>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0407B7" w:rsidRDefault="00B87B62" w:rsidP="00306A14">
      <w:pPr>
        <w:pStyle w:val="PargrafodaLista"/>
        <w:numPr>
          <w:ilvl w:val="0"/>
          <w:numId w:val="2"/>
        </w:numPr>
        <w:ind w:hanging="11"/>
        <w:jc w:val="both"/>
        <w:rPr>
          <w:rFonts w:ascii="Ebrima" w:hAnsi="Ebrima"/>
          <w:sz w:val="22"/>
          <w:szCs w:val="22"/>
        </w:rPr>
      </w:pPr>
      <w:r w:rsidRPr="00890A47">
        <w:rPr>
          <w:rFonts w:ascii="Ebrima" w:hAnsi="Ebrima"/>
          <w:sz w:val="22"/>
          <w:szCs w:val="22"/>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7864969E"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w:t>
      </w:r>
      <w:r w:rsidR="00CA7042">
        <w:rPr>
          <w:rFonts w:ascii="Ebrima" w:hAnsi="Ebrima"/>
          <w:i/>
          <w:sz w:val="22"/>
          <w:szCs w:val="22"/>
        </w:rPr>
        <w:t xml:space="preserve"> </w:t>
      </w:r>
      <w:r w:rsidR="00CA7042" w:rsidRPr="003371A6">
        <w:rPr>
          <w:rFonts w:ascii="Ebrima" w:hAnsi="Ebrima"/>
          <w:i/>
          <w:sz w:val="22"/>
        </w:rPr>
        <w:t>463ª, 464ª, 465ª, 466ª, 467ª, 468ª, 469ª e 470ª</w:t>
      </w:r>
      <w:r w:rsidR="00CA7042">
        <w:rPr>
          <w:rFonts w:ascii="Ebrima" w:hAnsi="Ebrima"/>
          <w:iCs/>
          <w:sz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45F32B3A"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CA7042" w:rsidRPr="003371A6">
        <w:rPr>
          <w:rFonts w:ascii="Ebrima" w:hAnsi="Ebrima"/>
          <w:i/>
          <w:sz w:val="22"/>
        </w:rPr>
        <w:t>463ª, 464ª, 465ª, 466ª, 467ª, 468ª, 469ª e 470ª</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sidRPr="000407B7">
        <w:rPr>
          <w:rFonts w:ascii="Ebrima" w:hAnsi="Ebrima"/>
          <w:sz w:val="22"/>
          <w:szCs w:val="22"/>
        </w:rPr>
        <w:t>Securitizadora</w:t>
      </w:r>
      <w:proofErr w:type="spellEnd"/>
      <w:r w:rsidR="00B87B62" w:rsidRPr="000407B7">
        <w:rPr>
          <w:rFonts w:ascii="Ebrima" w:hAnsi="Ebrima"/>
          <w:sz w:val="22"/>
          <w:szCs w:val="22"/>
        </w:rPr>
        <w:t xml:space="preserve"> e a </w:t>
      </w:r>
      <w:r w:rsidR="000407B7" w:rsidRPr="00890A47">
        <w:rPr>
          <w:rFonts w:ascii="Ebrima" w:hAnsi="Ebrima" w:cstheme="minorHAnsi"/>
          <w:b/>
          <w:sz w:val="22"/>
          <w:szCs w:val="22"/>
        </w:rPr>
        <w:t>ÓRAMA DISTRIBUIDORA DE TÍTULOS E VALORES MOBILIÁRIOS S.A.</w:t>
      </w:r>
      <w:r w:rsidR="000407B7" w:rsidRPr="00890A47">
        <w:rPr>
          <w:rFonts w:ascii="Ebrima" w:hAnsi="Ebrima" w:cstheme="minorHAnsi"/>
          <w:sz w:val="22"/>
          <w:szCs w:val="22"/>
        </w:rPr>
        <w:t>, sociedade anônima, inscrita no CNPJ/ME nº 13.293.225/0001-25, com sede na Cidade do Rio de Janeiro, Estado do Rio de Janeiro, na Praia de Botafogo, nº 228, 18º andar, CEP 22250-906</w:t>
      </w:r>
      <w:r w:rsidR="00FE3ABE" w:rsidRPr="000407B7">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38433DFF"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w:t>
      </w:r>
      <w:r w:rsidR="001759B0" w:rsidRPr="00BB7C50">
        <w:rPr>
          <w:rFonts w:ascii="Ebrima" w:hAnsi="Ebrima" w:cs="Arial"/>
          <w:color w:val="000000"/>
          <w:sz w:val="22"/>
          <w:szCs w:val="22"/>
        </w:rPr>
        <w:t xml:space="preserve">monitoramento </w:t>
      </w:r>
      <w:r w:rsidR="001759B0">
        <w:rPr>
          <w:rFonts w:ascii="Ebrima" w:hAnsi="Ebrima" w:cs="Arial"/>
          <w:color w:val="000000"/>
          <w:sz w:val="22"/>
          <w:szCs w:val="22"/>
        </w:rPr>
        <w:t xml:space="preserve">da gestão dos </w:t>
      </w:r>
      <w:r w:rsidR="001759B0" w:rsidRPr="00715C6B">
        <w:rPr>
          <w:rFonts w:ascii="Ebrima" w:hAnsi="Ebrima"/>
          <w:sz w:val="22"/>
          <w:szCs w:val="22"/>
        </w:rPr>
        <w:t>Créditos Cedidos Fiduciariamente</w:t>
      </w:r>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2"/>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lastRenderedPageBreak/>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A6694F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R$</w:t>
      </w:r>
      <w:r w:rsidR="00146514">
        <w:rPr>
          <w:rFonts w:ascii="Ebrima" w:hAnsi="Ebrima"/>
          <w:sz w:val="22"/>
        </w:rPr>
        <w:t> 12.200.000,</w:t>
      </w:r>
      <w:r w:rsidR="00146514" w:rsidRPr="00146514">
        <w:rPr>
          <w:rFonts w:ascii="Ebrima" w:hAnsi="Ebrima"/>
          <w:sz w:val="22"/>
        </w:rPr>
        <w:t xml:space="preserve">00 </w:t>
      </w:r>
      <w:r w:rsidR="00146514" w:rsidRPr="00E33185">
        <w:rPr>
          <w:rFonts w:ascii="Ebrima" w:hAnsi="Ebrima"/>
          <w:sz w:val="22"/>
        </w:rPr>
        <w:t>(doze milhões e duzentos mil reais)</w:t>
      </w:r>
      <w:r w:rsidR="00146514" w:rsidRPr="00E33185">
        <w:rPr>
          <w:rFonts w:ascii="Ebrima" w:hAnsi="Ebrima" w:cstheme="minorHAnsi"/>
          <w:bCs/>
          <w:sz w:val="22"/>
          <w:szCs w:val="22"/>
        </w:rPr>
        <w:t>,</w:t>
      </w:r>
      <w:r w:rsidR="00146514">
        <w:rPr>
          <w:rFonts w:ascii="Ebrima" w:hAnsi="Ebrima" w:cstheme="minorHAnsi"/>
          <w:bCs/>
          <w:sz w:val="22"/>
          <w:szCs w:val="22"/>
        </w:rPr>
        <w:t xml:space="preserve"> </w:t>
      </w:r>
      <w:r w:rsidR="00B87B62">
        <w:rPr>
          <w:rFonts w:ascii="Ebrima" w:hAnsi="Ebrima" w:cstheme="minorHAnsi"/>
          <w:bCs/>
          <w:sz w:val="22"/>
          <w:szCs w:val="22"/>
        </w:rPr>
        <w:t xml:space="preserve">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w:t>
      </w:r>
      <w:r w:rsidR="00FE4E67" w:rsidRPr="00F52ABB">
        <w:rPr>
          <w:rFonts w:ascii="Ebrima" w:hAnsi="Ebrima"/>
          <w:sz w:val="22"/>
          <w:szCs w:val="22"/>
        </w:rPr>
        <w:lastRenderedPageBreak/>
        <w:t xml:space="preserve">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3" w:name="_Hlk518059553"/>
    </w:p>
    <w:p w14:paraId="09E91CD5" w14:textId="1E44A2CF"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24497CF"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perfeita formalização do Contrato de Cessão e respectivo registro no</w:t>
      </w:r>
      <w:r w:rsidR="001759B0">
        <w:rPr>
          <w:rFonts w:ascii="Ebrima" w:hAnsi="Ebrima"/>
          <w:sz w:val="22"/>
          <w:szCs w:val="22"/>
        </w:rPr>
        <w:t>s</w:t>
      </w:r>
      <w:r w:rsidRPr="00F52ABB">
        <w:rPr>
          <w:rFonts w:ascii="Ebrima" w:hAnsi="Ebrima"/>
          <w:sz w:val="22"/>
          <w:szCs w:val="22"/>
        </w:rPr>
        <w:t xml:space="preserve"> Cartório</w:t>
      </w:r>
      <w:r w:rsidR="001759B0">
        <w:rPr>
          <w:rFonts w:ascii="Ebrima" w:hAnsi="Ebrima"/>
          <w:sz w:val="22"/>
          <w:szCs w:val="22"/>
        </w:rPr>
        <w:t>s</w:t>
      </w:r>
      <w:r w:rsidRPr="00F52ABB">
        <w:rPr>
          <w:rFonts w:ascii="Ebrima" w:hAnsi="Ebrima"/>
          <w:sz w:val="22"/>
          <w:szCs w:val="22"/>
        </w:rPr>
        <w:t xml:space="preserve">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da</w:t>
      </w:r>
      <w:r w:rsidR="001759B0">
        <w:rPr>
          <w:rFonts w:ascii="Ebrima" w:eastAsia="Trebuchet MS" w:hAnsi="Ebrima"/>
          <w:sz w:val="22"/>
          <w:szCs w:val="22"/>
        </w:rPr>
        <w:t>s</w:t>
      </w:r>
      <w:r w:rsidRPr="00F52ABB">
        <w:rPr>
          <w:rFonts w:ascii="Ebrima" w:eastAsia="Trebuchet MS" w:hAnsi="Ebrima"/>
          <w:sz w:val="22"/>
          <w:szCs w:val="22"/>
        </w:rPr>
        <w:t xml:space="preserve"> </w:t>
      </w:r>
      <w:r w:rsidR="00B87B62">
        <w:rPr>
          <w:rFonts w:ascii="Ebrima" w:eastAsia="Trebuchet MS" w:hAnsi="Ebrima"/>
          <w:sz w:val="22"/>
          <w:szCs w:val="22"/>
        </w:rPr>
        <w:t>Comarca</w:t>
      </w:r>
      <w:r w:rsidR="001759B0">
        <w:rPr>
          <w:rFonts w:ascii="Ebrima" w:eastAsia="Trebuchet MS" w:hAnsi="Ebrima"/>
          <w:sz w:val="22"/>
          <w:szCs w:val="22"/>
        </w:rPr>
        <w:t>s</w:t>
      </w:r>
      <w:r w:rsidR="00B87B62">
        <w:rPr>
          <w:rFonts w:ascii="Ebrima" w:eastAsia="Trebuchet MS" w:hAnsi="Ebrima"/>
          <w:sz w:val="22"/>
          <w:szCs w:val="22"/>
        </w:rPr>
        <w:t xml:space="preserve"> de São Paulo/SP</w:t>
      </w:r>
      <w:r w:rsidR="00891306">
        <w:rPr>
          <w:rFonts w:ascii="Ebrima" w:eastAsia="Trebuchet MS" w:hAnsi="Ebrima"/>
          <w:sz w:val="22"/>
          <w:szCs w:val="22"/>
        </w:rPr>
        <w:t>, Porto Alegre/RS</w:t>
      </w:r>
      <w:r w:rsidR="001759B0">
        <w:rPr>
          <w:rFonts w:ascii="Ebrima" w:eastAsia="Trebuchet MS" w:hAnsi="Ebrima"/>
          <w:sz w:val="22"/>
          <w:szCs w:val="22"/>
        </w:rPr>
        <w:t>, Curitiba/PR</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4A26B43E" w:rsidR="00CF699E" w:rsidRPr="00F52ABB" w:rsidRDefault="001759B0"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0245EC">
        <w:rPr>
          <w:rFonts w:ascii="Ebrima" w:hAnsi="Ebrima"/>
          <w:sz w:val="22"/>
          <w:szCs w:val="22"/>
        </w:rPr>
        <w:t>apresentação de vias originais ou cópia autenticada</w:t>
      </w:r>
      <w:r>
        <w:rPr>
          <w:rFonts w:ascii="Ebrima" w:hAnsi="Ebrima"/>
          <w:sz w:val="22"/>
          <w:szCs w:val="22"/>
        </w:rPr>
        <w:t>, bem como seu</w:t>
      </w:r>
      <w:r w:rsidRPr="000245EC">
        <w:rPr>
          <w:rFonts w:ascii="Ebrima" w:hAnsi="Ebrima"/>
          <w:sz w:val="22"/>
          <w:szCs w:val="22"/>
        </w:rPr>
        <w:t xml:space="preserve"> </w:t>
      </w:r>
      <w:r w:rsidR="00CF699E">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00CF699E" w:rsidRPr="000A0DBB">
        <w:rPr>
          <w:rFonts w:ascii="Ebrima" w:hAnsi="Ebrima"/>
          <w:sz w:val="22"/>
          <w:szCs w:val="22"/>
        </w:rPr>
        <w:t>,</w:t>
      </w:r>
      <w:r w:rsidR="00CF699E">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708FD82A" w14:textId="0A75308D" w:rsidR="001759B0" w:rsidRDefault="001759B0"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perfeita formalização do Contrato de Cessão</w:t>
      </w:r>
      <w:r>
        <w:rPr>
          <w:rFonts w:ascii="Ebrima" w:hAnsi="Ebrima"/>
          <w:sz w:val="22"/>
          <w:szCs w:val="22"/>
        </w:rPr>
        <w:t xml:space="preserve"> Fiduciária</w:t>
      </w:r>
      <w:r w:rsidRPr="00F52ABB">
        <w:rPr>
          <w:rFonts w:ascii="Ebrima" w:hAnsi="Ebrima"/>
          <w:sz w:val="22"/>
          <w:szCs w:val="22"/>
        </w:rPr>
        <w:t xml:space="preserve"> e respectivo registro no</w:t>
      </w:r>
      <w:r>
        <w:rPr>
          <w:rFonts w:ascii="Ebrima" w:hAnsi="Ebrima"/>
          <w:sz w:val="22"/>
          <w:szCs w:val="22"/>
        </w:rPr>
        <w:t>s</w:t>
      </w:r>
      <w:r w:rsidRPr="00F52ABB">
        <w:rPr>
          <w:rFonts w:ascii="Ebrima" w:hAnsi="Ebrima"/>
          <w:sz w:val="22"/>
          <w:szCs w:val="22"/>
        </w:rPr>
        <w:t xml:space="preserve"> Cartório</w:t>
      </w:r>
      <w:r>
        <w:rPr>
          <w:rFonts w:ascii="Ebrima" w:hAnsi="Ebrima"/>
          <w:sz w:val="22"/>
          <w:szCs w:val="22"/>
        </w:rPr>
        <w:t>s</w:t>
      </w:r>
      <w:r w:rsidRPr="00F52ABB">
        <w:rPr>
          <w:rFonts w:ascii="Ebrima" w:hAnsi="Ebrima"/>
          <w:sz w:val="22"/>
          <w:szCs w:val="22"/>
        </w:rPr>
        <w:t xml:space="preserve"> de </w:t>
      </w:r>
      <w:r>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da</w:t>
      </w:r>
      <w:r>
        <w:rPr>
          <w:rFonts w:ascii="Ebrima" w:eastAsia="Trebuchet MS" w:hAnsi="Ebrima"/>
          <w:sz w:val="22"/>
          <w:szCs w:val="22"/>
        </w:rPr>
        <w:t>s</w:t>
      </w:r>
      <w:r w:rsidRPr="00F52ABB">
        <w:rPr>
          <w:rFonts w:ascii="Ebrima" w:eastAsia="Trebuchet MS" w:hAnsi="Ebrima"/>
          <w:sz w:val="22"/>
          <w:szCs w:val="22"/>
        </w:rPr>
        <w:t xml:space="preserve"> </w:t>
      </w:r>
      <w:r>
        <w:rPr>
          <w:rFonts w:ascii="Ebrima" w:eastAsia="Trebuchet MS" w:hAnsi="Ebrima"/>
          <w:sz w:val="22"/>
          <w:szCs w:val="22"/>
        </w:rPr>
        <w:t>Comarcas de São Paulo/SP, Curitiba/PR e Foz do Iguaçu/PR</w:t>
      </w:r>
      <w:r w:rsidRPr="000A0DBB">
        <w:rPr>
          <w:rFonts w:ascii="Ebrima" w:hAnsi="Ebrima" w:cstheme="minorHAnsi"/>
          <w:bCs/>
          <w:sz w:val="22"/>
          <w:szCs w:val="22"/>
        </w:rPr>
        <w:t>.</w:t>
      </w:r>
      <w:r w:rsidRPr="00F52ABB">
        <w:rPr>
          <w:rFonts w:ascii="Ebrima" w:hAnsi="Ebrima" w:cstheme="minorHAnsi"/>
          <w:bCs/>
          <w:sz w:val="22"/>
          <w:szCs w:val="22"/>
        </w:rPr>
        <w:t xml:space="preserve"> </w:t>
      </w:r>
      <w:r w:rsidRPr="00F52ABB">
        <w:rPr>
          <w:rFonts w:ascii="Ebrima" w:hAnsi="Ebrima"/>
          <w:sz w:val="22"/>
          <w:szCs w:val="22"/>
        </w:rPr>
        <w:t xml:space="preserve">A </w:t>
      </w:r>
      <w:r>
        <w:rPr>
          <w:rFonts w:ascii="Ebrima" w:hAnsi="Ebrima"/>
          <w:sz w:val="22"/>
          <w:szCs w:val="22"/>
        </w:rPr>
        <w:t>Devedora</w:t>
      </w:r>
      <w:r w:rsidRPr="00F52ABB">
        <w:rPr>
          <w:rFonts w:ascii="Ebrima" w:hAnsi="Ebrima"/>
          <w:sz w:val="22"/>
          <w:szCs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r>
        <w:rPr>
          <w:rFonts w:ascii="Ebrima" w:hAnsi="Ebrima"/>
          <w:sz w:val="22"/>
          <w:szCs w:val="22"/>
        </w:rPr>
        <w:t>;</w:t>
      </w:r>
    </w:p>
    <w:p w14:paraId="5964AD35" w14:textId="77777777" w:rsidR="001759B0" w:rsidRPr="00715C6B" w:rsidRDefault="001759B0" w:rsidP="00715C6B">
      <w:pPr>
        <w:pStyle w:val="PargrafodaLista"/>
        <w:rPr>
          <w:rFonts w:ascii="Ebrima" w:hAnsi="Ebrima"/>
          <w:sz w:val="22"/>
          <w:szCs w:val="22"/>
        </w:rPr>
      </w:pPr>
    </w:p>
    <w:p w14:paraId="5B6EDB9B" w14:textId="5CF2FAE4"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Curitiba/PR</w:t>
      </w:r>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4"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14"/>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1AC39E33"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4781A0C0" w14:textId="77777777" w:rsidR="001759B0" w:rsidRPr="00715C6B" w:rsidRDefault="001759B0" w:rsidP="00715C6B">
      <w:pPr>
        <w:pStyle w:val="PargrafodaLista"/>
        <w:rPr>
          <w:rFonts w:ascii="Ebrima" w:hAnsi="Ebrima"/>
          <w:sz w:val="22"/>
          <w:szCs w:val="22"/>
        </w:rPr>
      </w:pPr>
    </w:p>
    <w:p w14:paraId="4E1A059D" w14:textId="77777777" w:rsidR="001759B0" w:rsidRDefault="001759B0" w:rsidP="001759B0">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D1557">
        <w:rPr>
          <w:rFonts w:ascii="Ebrima" w:hAnsi="Ebrima"/>
          <w:sz w:val="22"/>
          <w:szCs w:val="22"/>
        </w:rPr>
        <w:t xml:space="preserve">conclusão satisfatória, ao exclusivo critério da </w:t>
      </w:r>
      <w:proofErr w:type="spellStart"/>
      <w:r w:rsidRPr="00FD1557">
        <w:rPr>
          <w:rFonts w:ascii="Ebrima" w:hAnsi="Ebrima"/>
          <w:sz w:val="22"/>
          <w:szCs w:val="22"/>
        </w:rPr>
        <w:t>Securitizadora</w:t>
      </w:r>
      <w:proofErr w:type="spellEnd"/>
      <w:r w:rsidRPr="00FD1557">
        <w:rPr>
          <w:rFonts w:ascii="Ebrima" w:hAnsi="Ebrima"/>
          <w:sz w:val="22"/>
          <w:szCs w:val="22"/>
        </w:rPr>
        <w:t xml:space="preserve"> e do Coordenador Líder, da auditoria jurídica e financeira dos Contratos Imobiliários, mediante entrega de relatório de auditoria pelo </w:t>
      </w:r>
      <w:proofErr w:type="spellStart"/>
      <w:r w:rsidRPr="00FD1557">
        <w:rPr>
          <w:rFonts w:ascii="Ebrima" w:hAnsi="Ebrima"/>
          <w:sz w:val="22"/>
          <w:szCs w:val="22"/>
        </w:rPr>
        <w:t>Servicer</w:t>
      </w:r>
      <w:proofErr w:type="spellEnd"/>
      <w:r w:rsidRPr="00FD1557">
        <w:rPr>
          <w:rFonts w:ascii="Ebrima" w:hAnsi="Ebrima"/>
          <w:sz w:val="22"/>
          <w:szCs w:val="22"/>
        </w:rPr>
        <w:t xml:space="preserve"> contratado para a operação (“</w:t>
      </w:r>
      <w:r w:rsidRPr="00FD1557">
        <w:rPr>
          <w:rFonts w:ascii="Ebrima" w:hAnsi="Ebrima"/>
          <w:sz w:val="22"/>
          <w:szCs w:val="22"/>
          <w:u w:val="single"/>
        </w:rPr>
        <w:t xml:space="preserve">Relatório do </w:t>
      </w:r>
      <w:proofErr w:type="spellStart"/>
      <w:r w:rsidRPr="00FD1557">
        <w:rPr>
          <w:rFonts w:ascii="Ebrima" w:hAnsi="Ebrima"/>
          <w:sz w:val="22"/>
          <w:szCs w:val="22"/>
          <w:u w:val="single"/>
        </w:rPr>
        <w:t>Servicer</w:t>
      </w:r>
      <w:proofErr w:type="spellEnd"/>
      <w:r w:rsidRPr="00FD1557">
        <w:rPr>
          <w:rFonts w:ascii="Ebrima" w:hAnsi="Ebrima"/>
          <w:sz w:val="22"/>
          <w:szCs w:val="22"/>
        </w:rPr>
        <w:t>”);</w:t>
      </w:r>
    </w:p>
    <w:p w14:paraId="57563B04" w14:textId="77777777" w:rsidR="001759B0" w:rsidRPr="00715C6B" w:rsidRDefault="001759B0" w:rsidP="00715C6B">
      <w:pPr>
        <w:pStyle w:val="PargrafodaLista"/>
        <w:rPr>
          <w:rFonts w:ascii="Ebrima" w:hAnsi="Ebrima"/>
          <w:sz w:val="22"/>
          <w:szCs w:val="22"/>
        </w:rPr>
      </w:pPr>
    </w:p>
    <w:p w14:paraId="5D98BC6E" w14:textId="50E7E5F3" w:rsidR="001759B0" w:rsidRPr="001759B0" w:rsidRDefault="001759B0" w:rsidP="001759B0">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759B0">
        <w:rPr>
          <w:rFonts w:ascii="Ebrima" w:hAnsi="Ebrima"/>
          <w:sz w:val="22"/>
          <w:szCs w:val="22"/>
        </w:rPr>
        <w:t>conclusão da parametrização da Conta Centralizadora</w:t>
      </w:r>
      <w:r w:rsidRPr="00947DAC">
        <w:rPr>
          <w:rFonts w:ascii="Ebrima" w:hAnsi="Ebrima"/>
          <w:sz w:val="22"/>
          <w:szCs w:val="22"/>
        </w:rPr>
        <w:t xml:space="preserve"> para emissão d</w:t>
      </w:r>
      <w:r w:rsidRPr="00566DB6">
        <w:rPr>
          <w:rFonts w:ascii="Ebrima" w:hAnsi="Ebrima"/>
          <w:sz w:val="22"/>
          <w:szCs w:val="22"/>
        </w:rPr>
        <w:t>os boletos referentes aos Créditos Cedidos Fiduciar</w:t>
      </w:r>
      <w:r w:rsidRPr="001759B0">
        <w:rPr>
          <w:rFonts w:ascii="Ebrima" w:hAnsi="Ebrima"/>
          <w:sz w:val="22"/>
          <w:szCs w:val="22"/>
        </w:rPr>
        <w:t xml:space="preserve">iamente;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3"/>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2049CA09"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CA7042">
        <w:rPr>
          <w:rFonts w:ascii="Ebrima" w:hAnsi="Ebrima"/>
          <w:sz w:val="22"/>
        </w:rPr>
        <w:t>27899-9</w:t>
      </w:r>
      <w:r w:rsidR="00CA7042" w:rsidRPr="00F52ABB">
        <w:rPr>
          <w:rFonts w:ascii="Ebrima" w:hAnsi="Ebrima"/>
          <w:sz w:val="22"/>
          <w:szCs w:val="22"/>
        </w:rPr>
        <w:t xml:space="preserve">, </w:t>
      </w:r>
      <w:r w:rsidR="003F6021" w:rsidRPr="00F52ABB">
        <w:rPr>
          <w:rFonts w:ascii="Ebrima" w:hAnsi="Ebrima"/>
          <w:sz w:val="22"/>
          <w:szCs w:val="22"/>
        </w:rPr>
        <w:t xml:space="preserve">agência </w:t>
      </w:r>
      <w:r w:rsidR="00CA7042">
        <w:rPr>
          <w:rFonts w:ascii="Ebrima" w:hAnsi="Ebrima"/>
          <w:sz w:val="22"/>
        </w:rPr>
        <w:t>0393</w:t>
      </w:r>
      <w:r w:rsidR="00CA7042" w:rsidRPr="00F52ABB">
        <w:rPr>
          <w:rFonts w:ascii="Ebrima" w:hAnsi="Ebrima"/>
          <w:bCs/>
          <w:sz w:val="22"/>
          <w:szCs w:val="22"/>
        </w:rPr>
        <w:t xml:space="preserve">, </w:t>
      </w:r>
      <w:r w:rsidR="003F6021" w:rsidRPr="00F52ABB">
        <w:rPr>
          <w:rFonts w:ascii="Ebrima" w:hAnsi="Ebrima"/>
          <w:bCs/>
          <w:sz w:val="22"/>
          <w:szCs w:val="22"/>
        </w:rPr>
        <w:t xml:space="preserve">mantida junto ao </w:t>
      </w:r>
      <w:r w:rsidR="00CA7042">
        <w:rPr>
          <w:rFonts w:ascii="Ebrima" w:hAnsi="Ebrima"/>
          <w:sz w:val="22"/>
        </w:rPr>
        <w:t>Itaú Unibanco S.A.</w:t>
      </w:r>
      <w:r w:rsidR="00CA7042"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4C3626"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1759B0" w:rsidRPr="00BB7C50">
        <w:rPr>
          <w:rFonts w:ascii="Ebrima" w:hAnsi="Ebrima"/>
          <w:sz w:val="22"/>
          <w:szCs w:val="22"/>
        </w:rPr>
        <w:t>“a”</w:t>
      </w:r>
      <w:r w:rsidR="001759B0">
        <w:rPr>
          <w:rFonts w:ascii="Ebrima" w:hAnsi="Ebrima"/>
          <w:sz w:val="22"/>
          <w:szCs w:val="22"/>
        </w:rPr>
        <w:t>, “e”, “f” e “g”</w:t>
      </w:r>
      <w:r w:rsidR="001759B0" w:rsidRPr="00BB7C50">
        <w:rPr>
          <w:rFonts w:ascii="Ebrima" w:hAnsi="Ebrima"/>
          <w:sz w:val="22"/>
          <w:szCs w:val="22"/>
        </w:rPr>
        <w:t xml:space="preserve"> da cláusula 2.1 acima)</w:t>
      </w:r>
      <w:r w:rsidR="001759B0" w:rsidRPr="00F52ABB">
        <w:rPr>
          <w:rFonts w:ascii="Ebrima" w:hAnsi="Ebrima"/>
          <w:sz w:val="22"/>
          <w:szCs w:val="22"/>
        </w:rPr>
        <w:t xml:space="preserve">, a operação de captação </w:t>
      </w:r>
      <w:r w:rsidR="001759B0">
        <w:rPr>
          <w:rFonts w:ascii="Ebrima" w:hAnsi="Ebrima"/>
          <w:sz w:val="22"/>
          <w:szCs w:val="22"/>
        </w:rPr>
        <w:t xml:space="preserve">será considerada </w:t>
      </w:r>
      <w:r w:rsidRPr="00F52ABB">
        <w:rPr>
          <w:rFonts w:ascii="Ebrima" w:hAnsi="Ebrima"/>
          <w:sz w:val="22"/>
          <w:szCs w:val="22"/>
        </w:rPr>
        <w:t>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2FC620A7"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C314A8">
        <w:rPr>
          <w:rFonts w:ascii="Ebrima" w:hAnsi="Ebrima"/>
          <w:sz w:val="22"/>
        </w:rPr>
        <w:t>4.350</w:t>
      </w:r>
      <w:r>
        <w:rPr>
          <w:rFonts w:ascii="Ebrima" w:hAnsi="Ebrima"/>
          <w:sz w:val="22"/>
        </w:rPr>
        <w:t xml:space="preserve"> (</w:t>
      </w:r>
      <w:r w:rsidR="00C314A8">
        <w:rPr>
          <w:rFonts w:ascii="Ebrima" w:hAnsi="Ebrima"/>
          <w:sz w:val="22"/>
        </w:rPr>
        <w:t>quatro mil trezent</w:t>
      </w:r>
      <w:r w:rsidR="001759B0">
        <w:rPr>
          <w:rFonts w:ascii="Ebrima" w:hAnsi="Ebrima"/>
          <w:sz w:val="22"/>
        </w:rPr>
        <w:t>a</w:t>
      </w:r>
      <w:r w:rsidR="00C314A8">
        <w:rPr>
          <w:rFonts w:ascii="Ebrima" w:hAnsi="Ebrima"/>
          <w:sz w:val="22"/>
        </w:rPr>
        <w:t>s e cinquenta</w:t>
      </w:r>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w:t>
      </w:r>
      <w:r w:rsidRPr="00075A95">
        <w:rPr>
          <w:rFonts w:ascii="Ebrima" w:hAnsi="Ebrima"/>
          <w:sz w:val="22"/>
        </w:rPr>
        <w:t xml:space="preserve">CRI. </w:t>
      </w:r>
      <w:r w:rsidRPr="00890A47">
        <w:rPr>
          <w:rFonts w:ascii="Ebrima" w:hAnsi="Ebrima"/>
          <w:sz w:val="22"/>
        </w:rPr>
        <w:t xml:space="preserve">A primeira tranche será destinada à </w:t>
      </w:r>
      <w:r w:rsidR="00C4336A" w:rsidRPr="00890A47">
        <w:rPr>
          <w:rFonts w:ascii="Ebrima" w:hAnsi="Ebrima"/>
          <w:sz w:val="22"/>
        </w:rPr>
        <w:t xml:space="preserve">Devedora </w:t>
      </w:r>
      <w:r w:rsidRPr="00890A47">
        <w:rPr>
          <w:rFonts w:ascii="Ebrima" w:hAnsi="Ebrima"/>
          <w:sz w:val="22"/>
        </w:rPr>
        <w:t>por conta e ordem da CHP, a título de desembolso das CCB</w:t>
      </w:r>
      <w:r w:rsidR="00075A95" w:rsidRPr="00075A95">
        <w:rPr>
          <w:rFonts w:ascii="Ebrima" w:hAnsi="Ebrima"/>
          <w:sz w:val="22"/>
        </w:rPr>
        <w:t xml:space="preserve"> 1 e 2</w:t>
      </w:r>
      <w:r w:rsidRPr="00075A9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51EF9680" w:rsidR="003614AD" w:rsidRPr="00C314A8"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sidRPr="00381715">
        <w:rPr>
          <w:rFonts w:ascii="Ebrima" w:hAnsi="Ebrima"/>
          <w:sz w:val="22"/>
          <w:u w:val="single"/>
        </w:rPr>
        <w:lastRenderedPageBreak/>
        <w:t>Segunda Tranche</w:t>
      </w:r>
      <w:r w:rsidRPr="00381715">
        <w:rPr>
          <w:rFonts w:ascii="Ebrima" w:hAnsi="Ebrima"/>
          <w:sz w:val="22"/>
        </w:rPr>
        <w:t xml:space="preserve">: A segunda tranche, no valor correspondente ao montante de liquidação de até </w:t>
      </w:r>
      <w:r w:rsidR="00C314A8">
        <w:rPr>
          <w:rFonts w:ascii="Ebrima" w:hAnsi="Ebrima"/>
          <w:sz w:val="22"/>
        </w:rPr>
        <w:t>2.750 (duas mil setecentas e cinquenta</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w:t>
      </w:r>
      <w:r w:rsidRPr="00075A95">
        <w:rPr>
          <w:rFonts w:ascii="Ebrima" w:hAnsi="Ebrima"/>
          <w:sz w:val="22"/>
        </w:rPr>
        <w:t xml:space="preserve">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r w:rsidR="00947DAC" w:rsidRPr="0088644E">
        <w:rPr>
          <w:rFonts w:ascii="Ebrima" w:hAnsi="Ebrima" w:cstheme="minorHAnsi"/>
          <w:bCs/>
          <w:sz w:val="22"/>
          <w:szCs w:val="22"/>
        </w:rPr>
        <w:t xml:space="preserve">implementação das seguintes condições precedentes adicionais: </w:t>
      </w:r>
      <w:r w:rsidR="00947DAC" w:rsidRPr="0088644E">
        <w:rPr>
          <w:rFonts w:ascii="Ebrima" w:hAnsi="Ebrima"/>
          <w:sz w:val="22"/>
        </w:rPr>
        <w:t xml:space="preserve">(i) </w:t>
      </w:r>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r w:rsidR="00947DAC">
        <w:rPr>
          <w:rFonts w:ascii="Ebrima" w:hAnsi="Ebrima"/>
          <w:sz w:val="22"/>
        </w:rPr>
        <w:t>; e (</w:t>
      </w:r>
      <w:proofErr w:type="spellStart"/>
      <w:r w:rsidR="00947DAC">
        <w:rPr>
          <w:rFonts w:ascii="Ebrima" w:hAnsi="Ebrima"/>
          <w:sz w:val="22"/>
          <w:szCs w:val="22"/>
        </w:rPr>
        <w:t>ii</w:t>
      </w:r>
      <w:proofErr w:type="spellEnd"/>
      <w:r w:rsidR="00947DAC">
        <w:rPr>
          <w:rFonts w:ascii="Ebrima" w:hAnsi="Ebrima"/>
          <w:sz w:val="22"/>
          <w:szCs w:val="22"/>
        </w:rPr>
        <w:t>)</w:t>
      </w:r>
      <w:r w:rsidR="00947DAC" w:rsidRPr="0088644E">
        <w:rPr>
          <w:rFonts w:ascii="Ebrima" w:hAnsi="Ebrima"/>
          <w:sz w:val="22"/>
          <w:szCs w:val="22"/>
        </w:rPr>
        <w:t xml:space="preserve"> </w:t>
      </w:r>
      <w:bookmarkStart w:id="15" w:name="_Hlk488385260"/>
      <w:bookmarkEnd w:id="15"/>
      <w:r w:rsidR="00947DAC" w:rsidRPr="0088644E">
        <w:rPr>
          <w:rFonts w:ascii="Ebrima" w:hAnsi="Ebrima" w:cstheme="minorHAnsi"/>
          <w:sz w:val="22"/>
          <w:szCs w:val="22"/>
        </w:rPr>
        <w:t xml:space="preserve">aceitação expressa </w:t>
      </w:r>
      <w:r w:rsidR="00947DAC">
        <w:rPr>
          <w:rFonts w:ascii="Ebrima" w:hAnsi="Ebrima" w:cstheme="minorHAnsi"/>
          <w:sz w:val="22"/>
          <w:szCs w:val="22"/>
        </w:rPr>
        <w:t>d</w:t>
      </w:r>
      <w:r w:rsidR="00947DAC"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segunda tranche até </w:t>
      </w:r>
      <w:r w:rsidR="00EE1765">
        <w:rPr>
          <w:rFonts w:ascii="Ebrima" w:hAnsi="Ebrima" w:cstheme="minorHAnsi"/>
          <w:sz w:val="22"/>
          <w:szCs w:val="22"/>
        </w:rPr>
        <w:t>31 de março de 2022</w:t>
      </w:r>
      <w:r w:rsidRPr="00890A47">
        <w:rPr>
          <w:rFonts w:ascii="Ebrima" w:hAnsi="Ebrima" w:cstheme="minorHAnsi"/>
          <w:sz w:val="22"/>
          <w:szCs w:val="22"/>
        </w:rPr>
        <w:t>.</w:t>
      </w:r>
      <w:r w:rsidRPr="00890A47">
        <w:rPr>
          <w:rFonts w:ascii="Ebrima" w:hAnsi="Ebrima"/>
          <w:sz w:val="22"/>
        </w:rPr>
        <w:t xml:space="preserve"> A segunda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3 e 4</w:t>
      </w:r>
      <w:r w:rsidRPr="00075A95">
        <w:rPr>
          <w:rFonts w:ascii="Ebrima" w:hAnsi="Ebrima"/>
          <w:sz w:val="22"/>
        </w:rPr>
        <w:t>.</w:t>
      </w:r>
    </w:p>
    <w:p w14:paraId="5B7B5D9D" w14:textId="77777777" w:rsidR="00C314A8" w:rsidRPr="00E33185" w:rsidRDefault="00C314A8" w:rsidP="00E33185">
      <w:pPr>
        <w:pStyle w:val="PargrafodaLista"/>
        <w:rPr>
          <w:rFonts w:ascii="Ebrima" w:hAnsi="Ebrima" w:cstheme="minorHAnsi"/>
          <w:sz w:val="22"/>
          <w:szCs w:val="22"/>
        </w:rPr>
      </w:pPr>
    </w:p>
    <w:p w14:paraId="755E761F" w14:textId="1BA91569"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2.600 (duas mil e seiscentas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r w:rsidR="00566DB6" w:rsidRPr="0088644E">
        <w:rPr>
          <w:rFonts w:ascii="Ebrima" w:hAnsi="Ebrima" w:cstheme="minorHAnsi"/>
          <w:bCs/>
          <w:sz w:val="22"/>
          <w:szCs w:val="22"/>
        </w:rPr>
        <w:t xml:space="preserve">implementação das seguintes condições precedentes adicionais: </w:t>
      </w:r>
      <w:r w:rsidR="00566DB6" w:rsidRPr="0088644E">
        <w:rPr>
          <w:rFonts w:ascii="Ebrima" w:hAnsi="Ebrima"/>
          <w:sz w:val="22"/>
        </w:rPr>
        <w:t xml:space="preserve">(i) </w:t>
      </w:r>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r w:rsidR="00566DB6">
        <w:rPr>
          <w:rFonts w:ascii="Ebrima" w:hAnsi="Ebrima"/>
          <w:sz w:val="22"/>
        </w:rPr>
        <w:t>; e (</w:t>
      </w:r>
      <w:proofErr w:type="spellStart"/>
      <w:r w:rsidR="00566DB6">
        <w:rPr>
          <w:rFonts w:ascii="Ebrima" w:hAnsi="Ebrima"/>
          <w:sz w:val="22"/>
          <w:szCs w:val="22"/>
        </w:rPr>
        <w:t>ii</w:t>
      </w:r>
      <w:proofErr w:type="spellEnd"/>
      <w:r w:rsidR="00566DB6">
        <w:rPr>
          <w:rFonts w:ascii="Ebrima" w:hAnsi="Ebrima"/>
          <w:sz w:val="22"/>
          <w:szCs w:val="22"/>
        </w:rPr>
        <w:t>)</w:t>
      </w:r>
      <w:r w:rsidR="00566DB6" w:rsidRPr="0088644E">
        <w:rPr>
          <w:rFonts w:ascii="Ebrima" w:hAnsi="Ebrima"/>
          <w:sz w:val="22"/>
          <w:szCs w:val="22"/>
        </w:rPr>
        <w:t xml:space="preserve"> </w:t>
      </w:r>
      <w:r w:rsidR="00566DB6" w:rsidRPr="0088644E">
        <w:rPr>
          <w:rFonts w:ascii="Ebrima" w:hAnsi="Ebrima" w:cstheme="minorHAnsi"/>
          <w:sz w:val="22"/>
          <w:szCs w:val="22"/>
        </w:rPr>
        <w:t xml:space="preserve">aceitação expressa </w:t>
      </w:r>
      <w:r w:rsidR="00566DB6">
        <w:rPr>
          <w:rFonts w:ascii="Ebrima" w:hAnsi="Ebrima" w:cstheme="minorHAnsi"/>
          <w:sz w:val="22"/>
          <w:szCs w:val="22"/>
        </w:rPr>
        <w:t>d</w:t>
      </w:r>
      <w:r w:rsidR="00566DB6"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terceira tranche até </w:t>
      </w:r>
      <w:r w:rsidR="00EE1765">
        <w:rPr>
          <w:rFonts w:ascii="Ebrima" w:hAnsi="Ebrima" w:cstheme="minorHAnsi"/>
          <w:sz w:val="22"/>
          <w:szCs w:val="22"/>
        </w:rPr>
        <w:t>31 de maio de 2022</w:t>
      </w:r>
      <w:r w:rsidRPr="00890A47">
        <w:rPr>
          <w:rFonts w:ascii="Ebrima" w:hAnsi="Ebrima" w:cstheme="minorHAnsi"/>
          <w:sz w:val="22"/>
          <w:szCs w:val="22"/>
        </w:rPr>
        <w:t>.</w:t>
      </w:r>
      <w:r w:rsidRPr="00890A47">
        <w:rPr>
          <w:rFonts w:ascii="Ebrima" w:hAnsi="Ebrima"/>
          <w:sz w:val="22"/>
        </w:rPr>
        <w:t xml:space="preserve"> A terceira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5 e 6</w:t>
      </w:r>
      <w:r w:rsidRPr="00075A95">
        <w:rPr>
          <w:rFonts w:ascii="Ebrima" w:hAnsi="Ebrima"/>
          <w:sz w:val="22"/>
        </w:rPr>
        <w:t>.</w:t>
      </w:r>
    </w:p>
    <w:p w14:paraId="1D575F1D" w14:textId="77777777" w:rsidR="00C314A8" w:rsidRPr="00F52ABB" w:rsidRDefault="00C314A8" w:rsidP="00E33185">
      <w:pPr>
        <w:pStyle w:val="PargrafodaLista"/>
        <w:tabs>
          <w:tab w:val="left" w:pos="709"/>
        </w:tabs>
        <w:autoSpaceDE w:val="0"/>
        <w:autoSpaceDN w:val="0"/>
        <w:adjustRightInd w:val="0"/>
        <w:spacing w:line="300" w:lineRule="exact"/>
        <w:ind w:left="0"/>
        <w:jc w:val="both"/>
        <w:rPr>
          <w:rFonts w:ascii="Ebrima" w:hAnsi="Ebrima" w:cstheme="minorHAnsi"/>
          <w:sz w:val="22"/>
          <w:szCs w:val="22"/>
        </w:rPr>
      </w:pPr>
    </w:p>
    <w:p w14:paraId="0BDDEA8A" w14:textId="1F2D38B0"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Quarta</w:t>
      </w:r>
      <w:r w:rsidRPr="00C314A8">
        <w:rPr>
          <w:rFonts w:ascii="Ebrima" w:hAnsi="Ebrima"/>
          <w:sz w:val="22"/>
          <w:u w:val="single"/>
        </w:rPr>
        <w:t xml:space="preserve"> Tranche</w:t>
      </w:r>
      <w:r w:rsidRPr="00C314A8">
        <w:rPr>
          <w:rFonts w:ascii="Ebrima" w:hAnsi="Ebrima"/>
          <w:sz w:val="22"/>
        </w:rPr>
        <w:t>: A terceira tranche, no valor correspondente ao montante de liquidação de até 2.</w:t>
      </w:r>
      <w:r>
        <w:rPr>
          <w:rFonts w:ascii="Ebrima" w:hAnsi="Ebrima"/>
          <w:sz w:val="22"/>
        </w:rPr>
        <w:t>5</w:t>
      </w:r>
      <w:r w:rsidRPr="00C314A8">
        <w:rPr>
          <w:rFonts w:ascii="Ebrima" w:hAnsi="Ebrima"/>
          <w:sz w:val="22"/>
        </w:rPr>
        <w:t xml:space="preserve">00 (duas mil e </w:t>
      </w:r>
      <w:r>
        <w:rPr>
          <w:rFonts w:ascii="Ebrima" w:hAnsi="Ebrima"/>
          <w:sz w:val="22"/>
        </w:rPr>
        <w:t>quinhentas</w:t>
      </w:r>
      <w:r w:rsidRPr="00C314A8">
        <w:rPr>
          <w:rFonts w:ascii="Ebrima" w:hAnsi="Ebrima"/>
          <w:sz w:val="22"/>
        </w:rPr>
        <w:t xml:space="preserve">) unidades de CRI, será paga após a integralização dos CRI correspondentes,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r w:rsidR="00566DB6" w:rsidRPr="0088644E">
        <w:rPr>
          <w:rFonts w:ascii="Ebrima" w:hAnsi="Ebrima" w:cstheme="minorHAnsi"/>
          <w:bCs/>
          <w:sz w:val="22"/>
          <w:szCs w:val="22"/>
        </w:rPr>
        <w:t xml:space="preserve">implementação das seguintes condições precedentes adicionais: </w:t>
      </w:r>
      <w:r w:rsidR="00566DB6" w:rsidRPr="0088644E">
        <w:rPr>
          <w:rFonts w:ascii="Ebrima" w:hAnsi="Ebrima"/>
          <w:sz w:val="22"/>
        </w:rPr>
        <w:t>(i)</w:t>
      </w:r>
      <w:r w:rsidR="00D549D8">
        <w:rPr>
          <w:rFonts w:ascii="Ebrima" w:hAnsi="Ebrima"/>
          <w:sz w:val="22"/>
        </w:rPr>
        <w:t xml:space="preserve"> </w:t>
      </w:r>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r w:rsidR="00566DB6" w:rsidRPr="00566DB6">
        <w:rPr>
          <w:rFonts w:ascii="Ebrima" w:hAnsi="Ebrima"/>
          <w:sz w:val="22"/>
        </w:rPr>
        <w:t xml:space="preserve"> </w:t>
      </w:r>
      <w:r w:rsidR="00566DB6">
        <w:rPr>
          <w:rFonts w:ascii="Ebrima" w:hAnsi="Ebrima"/>
          <w:sz w:val="22"/>
        </w:rPr>
        <w:t>e (</w:t>
      </w:r>
      <w:proofErr w:type="spellStart"/>
      <w:r w:rsidR="00566DB6">
        <w:rPr>
          <w:rFonts w:ascii="Ebrima" w:hAnsi="Ebrima"/>
          <w:sz w:val="22"/>
          <w:szCs w:val="22"/>
        </w:rPr>
        <w:t>ii</w:t>
      </w:r>
      <w:proofErr w:type="spellEnd"/>
      <w:r w:rsidR="00566DB6">
        <w:rPr>
          <w:rFonts w:ascii="Ebrima" w:hAnsi="Ebrima"/>
          <w:sz w:val="22"/>
          <w:szCs w:val="22"/>
        </w:rPr>
        <w:t>)</w:t>
      </w:r>
      <w:r w:rsidR="00566DB6" w:rsidRPr="0088644E">
        <w:rPr>
          <w:rFonts w:ascii="Ebrima" w:hAnsi="Ebrima"/>
          <w:sz w:val="22"/>
          <w:szCs w:val="22"/>
        </w:rPr>
        <w:t xml:space="preserve"> </w:t>
      </w:r>
      <w:r w:rsidR="00566DB6" w:rsidRPr="0088644E">
        <w:rPr>
          <w:rFonts w:ascii="Ebrima" w:hAnsi="Ebrima" w:cstheme="minorHAnsi"/>
          <w:sz w:val="22"/>
          <w:szCs w:val="22"/>
        </w:rPr>
        <w:t xml:space="preserve">aceitação expressa </w:t>
      </w:r>
      <w:r w:rsidR="00566DB6">
        <w:rPr>
          <w:rFonts w:ascii="Ebrima" w:hAnsi="Ebrima" w:cstheme="minorHAnsi"/>
          <w:sz w:val="22"/>
          <w:szCs w:val="22"/>
        </w:rPr>
        <w:t>d</w:t>
      </w:r>
      <w:r w:rsidR="00566DB6"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quarta tranche até </w:t>
      </w:r>
      <w:r w:rsidR="00EE1765">
        <w:rPr>
          <w:rFonts w:ascii="Ebrima" w:hAnsi="Ebrima" w:cstheme="minorHAnsi"/>
          <w:sz w:val="22"/>
          <w:szCs w:val="22"/>
        </w:rPr>
        <w:t>31 de julho de 2022</w:t>
      </w:r>
      <w:r w:rsidRPr="00890A47">
        <w:rPr>
          <w:rFonts w:ascii="Ebrima" w:hAnsi="Ebrima" w:cstheme="minorHAnsi"/>
          <w:sz w:val="22"/>
          <w:szCs w:val="22"/>
        </w:rPr>
        <w:t>.</w:t>
      </w:r>
      <w:r w:rsidRPr="00890A47">
        <w:rPr>
          <w:rFonts w:ascii="Ebrima" w:hAnsi="Ebrima"/>
          <w:sz w:val="22"/>
        </w:rPr>
        <w:t xml:space="preserve"> A quarta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7 e 8</w:t>
      </w:r>
      <w:r w:rsidRPr="00075A95">
        <w:rPr>
          <w:rFonts w:ascii="Ebrima" w:hAnsi="Ebrima"/>
          <w:sz w:val="22"/>
        </w:rPr>
        <w:t>.</w:t>
      </w:r>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566DB6">
        <w:rPr>
          <w:rFonts w:ascii="Ebrima" w:hAnsi="Ebrima"/>
          <w:sz w:val="22"/>
          <w:u w:val="single"/>
        </w:rPr>
        <w:t>Anexo</w:t>
      </w:r>
      <w:r w:rsidR="00A27091" w:rsidRPr="00715C6B">
        <w:rPr>
          <w:rFonts w:ascii="Ebrima" w:hAnsi="Ebrima"/>
          <w:sz w:val="22"/>
          <w:szCs w:val="22"/>
          <w:u w:val="single"/>
        </w:rPr>
        <w:t xml:space="preserve"> II</w:t>
      </w:r>
      <w:r w:rsidR="00A27091" w:rsidRPr="00F52ABB">
        <w:rPr>
          <w:rFonts w:ascii="Ebrima" w:hAnsi="Ebrima"/>
          <w:sz w:val="22"/>
          <w:szCs w:val="22"/>
        </w:rPr>
        <w:t xml:space="preserve">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5F73BBD0"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CA7042">
        <w:rPr>
          <w:rFonts w:ascii="Ebrima" w:hAnsi="Ebrima"/>
          <w:sz w:val="22"/>
        </w:rPr>
        <w:t xml:space="preserve">2611-5, </w:t>
      </w:r>
      <w:r w:rsidR="00FE3ABE">
        <w:rPr>
          <w:rFonts w:ascii="Ebrima" w:hAnsi="Ebrima"/>
          <w:sz w:val="22"/>
        </w:rPr>
        <w:t xml:space="preserve">mantida pela </w:t>
      </w:r>
      <w:r w:rsidR="000A0DBB">
        <w:rPr>
          <w:rFonts w:ascii="Ebrima" w:hAnsi="Ebrima"/>
          <w:sz w:val="22"/>
        </w:rPr>
        <w:t>D</w:t>
      </w:r>
      <w:r w:rsidR="00FE3ABE">
        <w:rPr>
          <w:rFonts w:ascii="Ebrima" w:hAnsi="Ebrima"/>
          <w:sz w:val="22"/>
        </w:rPr>
        <w:t xml:space="preserve">evedora junto à agência nº </w:t>
      </w:r>
      <w:r w:rsidR="00CA7042">
        <w:rPr>
          <w:rFonts w:ascii="Ebrima" w:hAnsi="Ebrima"/>
          <w:sz w:val="22"/>
        </w:rPr>
        <w:t xml:space="preserve">6349 </w:t>
      </w:r>
      <w:r w:rsidR="00FE3ABE">
        <w:rPr>
          <w:rFonts w:ascii="Ebrima" w:hAnsi="Ebrima"/>
          <w:sz w:val="22"/>
        </w:rPr>
        <w:t xml:space="preserve">do Banco </w:t>
      </w:r>
      <w:r w:rsidR="00CA7042">
        <w:rPr>
          <w:rFonts w:ascii="Ebrima" w:hAnsi="Ebrima"/>
          <w:sz w:val="22"/>
        </w:rPr>
        <w:t>Bradesco S.A.</w:t>
      </w:r>
      <w:r w:rsidR="00CA7042"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5EDF802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566DB6">
        <w:rPr>
          <w:rFonts w:ascii="Ebrima" w:hAnsi="Ebrima"/>
          <w:sz w:val="22"/>
          <w:szCs w:val="22"/>
        </w:rPr>
        <w:t>8</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98BD20"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566DB6">
        <w:rPr>
          <w:rFonts w:ascii="Ebrima" w:hAnsi="Ebrima"/>
          <w:sz w:val="22"/>
          <w:szCs w:val="22"/>
        </w:rPr>
        <w:t>8</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569A84A0"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16" w:name="_Hlk32254628"/>
    </w:p>
    <w:bookmarkEnd w:id="16"/>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F4935" w:rsidR="00D41580" w:rsidRDefault="00D41580" w:rsidP="00715C6B">
      <w:pPr>
        <w:pStyle w:val="PargrafodaLista"/>
        <w:numPr>
          <w:ilvl w:val="0"/>
          <w:numId w:val="49"/>
        </w:numPr>
        <w:autoSpaceDE w:val="0"/>
        <w:autoSpaceDN w:val="0"/>
        <w:adjustRightInd w:val="0"/>
        <w:spacing w:line="340" w:lineRule="exact"/>
        <w:ind w:left="709" w:firstLine="0"/>
        <w:jc w:val="both"/>
        <w:rPr>
          <w:rFonts w:ascii="Ebrima" w:hAnsi="Ebrima"/>
          <w:sz w:val="22"/>
          <w:szCs w:val="22"/>
        </w:rPr>
      </w:pPr>
      <w:r>
        <w:rPr>
          <w:rFonts w:ascii="Ebrima" w:hAnsi="Ebrima"/>
          <w:sz w:val="22"/>
          <w:szCs w:val="22"/>
        </w:rPr>
        <w:t xml:space="preserve">Obrigações Garantidas relacionadas ao pagamento </w:t>
      </w:r>
      <w:r w:rsidR="00566DB6">
        <w:rPr>
          <w:rFonts w:ascii="Ebrima" w:hAnsi="Ebrima"/>
          <w:sz w:val="22"/>
          <w:szCs w:val="22"/>
        </w:rPr>
        <w:t xml:space="preserve">das CCB e </w:t>
      </w:r>
      <w:r>
        <w:rPr>
          <w:rFonts w:ascii="Ebrima" w:hAnsi="Ebrima"/>
          <w:sz w:val="22"/>
          <w:szCs w:val="22"/>
        </w:rPr>
        <w:t>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46E6CF9A"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075A95">
        <w:rPr>
          <w:rFonts w:ascii="Ebrima" w:hAnsi="Ebrima"/>
          <w:sz w:val="22"/>
          <w:szCs w:val="22"/>
        </w:rPr>
        <w:t>(c)</w:t>
      </w:r>
      <w:r w:rsidRPr="00075A95">
        <w:rPr>
          <w:rFonts w:ascii="Ebrima" w:hAnsi="Ebrima"/>
          <w:sz w:val="22"/>
          <w:szCs w:val="22"/>
        </w:rPr>
        <w:tab/>
      </w:r>
      <w:r w:rsidRPr="00890A47">
        <w:rPr>
          <w:rFonts w:ascii="Ebrima" w:hAnsi="Ebrima"/>
          <w:sz w:val="22"/>
          <w:szCs w:val="22"/>
        </w:rPr>
        <w:t>Remuneração da</w:t>
      </w:r>
      <w:r w:rsidR="00075A95" w:rsidRPr="00890A47">
        <w:rPr>
          <w:rFonts w:ascii="Ebrima" w:hAnsi="Ebrima"/>
          <w:sz w:val="22"/>
          <w:szCs w:val="22"/>
        </w:rPr>
        <w:t>s</w:t>
      </w:r>
      <w:r w:rsidRPr="00890A47">
        <w:rPr>
          <w:rFonts w:ascii="Ebrima" w:hAnsi="Ebrima"/>
          <w:sz w:val="22"/>
          <w:szCs w:val="22"/>
        </w:rPr>
        <w:t xml:space="preserve">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 devida no Mês de Apuração;</w:t>
      </w:r>
    </w:p>
    <w:p w14:paraId="4DAAEDE2"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3174E685" w14:textId="2F5FBD0F"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(d)</w:t>
      </w:r>
      <w:r w:rsidRPr="00890A47">
        <w:rPr>
          <w:rFonts w:ascii="Ebrima" w:hAnsi="Ebrima"/>
          <w:sz w:val="22"/>
          <w:szCs w:val="22"/>
        </w:rPr>
        <w:tab/>
      </w:r>
      <w:bookmarkStart w:id="17" w:name="_Hlk25615951"/>
      <w:r w:rsidRPr="00890A47">
        <w:rPr>
          <w:rFonts w:ascii="Ebrima" w:hAnsi="Ebrima"/>
          <w:sz w:val="22"/>
          <w:szCs w:val="22"/>
        </w:rPr>
        <w:t>amortização programada da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w:t>
      </w:r>
      <w:bookmarkEnd w:id="17"/>
      <w:r w:rsidRPr="00890A47">
        <w:rPr>
          <w:rFonts w:ascii="Ebrima" w:hAnsi="Ebrima"/>
          <w:sz w:val="22"/>
          <w:szCs w:val="22"/>
        </w:rPr>
        <w:t xml:space="preserve">) devida no Mês de Apuração; </w:t>
      </w:r>
    </w:p>
    <w:p w14:paraId="6CBC59F9"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10D4A79C" w14:textId="037C48AB"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(e)</w:t>
      </w:r>
      <w:r w:rsidRPr="00890A47">
        <w:rPr>
          <w:rFonts w:ascii="Ebrima" w:hAnsi="Ebrima"/>
          <w:sz w:val="22"/>
          <w:szCs w:val="22"/>
        </w:rPr>
        <w:tab/>
      </w:r>
      <w:bookmarkStart w:id="18" w:name="_Hlk25615960"/>
      <w:r w:rsidRPr="00890A47">
        <w:rPr>
          <w:rFonts w:ascii="Ebrima" w:hAnsi="Ebrima"/>
          <w:sz w:val="22"/>
          <w:szCs w:val="22"/>
        </w:rPr>
        <w:t>Remuneração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 devida no Mês de Apuração;</w:t>
      </w:r>
      <w:bookmarkEnd w:id="18"/>
    </w:p>
    <w:p w14:paraId="492ED2C7"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24590498" w14:textId="40B5EEF1" w:rsidR="00D41580"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lastRenderedPageBreak/>
        <w:t>(f)</w:t>
      </w:r>
      <w:r w:rsidRPr="00890A47">
        <w:rPr>
          <w:rFonts w:ascii="Ebrima" w:hAnsi="Ebrima"/>
          <w:sz w:val="22"/>
          <w:szCs w:val="22"/>
        </w:rPr>
        <w:tab/>
      </w:r>
      <w:bookmarkStart w:id="19" w:name="_Hlk25615986"/>
      <w:r w:rsidRPr="00890A47">
        <w:rPr>
          <w:rFonts w:ascii="Ebrima" w:hAnsi="Ebrima"/>
          <w:sz w:val="22"/>
          <w:szCs w:val="22"/>
        </w:rPr>
        <w:t>amortização programada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w:t>
      </w:r>
      <w:bookmarkEnd w:id="19"/>
      <w:r w:rsidRPr="00890A47">
        <w:rPr>
          <w:rFonts w:ascii="Ebrima" w:hAnsi="Ebrima"/>
          <w:sz w:val="22"/>
          <w:szCs w:val="22"/>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1E287E42"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20" w:name="_Hlk25616004"/>
      <w:r>
        <w:rPr>
          <w:rFonts w:ascii="Ebrima" w:hAnsi="Ebrima"/>
          <w:sz w:val="22"/>
          <w:szCs w:val="22"/>
        </w:rPr>
        <w:t xml:space="preserve">amortização extraordinária ou resgate antecipado das CCB, </w:t>
      </w:r>
      <w:bookmarkStart w:id="21" w:name="_Hlk21016440"/>
      <w:r w:rsidR="00566DB6">
        <w:rPr>
          <w:rFonts w:ascii="Ebrima" w:hAnsi="Ebrima"/>
          <w:sz w:val="22"/>
          <w:szCs w:val="22"/>
        </w:rPr>
        <w:t xml:space="preserve">e, por consequência, dos CRI, </w:t>
      </w:r>
      <w:r>
        <w:rPr>
          <w:rFonts w:ascii="Ebrima" w:hAnsi="Ebrima"/>
          <w:sz w:val="22"/>
          <w:szCs w:val="22"/>
        </w:rPr>
        <w:t>observado o Termo de Securitização</w:t>
      </w:r>
      <w:bookmarkEnd w:id="21"/>
      <w:r>
        <w:rPr>
          <w:rFonts w:ascii="Ebrima" w:hAnsi="Ebrima"/>
          <w:sz w:val="22"/>
          <w:szCs w:val="22"/>
        </w:rPr>
        <w:t>, de forma proporcional, em razão da Antecipações</w:t>
      </w:r>
      <w:r w:rsidR="00566DB6" w:rsidRPr="00566DB6">
        <w:rPr>
          <w:rFonts w:ascii="Ebrima" w:hAnsi="Ebrima"/>
          <w:sz w:val="22"/>
          <w:szCs w:val="22"/>
        </w:rPr>
        <w:t xml:space="preserve"> </w:t>
      </w:r>
      <w:r w:rsidR="00566DB6">
        <w:rPr>
          <w:rFonts w:ascii="Ebrima" w:hAnsi="Ebrima"/>
          <w:sz w:val="22"/>
          <w:szCs w:val="22"/>
        </w:rPr>
        <w:t>indicadas no Contrato de Cessão Fiduciária</w:t>
      </w:r>
      <w:r>
        <w:rPr>
          <w:rFonts w:ascii="Ebrima" w:hAnsi="Ebrima"/>
          <w:sz w:val="22"/>
          <w:szCs w:val="22"/>
        </w:rPr>
        <w:t>;</w:t>
      </w:r>
      <w:bookmarkEnd w:id="20"/>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1E69C945"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22" w:name="_Hlk25616034"/>
      <w:r>
        <w:rPr>
          <w:rFonts w:ascii="Ebrima" w:hAnsi="Ebrima"/>
          <w:sz w:val="22"/>
          <w:szCs w:val="22"/>
        </w:rPr>
        <w:t>amortização extraordinária das CCB</w:t>
      </w:r>
      <w:r w:rsidR="00566DB6">
        <w:rPr>
          <w:rFonts w:ascii="Ebrima" w:hAnsi="Ebrima"/>
          <w:sz w:val="22"/>
          <w:szCs w:val="22"/>
        </w:rPr>
        <w:t xml:space="preserve"> e, por consequência, dos CRI</w:t>
      </w:r>
      <w:r>
        <w:rPr>
          <w:rFonts w:ascii="Ebrima" w:hAnsi="Ebrima"/>
          <w:sz w:val="22"/>
          <w:szCs w:val="22"/>
        </w:rPr>
        <w:t>, de forma proporcional, para reenquadramento das Razões de Garantia</w:t>
      </w:r>
      <w:bookmarkEnd w:id="22"/>
      <w:r w:rsidR="00566DB6">
        <w:rPr>
          <w:rFonts w:ascii="Ebrima" w:hAnsi="Ebrima"/>
          <w:sz w:val="22"/>
          <w:szCs w:val="22"/>
        </w:rPr>
        <w:t xml:space="preserve"> indicadas no Contrato de Cessão Fiduciária</w:t>
      </w:r>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3"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24"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24"/>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3"/>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19648617"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Coobrigação </w:t>
      </w:r>
      <w:r w:rsidR="00566DB6">
        <w:rPr>
          <w:rFonts w:ascii="Ebrima" w:hAnsi="Ebrima"/>
          <w:sz w:val="22"/>
          <w:szCs w:val="22"/>
        </w:rPr>
        <w:t xml:space="preserve">da Cessão Fiduciária </w:t>
      </w:r>
      <w:r>
        <w:rPr>
          <w:rFonts w:ascii="Ebrima" w:hAnsi="Ebrima"/>
          <w:sz w:val="22"/>
          <w:szCs w:val="22"/>
        </w:rPr>
        <w:t>(conforme prevista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5"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25"/>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0876EC68"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26"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374D84" w:rsidRPr="005D1A7B">
        <w:rPr>
          <w:rFonts w:ascii="Ebrima" w:hAnsi="Ebrima"/>
          <w:sz w:val="22"/>
        </w:rPr>
        <w:t>do §3º do artigo 66-B da Lei nº 4.728, de 14 de julho de 1965 (“</w:t>
      </w:r>
      <w:r w:rsidR="00374D84" w:rsidRPr="00715C6B">
        <w:rPr>
          <w:rFonts w:ascii="Ebrima" w:hAnsi="Ebrima"/>
          <w:sz w:val="22"/>
          <w:u w:val="single"/>
        </w:rPr>
        <w:t>Lei nº 4.728</w:t>
      </w:r>
      <w:r w:rsidR="00374D84" w:rsidRPr="005D1A7B">
        <w:rPr>
          <w:rFonts w:ascii="Ebrima" w:hAnsi="Ebrima"/>
          <w:sz w:val="22"/>
        </w:rPr>
        <w:t>”), com a nova redação dada pelo artigo 55 da Lei nº 10.931, de 2 de agosto de 2004, conforme alterada (“</w:t>
      </w:r>
      <w:r w:rsidR="00374D84" w:rsidRPr="00715C6B">
        <w:rPr>
          <w:rFonts w:ascii="Ebrima" w:hAnsi="Ebrima"/>
          <w:sz w:val="22"/>
          <w:u w:val="single"/>
        </w:rPr>
        <w:t>Lei nº 10.931</w:t>
      </w:r>
      <w:r w:rsidR="00374D84" w:rsidRPr="005D1A7B">
        <w:rPr>
          <w:rFonts w:ascii="Ebrima" w:hAnsi="Ebrima"/>
          <w:sz w:val="22"/>
        </w:rPr>
        <w:t>”), e dos artigos 18 a 20 da Lei nº 9.514, de 20 de novembro de 1997, conforme alterada (“</w:t>
      </w:r>
      <w:r w:rsidR="00374D84" w:rsidRPr="00715C6B">
        <w:rPr>
          <w:rFonts w:ascii="Ebrima" w:hAnsi="Ebrima"/>
          <w:sz w:val="22"/>
          <w:u w:val="single"/>
        </w:rPr>
        <w:t>Lei nº 9.514</w:t>
      </w:r>
      <w:r w:rsidR="00374D84" w:rsidRPr="005D1A7B">
        <w:rPr>
          <w:rFonts w:ascii="Ebrima" w:hAnsi="Ebrima"/>
          <w:sz w:val="22"/>
        </w:rPr>
        <w:t>”) e, no que for aplicável, dos artigos 1.361 e seguintes da Lei nº 10.406, de 10 de janeiro de 2002, conforme alterada (“</w:t>
      </w:r>
      <w:r w:rsidR="00374D84" w:rsidRPr="00715C6B">
        <w:rPr>
          <w:rFonts w:ascii="Ebrima" w:hAnsi="Ebrima"/>
          <w:sz w:val="22"/>
          <w:u w:val="single"/>
        </w:rPr>
        <w:t>Código Civil</w:t>
      </w:r>
      <w:r w:rsidR="00374D84" w:rsidRPr="005D1A7B">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26"/>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5557FBF7"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r w:rsidR="00566DB6">
        <w:rPr>
          <w:rFonts w:ascii="Ebrima" w:hAnsi="Ebrima"/>
          <w:sz w:val="22"/>
          <w:szCs w:val="22"/>
        </w:rPr>
        <w:t>4</w:t>
      </w:r>
      <w:r>
        <w:rPr>
          <w:rFonts w:ascii="Ebrima" w:hAnsi="Ebrima"/>
          <w:sz w:val="22"/>
          <w:szCs w:val="22"/>
        </w:rPr>
        <w:t>.</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2B6A16B0"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r w:rsidR="00566DB6">
        <w:rPr>
          <w:rFonts w:ascii="Ebrima" w:hAnsi="Ebrima"/>
          <w:sz w:val="22"/>
          <w:szCs w:val="22"/>
        </w:rPr>
        <w:t>4</w:t>
      </w:r>
      <w:r>
        <w:rPr>
          <w:rFonts w:ascii="Ebrima" w:hAnsi="Ebrima"/>
          <w:sz w:val="22"/>
          <w:szCs w:val="22"/>
        </w:rPr>
        <w:t>.</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0005624F">
        <w:rPr>
          <w:rFonts w:ascii="Ebrima" w:hAnsi="Ebrima"/>
          <w:sz w:val="22"/>
          <w:szCs w:val="22"/>
          <w:lang w:eastAsia="en-US"/>
        </w:rPr>
        <w:t>R$ 11.581.961,97 (onze milhões e quinhentos e oitenta e um mil e novecentos e sessenta e um reais e noventa e sete centavos)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1FF51D41"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lastRenderedPageBreak/>
        <w:tab/>
        <w:t>5.</w:t>
      </w:r>
      <w:r w:rsidR="00566DB6">
        <w:rPr>
          <w:rFonts w:ascii="Ebrima" w:hAnsi="Ebrima"/>
          <w:sz w:val="22"/>
          <w:szCs w:val="22"/>
        </w:rPr>
        <w:t>4</w:t>
      </w:r>
      <w:r>
        <w:rPr>
          <w:rFonts w:ascii="Ebrima" w:hAnsi="Ebrima"/>
          <w:sz w:val="22"/>
          <w:szCs w:val="22"/>
        </w:rPr>
        <w:t>.3.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19700CC0"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r w:rsidR="00566DB6">
        <w:rPr>
          <w:rFonts w:ascii="Ebrima" w:hAnsi="Ebrima"/>
          <w:sz w:val="22"/>
          <w:szCs w:val="22"/>
        </w:rPr>
        <w:t>4</w:t>
      </w:r>
      <w:r>
        <w:rPr>
          <w:rFonts w:ascii="Ebrima" w:hAnsi="Ebrima"/>
          <w:sz w:val="22"/>
          <w:szCs w:val="22"/>
        </w:rPr>
        <w:t>.4.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w:t>
      </w:r>
      <w:proofErr w:type="spellStart"/>
      <w:r w:rsidRPr="007455F7">
        <w:rPr>
          <w:rFonts w:ascii="Ebrima" w:hAnsi="Ebrima"/>
          <w:sz w:val="22"/>
          <w:szCs w:val="22"/>
        </w:rPr>
        <w:t>Securitizadora</w:t>
      </w:r>
      <w:proofErr w:type="spellEnd"/>
      <w:r w:rsidRPr="007455F7">
        <w:rPr>
          <w:rFonts w:ascii="Ebrima" w:hAnsi="Ebrima"/>
          <w:sz w:val="22"/>
          <w:szCs w:val="22"/>
        </w:rPr>
        <w:t xml:space="preserve">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7AA5D5D2"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r w:rsidR="00566DB6">
        <w:rPr>
          <w:rFonts w:ascii="Ebrima" w:hAnsi="Ebrima"/>
          <w:sz w:val="22"/>
          <w:szCs w:val="22"/>
        </w:rPr>
        <w:t>5</w:t>
      </w:r>
      <w:r w:rsidRPr="007455F7">
        <w:rPr>
          <w:rFonts w:ascii="Ebrima" w:hAnsi="Ebrima"/>
          <w:sz w:val="22"/>
          <w:szCs w:val="22"/>
        </w:rPr>
        <w:t xml:space="preserve">.1. Para os fins da Emissão, atribui-se à Alienação Fiduciária de Quotas o valor de </w:t>
      </w:r>
      <w:r w:rsidR="00757874">
        <w:rPr>
          <w:rFonts w:ascii="Ebrima" w:hAnsi="Ebrima"/>
          <w:sz w:val="22"/>
          <w:szCs w:val="22"/>
          <w:lang w:eastAsia="en-US"/>
        </w:rPr>
        <w:t xml:space="preserve">R$ 17.195.765,00 (dezessete milhões e cento e noventa e cinco mil e setecentos e sessenta e cinco reais), equivalente ao capital social do Hotel Bourbon. Referido valor poderá ser revisto a qualquer tempo pela </w:t>
      </w:r>
      <w:proofErr w:type="spellStart"/>
      <w:r w:rsidR="00757874">
        <w:rPr>
          <w:rFonts w:ascii="Ebrima" w:hAnsi="Ebrima"/>
          <w:sz w:val="22"/>
          <w:szCs w:val="22"/>
          <w:lang w:eastAsia="en-US"/>
        </w:rPr>
        <w:t>Securitizadora</w:t>
      </w:r>
      <w:proofErr w:type="spellEnd"/>
      <w:r w:rsidR="00757874">
        <w:rPr>
          <w:rFonts w:ascii="Ebrima" w:hAnsi="Ebrima"/>
          <w:sz w:val="22"/>
          <w:szCs w:val="22"/>
          <w:lang w:eastAsia="en-US"/>
        </w:rPr>
        <w:t xml:space="preserve"> mediante avaliação das Quotas realizada por empresa independente contratada pela </w:t>
      </w:r>
      <w:proofErr w:type="spellStart"/>
      <w:r w:rsidR="00757874">
        <w:rPr>
          <w:rFonts w:ascii="Ebrima" w:hAnsi="Ebrima"/>
          <w:sz w:val="22"/>
          <w:szCs w:val="22"/>
          <w:lang w:eastAsia="en-US"/>
        </w:rPr>
        <w:t>Securitizadora</w:t>
      </w:r>
      <w:proofErr w:type="spellEnd"/>
      <w:r w:rsidR="00757874">
        <w:rPr>
          <w:rFonts w:ascii="Ebrima" w:hAnsi="Ebrima"/>
          <w:sz w:val="22"/>
          <w:szCs w:val="22"/>
          <w:lang w:eastAsia="en-US"/>
        </w:rPr>
        <w:t>, às expensas do Hotel Bourbon, especificamente para tal finalidade</w:t>
      </w:r>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4708E2B5"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w:t>
      </w:r>
      <w:r w:rsidR="00566DB6">
        <w:rPr>
          <w:rFonts w:ascii="Ebrima" w:hAnsi="Ebrima"/>
          <w:sz w:val="22"/>
          <w:szCs w:val="22"/>
        </w:rPr>
        <w:t>5</w:t>
      </w:r>
      <w:r w:rsidRPr="007455F7">
        <w:rPr>
          <w:rFonts w:ascii="Ebrima" w:hAnsi="Ebrima"/>
          <w:sz w:val="22"/>
          <w:szCs w:val="22"/>
        </w:rPr>
        <w:t>.2.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w:t>
      </w:r>
      <w:r w:rsidRPr="00F52ABB">
        <w:rPr>
          <w:rFonts w:ascii="Ebrima" w:hAnsi="Ebrima"/>
          <w:sz w:val="22"/>
          <w:szCs w:val="22"/>
        </w:rPr>
        <w:lastRenderedPageBreak/>
        <w:t xml:space="preserve">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 xml:space="preserve">o cumprimento de quaisquer </w:t>
      </w:r>
      <w:r w:rsidR="00615441">
        <w:rPr>
          <w:rFonts w:ascii="Ebrima" w:hAnsi="Ebrima"/>
          <w:sz w:val="22"/>
          <w:szCs w:val="22"/>
          <w:lang w:val="pt-BR"/>
        </w:rPr>
        <w:lastRenderedPageBreak/>
        <w:t>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6901E8EC"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075A95">
        <w:rPr>
          <w:rFonts w:ascii="Ebrima" w:hAnsi="Ebrima"/>
          <w:sz w:val="22"/>
          <w:szCs w:val="22"/>
        </w:rPr>
        <w:t>Conta Autorizada da Devedora</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7"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28" w:name="_Hlk495280456"/>
      <w:bookmarkStart w:id="29" w:name="_Hlk495264075"/>
      <w:bookmarkStart w:id="30"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1"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1"/>
    </w:p>
    <w:bookmarkEnd w:id="28"/>
    <w:bookmarkEnd w:id="29"/>
    <w:bookmarkEnd w:id="30"/>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27"/>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095A626D" w14:textId="77777777" w:rsidR="00CA57A1" w:rsidRPr="003371A6" w:rsidRDefault="00CA57A1" w:rsidP="003371A6">
      <w:pPr>
        <w:jc w:val="both"/>
        <w:rPr>
          <w:rFonts w:ascii="Ebrima" w:hAnsi="Ebrima"/>
          <w:sz w:val="22"/>
          <w:szCs w:val="22"/>
        </w:rPr>
      </w:pPr>
      <w:bookmarkStart w:id="32" w:name="_Hlk48941011"/>
      <w:r w:rsidRPr="003371A6">
        <w:rPr>
          <w:rFonts w:ascii="Ebrima" w:hAnsi="Ebrima"/>
          <w:sz w:val="22"/>
          <w:szCs w:val="22"/>
        </w:rPr>
        <w:t>Rua Cândido Lopes, nº 102, Centro</w:t>
      </w:r>
    </w:p>
    <w:p w14:paraId="6B7E9FB3" w14:textId="77777777" w:rsidR="00CA57A1" w:rsidRPr="003371A6" w:rsidRDefault="00CA57A1" w:rsidP="003371A6">
      <w:pPr>
        <w:jc w:val="both"/>
        <w:rPr>
          <w:rFonts w:ascii="Ebrima" w:hAnsi="Ebrima"/>
          <w:sz w:val="22"/>
          <w:szCs w:val="22"/>
        </w:rPr>
      </w:pPr>
      <w:r w:rsidRPr="003371A6">
        <w:rPr>
          <w:rFonts w:ascii="Ebrima" w:hAnsi="Ebrima"/>
          <w:sz w:val="22"/>
          <w:szCs w:val="22"/>
        </w:rPr>
        <w:t>Curitiba – PR, CEP 80020-060</w:t>
      </w:r>
      <w:r w:rsidRPr="003371A6" w:rsidDel="00ED70F8">
        <w:rPr>
          <w:rFonts w:ascii="Ebrima" w:hAnsi="Ebrima"/>
          <w:sz w:val="22"/>
          <w:szCs w:val="22"/>
        </w:rPr>
        <w:t xml:space="preserve"> </w:t>
      </w:r>
    </w:p>
    <w:p w14:paraId="73C18764" w14:textId="77777777" w:rsidR="00CA57A1" w:rsidRPr="003371A6" w:rsidRDefault="00CA57A1" w:rsidP="003371A6">
      <w:pPr>
        <w:jc w:val="both"/>
        <w:rPr>
          <w:rFonts w:ascii="Ebrima" w:hAnsi="Ebrima"/>
          <w:sz w:val="22"/>
          <w:szCs w:val="22"/>
        </w:rPr>
      </w:pPr>
      <w:r w:rsidRPr="003371A6">
        <w:rPr>
          <w:rFonts w:ascii="Ebrima" w:hAnsi="Ebrima"/>
          <w:sz w:val="22"/>
          <w:szCs w:val="22"/>
        </w:rPr>
        <w:t>At.: Edilson Aparecido Rodrigues</w:t>
      </w:r>
    </w:p>
    <w:p w14:paraId="627400C9"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174F09CC"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bookmarkEnd w:id="32"/>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2C3F4B8B" w14:textId="77777777" w:rsidR="00CA57A1" w:rsidRPr="003371A6" w:rsidRDefault="00CA57A1" w:rsidP="003371A6">
      <w:pPr>
        <w:jc w:val="both"/>
        <w:rPr>
          <w:rFonts w:ascii="Ebrima" w:hAnsi="Ebrima"/>
          <w:sz w:val="22"/>
          <w:szCs w:val="22"/>
        </w:rPr>
      </w:pPr>
      <w:r w:rsidRPr="003371A6">
        <w:rPr>
          <w:rFonts w:ascii="Ebrima" w:hAnsi="Ebrima"/>
          <w:sz w:val="22"/>
          <w:szCs w:val="22"/>
        </w:rPr>
        <w:t>Rua Cândido Lopes, nº 102, Centro</w:t>
      </w:r>
    </w:p>
    <w:p w14:paraId="1341F01C" w14:textId="77777777" w:rsidR="00CA57A1" w:rsidRPr="003371A6" w:rsidRDefault="00CA57A1" w:rsidP="003371A6">
      <w:pPr>
        <w:jc w:val="both"/>
        <w:rPr>
          <w:rFonts w:ascii="Ebrima" w:hAnsi="Ebrima"/>
          <w:sz w:val="22"/>
          <w:szCs w:val="22"/>
        </w:rPr>
      </w:pPr>
      <w:r w:rsidRPr="003371A6">
        <w:rPr>
          <w:rFonts w:ascii="Ebrima" w:hAnsi="Ebrima"/>
          <w:sz w:val="22"/>
          <w:szCs w:val="22"/>
        </w:rPr>
        <w:t>Curitiba – PR, CEP 80020-060</w:t>
      </w:r>
      <w:r w:rsidRPr="003371A6" w:rsidDel="00ED70F8">
        <w:rPr>
          <w:rFonts w:ascii="Ebrima" w:hAnsi="Ebrima"/>
          <w:sz w:val="22"/>
          <w:szCs w:val="22"/>
        </w:rPr>
        <w:t xml:space="preserve"> </w:t>
      </w:r>
    </w:p>
    <w:p w14:paraId="63A52921" w14:textId="77777777" w:rsidR="00CA57A1" w:rsidRPr="003371A6" w:rsidRDefault="00CA57A1" w:rsidP="003371A6">
      <w:pPr>
        <w:jc w:val="both"/>
        <w:rPr>
          <w:rFonts w:ascii="Ebrima" w:hAnsi="Ebrima"/>
          <w:sz w:val="22"/>
          <w:szCs w:val="22"/>
        </w:rPr>
      </w:pPr>
      <w:r w:rsidRPr="003371A6">
        <w:rPr>
          <w:rFonts w:ascii="Ebrima" w:hAnsi="Ebrima"/>
          <w:sz w:val="22"/>
          <w:szCs w:val="22"/>
        </w:rPr>
        <w:t>At.: Edilson Aparecido Rodrigues</w:t>
      </w:r>
    </w:p>
    <w:p w14:paraId="5227B15A"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57CBA5C8"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Pr="003371A6" w:rsidRDefault="004216FB" w:rsidP="003371A6">
      <w:pPr>
        <w:jc w:val="both"/>
        <w:rPr>
          <w:rFonts w:ascii="Ebrima" w:hAnsi="Ebrima"/>
          <w:sz w:val="22"/>
          <w:szCs w:val="22"/>
        </w:rPr>
      </w:pPr>
      <w:r w:rsidRPr="00976D54">
        <w:rPr>
          <w:rFonts w:ascii="Ebrima" w:hAnsi="Ebrima"/>
          <w:sz w:val="22"/>
          <w:szCs w:val="22"/>
        </w:rPr>
        <w:t>Avenida Visconde de Guarapuava, nº 4433, Apt. 1201, Batel</w:t>
      </w:r>
      <w:r w:rsidRPr="003371A6">
        <w:rPr>
          <w:rFonts w:ascii="Ebrima" w:hAnsi="Ebrima"/>
          <w:sz w:val="22"/>
          <w:szCs w:val="22"/>
        </w:rPr>
        <w:t xml:space="preserve"> </w:t>
      </w:r>
    </w:p>
    <w:p w14:paraId="5DB6AA22" w14:textId="70C13C9A" w:rsidR="004216FB" w:rsidRPr="003371A6" w:rsidRDefault="004216FB" w:rsidP="003371A6">
      <w:pPr>
        <w:jc w:val="both"/>
        <w:rPr>
          <w:rFonts w:ascii="Ebrima" w:hAnsi="Ebrima"/>
          <w:sz w:val="22"/>
          <w:szCs w:val="22"/>
        </w:rPr>
      </w:pPr>
      <w:r w:rsidRPr="003371A6">
        <w:rPr>
          <w:rFonts w:ascii="Ebrima" w:hAnsi="Ebrima"/>
          <w:sz w:val="22"/>
          <w:szCs w:val="22"/>
        </w:rPr>
        <w:t>Curitiba - PR, CEP 80240-010</w:t>
      </w:r>
    </w:p>
    <w:p w14:paraId="400D18AB" w14:textId="77777777" w:rsidR="00CA57A1" w:rsidRPr="003371A6" w:rsidRDefault="00CA57A1" w:rsidP="003371A6">
      <w:pPr>
        <w:jc w:val="both"/>
        <w:rPr>
          <w:rFonts w:ascii="Ebrima" w:hAnsi="Ebrima"/>
          <w:sz w:val="22"/>
          <w:szCs w:val="22"/>
        </w:rPr>
      </w:pPr>
      <w:r w:rsidRPr="003371A6">
        <w:rPr>
          <w:rFonts w:ascii="Ebrima" w:hAnsi="Ebrima"/>
          <w:sz w:val="22"/>
          <w:szCs w:val="22"/>
        </w:rPr>
        <w:lastRenderedPageBreak/>
        <w:t>Telefone: (41) 2169-4761</w:t>
      </w:r>
    </w:p>
    <w:p w14:paraId="51784118"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Pr="003371A6" w:rsidRDefault="004216FB" w:rsidP="003371A6">
      <w:pPr>
        <w:jc w:val="both"/>
        <w:rPr>
          <w:rFonts w:ascii="Ebrima" w:hAnsi="Ebrima"/>
          <w:sz w:val="22"/>
          <w:szCs w:val="22"/>
        </w:rPr>
      </w:pPr>
      <w:r w:rsidRPr="00976D54">
        <w:rPr>
          <w:rFonts w:ascii="Ebrima" w:hAnsi="Ebrima"/>
          <w:sz w:val="22"/>
          <w:szCs w:val="22"/>
        </w:rPr>
        <w:t>Avenida Visconde de Guarapuava, nº 4433, Apt. 1201, Batel</w:t>
      </w:r>
      <w:r w:rsidRPr="003371A6">
        <w:rPr>
          <w:rFonts w:ascii="Ebrima" w:hAnsi="Ebrima"/>
          <w:sz w:val="22"/>
          <w:szCs w:val="22"/>
        </w:rPr>
        <w:t xml:space="preserve"> </w:t>
      </w:r>
    </w:p>
    <w:p w14:paraId="2B886E88" w14:textId="77777777" w:rsidR="004216FB" w:rsidRPr="003371A6" w:rsidRDefault="004216FB" w:rsidP="003371A6">
      <w:pPr>
        <w:jc w:val="both"/>
        <w:rPr>
          <w:rFonts w:ascii="Ebrima" w:hAnsi="Ebrima"/>
          <w:sz w:val="22"/>
          <w:szCs w:val="22"/>
        </w:rPr>
      </w:pPr>
      <w:r w:rsidRPr="003371A6">
        <w:rPr>
          <w:rFonts w:ascii="Ebrima" w:hAnsi="Ebrima"/>
          <w:sz w:val="22"/>
          <w:szCs w:val="22"/>
        </w:rPr>
        <w:t>Curitiba - PR, CEP 80240-010</w:t>
      </w:r>
    </w:p>
    <w:p w14:paraId="769D134B"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02FA21D4"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Pr="003371A6" w:rsidRDefault="004216FB" w:rsidP="003371A6">
      <w:pPr>
        <w:jc w:val="both"/>
        <w:rPr>
          <w:rFonts w:ascii="Ebrima" w:hAnsi="Ebrima"/>
          <w:sz w:val="22"/>
          <w:szCs w:val="22"/>
        </w:rPr>
      </w:pPr>
      <w:r w:rsidRPr="00976D54">
        <w:rPr>
          <w:rFonts w:ascii="Ebrima" w:hAnsi="Ebrima"/>
          <w:sz w:val="22"/>
          <w:szCs w:val="22"/>
        </w:rPr>
        <w:t>Rua Gutemberg, nº 49, Apt. 901, Batel</w:t>
      </w:r>
      <w:r w:rsidRPr="003371A6">
        <w:rPr>
          <w:rFonts w:ascii="Ebrima" w:hAnsi="Ebrima"/>
          <w:sz w:val="22"/>
          <w:szCs w:val="22"/>
        </w:rPr>
        <w:t xml:space="preserve"> </w:t>
      </w:r>
    </w:p>
    <w:p w14:paraId="0C52FDBA" w14:textId="4FEDB2E8" w:rsidR="004216FB" w:rsidRPr="003371A6" w:rsidRDefault="004216FB" w:rsidP="003371A6">
      <w:pPr>
        <w:jc w:val="both"/>
        <w:rPr>
          <w:rFonts w:ascii="Ebrima" w:hAnsi="Ebrima"/>
          <w:sz w:val="22"/>
          <w:szCs w:val="22"/>
        </w:rPr>
      </w:pPr>
      <w:r w:rsidRPr="003371A6">
        <w:rPr>
          <w:rFonts w:ascii="Ebrima" w:hAnsi="Ebrima"/>
          <w:sz w:val="22"/>
          <w:szCs w:val="22"/>
        </w:rPr>
        <w:t>Curitiba - PR, CEP 80420-030</w:t>
      </w:r>
    </w:p>
    <w:p w14:paraId="1DF249D1"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73068A19"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Pr="003371A6" w:rsidRDefault="004216FB" w:rsidP="003371A6">
      <w:pPr>
        <w:jc w:val="both"/>
        <w:rPr>
          <w:rFonts w:ascii="Ebrima" w:hAnsi="Ebrima"/>
          <w:sz w:val="22"/>
          <w:szCs w:val="22"/>
        </w:rPr>
      </w:pPr>
      <w:r w:rsidRPr="00976D54">
        <w:rPr>
          <w:rFonts w:ascii="Ebrima" w:hAnsi="Ebrima"/>
          <w:sz w:val="22"/>
          <w:szCs w:val="22"/>
        </w:rPr>
        <w:t>Rua Gutemberg, nº 340, Apt. 12, Batel</w:t>
      </w:r>
      <w:r w:rsidRPr="003371A6">
        <w:rPr>
          <w:rFonts w:ascii="Ebrima" w:hAnsi="Ebrima"/>
          <w:sz w:val="22"/>
          <w:szCs w:val="22"/>
        </w:rPr>
        <w:t xml:space="preserve"> </w:t>
      </w:r>
    </w:p>
    <w:p w14:paraId="5C603951" w14:textId="77777777" w:rsidR="004216FB" w:rsidRPr="003371A6" w:rsidRDefault="004216FB" w:rsidP="003371A6">
      <w:pPr>
        <w:jc w:val="both"/>
        <w:rPr>
          <w:rFonts w:ascii="Ebrima" w:hAnsi="Ebrima"/>
          <w:sz w:val="22"/>
          <w:szCs w:val="22"/>
        </w:rPr>
      </w:pPr>
      <w:r w:rsidRPr="003371A6">
        <w:rPr>
          <w:rFonts w:ascii="Ebrima" w:hAnsi="Ebrima"/>
          <w:sz w:val="22"/>
          <w:szCs w:val="22"/>
        </w:rPr>
        <w:t>Curitiba - PR, CEP 80420-030</w:t>
      </w:r>
    </w:p>
    <w:p w14:paraId="7573A051"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6FDA38E9"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w:t>
      </w:r>
      <w:r w:rsidRPr="00F52ABB">
        <w:rPr>
          <w:rFonts w:ascii="Ebrima" w:hAnsi="Ebrima"/>
          <w:sz w:val="22"/>
          <w:szCs w:val="22"/>
        </w:rPr>
        <w:lastRenderedPageBreak/>
        <w:t>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w:t>
      </w:r>
      <w:r w:rsidR="00A6313F" w:rsidRPr="00F52ABB">
        <w:rPr>
          <w:rFonts w:ascii="Ebrima" w:hAnsi="Ebrima" w:cstheme="minorHAnsi"/>
          <w:sz w:val="22"/>
          <w:szCs w:val="22"/>
        </w:rPr>
        <w:lastRenderedPageBreak/>
        <w:t>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0733490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757874">
        <w:rPr>
          <w:rFonts w:ascii="Ebrima" w:hAnsi="Ebrima"/>
          <w:sz w:val="22"/>
          <w:szCs w:val="22"/>
        </w:rPr>
        <w:t>600,00 (seiscentos reais)</w:t>
      </w:r>
      <w:r w:rsidR="00757874" w:rsidRPr="00F52ABB">
        <w:rPr>
          <w:rFonts w:ascii="Ebrima" w:hAnsi="Ebrima"/>
          <w:sz w:val="22"/>
          <w:szCs w:val="22"/>
        </w:rPr>
        <w:t xml:space="preserve"> </w:t>
      </w:r>
      <w:r w:rsidRPr="00F52ABB">
        <w:rPr>
          <w:rFonts w:ascii="Ebrima" w:hAnsi="Ebrima"/>
          <w:sz w:val="22"/>
          <w:szCs w:val="22"/>
        </w:rPr>
        <w:t xml:space="preserve">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3" w:name="_Hlk495259044"/>
      <w:bookmarkStart w:id="34"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35" w:name="_Hlk485099735"/>
      <w:r w:rsidR="00497C74" w:rsidRPr="00F52ABB">
        <w:rPr>
          <w:rFonts w:ascii="Ebrima" w:hAnsi="Ebrima"/>
          <w:sz w:val="22"/>
          <w:szCs w:val="22"/>
        </w:rPr>
        <w:t>Câmara de Arbitragem Empresarial do Brasil – CAMARB</w:t>
      </w:r>
      <w:bookmarkEnd w:id="35"/>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6" w:name="_DV_M525"/>
      <w:bookmarkEnd w:id="36"/>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 w:name="_DV_M527"/>
      <w:bookmarkEnd w:id="37"/>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8" w:name="_DV_M529"/>
      <w:bookmarkEnd w:id="38"/>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3"/>
    <w:bookmarkEnd w:id="34"/>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9117D94"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075A95">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6845D22"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del w:id="39" w:author="Vinicius Franco" w:date="2020-09-02T20:37:00Z">
        <w:r w:rsidR="00566DB6" w:rsidDel="00FD5D9D">
          <w:rPr>
            <w:rFonts w:ascii="Ebrima" w:hAnsi="Ebrima"/>
            <w:sz w:val="22"/>
          </w:rPr>
          <w:delText>31 de agosto</w:delText>
        </w:r>
        <w:r w:rsidR="00757874" w:rsidDel="00FD5D9D">
          <w:rPr>
            <w:rFonts w:ascii="Ebrima" w:hAnsi="Ebrima"/>
            <w:sz w:val="22"/>
          </w:rPr>
          <w:delText xml:space="preserve"> </w:delText>
        </w:r>
        <w:r w:rsidR="00A12EA5" w:rsidDel="00FD5D9D">
          <w:rPr>
            <w:rFonts w:ascii="Ebrima" w:hAnsi="Ebrima"/>
            <w:sz w:val="22"/>
          </w:rPr>
          <w:delText>de 2020</w:delText>
        </w:r>
      </w:del>
      <w:ins w:id="40" w:author="Vinicius Franco" w:date="2020-09-02T20:37:00Z">
        <w:r w:rsidR="00FD5D9D">
          <w:rPr>
            <w:rFonts w:ascii="Ebrima" w:hAnsi="Ebrima"/>
            <w:sz w:val="22"/>
          </w:rPr>
          <w:t>04 de setembro de 2020</w:t>
        </w:r>
      </w:ins>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EF59965"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do Instrumento Particular de Cessão de Créditos Imobiliários e Outras Avenças celebrado em</w:t>
      </w:r>
      <w:r w:rsidR="00757874">
        <w:rPr>
          <w:rFonts w:ascii="Ebrima" w:hAnsi="Ebrima"/>
          <w:i/>
          <w:sz w:val="22"/>
          <w:szCs w:val="22"/>
        </w:rPr>
        <w:t xml:space="preserve"> </w:t>
      </w:r>
      <w:r w:rsidR="00E915EC" w:rsidRPr="00F52ABB">
        <w:rPr>
          <w:rFonts w:ascii="Ebrima" w:hAnsi="Ebrima"/>
          <w:i/>
          <w:sz w:val="22"/>
          <w:szCs w:val="22"/>
        </w:rPr>
        <w:t xml:space="preserve"> </w:t>
      </w:r>
      <w:del w:id="41" w:author="Vinicius Franco" w:date="2020-09-02T20:37:00Z">
        <w:r w:rsidR="00566DB6" w:rsidDel="00FD5D9D">
          <w:rPr>
            <w:rFonts w:ascii="Ebrima" w:hAnsi="Ebrima"/>
            <w:i/>
            <w:sz w:val="22"/>
          </w:rPr>
          <w:delText>31 de agosto</w:delText>
        </w:r>
        <w:r w:rsidR="00757874" w:rsidRPr="00497317" w:rsidDel="00FD5D9D">
          <w:rPr>
            <w:rFonts w:ascii="Ebrima" w:hAnsi="Ebrima"/>
            <w:i/>
            <w:sz w:val="22"/>
          </w:rPr>
          <w:delText xml:space="preserve"> </w:delText>
        </w:r>
        <w:r w:rsidR="00E915EC" w:rsidRPr="00497317" w:rsidDel="00FD5D9D">
          <w:rPr>
            <w:rFonts w:ascii="Ebrima" w:hAnsi="Ebrima"/>
            <w:i/>
            <w:sz w:val="22"/>
          </w:rPr>
          <w:delText xml:space="preserve">de </w:delText>
        </w:r>
        <w:r w:rsidR="00E915EC" w:rsidDel="00FD5D9D">
          <w:rPr>
            <w:rFonts w:ascii="Ebrima" w:hAnsi="Ebrima"/>
            <w:i/>
            <w:sz w:val="22"/>
          </w:rPr>
          <w:delText>2020</w:delText>
        </w:r>
      </w:del>
      <w:ins w:id="42" w:author="Vinicius Franco" w:date="2020-09-02T20:37:00Z">
        <w:r w:rsidR="00FD5D9D">
          <w:rPr>
            <w:rFonts w:ascii="Ebrima" w:hAnsi="Ebrima"/>
            <w:i/>
            <w:sz w:val="22"/>
          </w:rPr>
          <w:t>04 de setembro de 2020</w:t>
        </w:r>
      </w:ins>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0AB2CC"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del w:id="43" w:author="Vinicius Franco" w:date="2020-09-02T20:37:00Z">
        <w:r w:rsidR="00566DB6" w:rsidDel="00FD5D9D">
          <w:rPr>
            <w:rFonts w:ascii="Ebrima" w:hAnsi="Ebrima"/>
            <w:i/>
            <w:sz w:val="22"/>
          </w:rPr>
          <w:delText>31 de agosto</w:delText>
        </w:r>
        <w:r w:rsidR="00757874" w:rsidRPr="00497317" w:rsidDel="00FD5D9D">
          <w:rPr>
            <w:rFonts w:ascii="Ebrima" w:hAnsi="Ebrima"/>
            <w:i/>
            <w:sz w:val="22"/>
          </w:rPr>
          <w:delText xml:space="preserve"> </w:delText>
        </w:r>
        <w:r w:rsidRPr="00497317" w:rsidDel="00FD5D9D">
          <w:rPr>
            <w:rFonts w:ascii="Ebrima" w:hAnsi="Ebrima"/>
            <w:i/>
            <w:sz w:val="22"/>
          </w:rPr>
          <w:delText xml:space="preserve">de </w:delText>
        </w:r>
        <w:r w:rsidDel="00FD5D9D">
          <w:rPr>
            <w:rFonts w:ascii="Ebrima" w:hAnsi="Ebrima"/>
            <w:i/>
            <w:sz w:val="22"/>
          </w:rPr>
          <w:delText>2020</w:delText>
        </w:r>
      </w:del>
      <w:ins w:id="44" w:author="Vinicius Franco" w:date="2020-09-02T20:37:00Z">
        <w:r w:rsidR="00FD5D9D">
          <w:rPr>
            <w:rFonts w:ascii="Ebrima" w:hAnsi="Ebrima"/>
            <w:i/>
            <w:sz w:val="22"/>
          </w:rPr>
          <w:t>04 de setembro de 2020</w:t>
        </w:r>
      </w:ins>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6BD04F0C"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r w:rsidR="00075A95">
              <w:rPr>
                <w:rFonts w:ascii="Ebrima" w:hAnsi="Ebrima" w:cs="Arial"/>
                <w:i/>
                <w:sz w:val="22"/>
                <w:szCs w:val="22"/>
              </w:rPr>
              <w:t xml:space="preserve"> / Cônjuge de Laila Zacarias </w:t>
            </w:r>
            <w:proofErr w:type="spellStart"/>
            <w:r w:rsidR="00075A95">
              <w:rPr>
                <w:rFonts w:ascii="Ebrima" w:hAnsi="Ebrima" w:cs="Arial"/>
                <w:i/>
                <w:sz w:val="22"/>
                <w:szCs w:val="22"/>
              </w:rPr>
              <w:t>Vezozzo</w:t>
            </w:r>
            <w:proofErr w:type="spellEnd"/>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2F0B9612" w:rsidR="00E915EC" w:rsidRPr="00386BFA" w:rsidRDefault="00075A95" w:rsidP="00EF0000">
            <w:pPr>
              <w:spacing w:line="340" w:lineRule="exact"/>
              <w:ind w:right="-1"/>
              <w:jc w:val="center"/>
              <w:rPr>
                <w:rFonts w:ascii="Ebrima" w:hAnsi="Ebrima" w:cs="Arial"/>
                <w:i/>
                <w:sz w:val="22"/>
                <w:szCs w:val="22"/>
              </w:rPr>
            </w:pPr>
            <w:r>
              <w:rPr>
                <w:rFonts w:ascii="Ebrima" w:hAnsi="Ebrima" w:cs="Arial"/>
                <w:i/>
                <w:sz w:val="22"/>
                <w:szCs w:val="22"/>
              </w:rPr>
              <w:t xml:space="preserve">Avalista / Cônjuge de Alceu </w:t>
            </w:r>
            <w:proofErr w:type="spellStart"/>
            <w:r>
              <w:rPr>
                <w:rFonts w:ascii="Ebrima" w:hAnsi="Ebrima" w:cs="Arial"/>
                <w:i/>
                <w:sz w:val="22"/>
                <w:szCs w:val="22"/>
              </w:rPr>
              <w:t>Ântimo</w:t>
            </w:r>
            <w:proofErr w:type="spellEnd"/>
            <w:r>
              <w:rPr>
                <w:rFonts w:ascii="Ebrima" w:hAnsi="Ebrima" w:cs="Arial"/>
                <w:i/>
                <w:sz w:val="22"/>
                <w:szCs w:val="22"/>
              </w:rPr>
              <w:t xml:space="preserve"> </w:t>
            </w:r>
            <w:proofErr w:type="spellStart"/>
            <w:r>
              <w:rPr>
                <w:rFonts w:ascii="Ebrima" w:hAnsi="Ebrima" w:cs="Arial"/>
                <w:i/>
                <w:sz w:val="22"/>
                <w:szCs w:val="22"/>
              </w:rPr>
              <w:t>Vezozzo</w:t>
            </w:r>
            <w:proofErr w:type="spellEnd"/>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7D6E2C5F"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244EBBAD" w14:textId="77777777" w:rsidTr="001759B0">
        <w:tc>
          <w:tcPr>
            <w:tcW w:w="2316" w:type="pct"/>
          </w:tcPr>
          <w:p w14:paraId="06A9305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23AFA4B7" w14:textId="387A26BC"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45"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46" w:author="Vinicius Franco" w:date="2020-09-02T20:37:00Z">
              <w:r w:rsidR="00FD5D9D">
                <w:rPr>
                  <w:rFonts w:ascii="Ebrima" w:hAnsi="Ebrima"/>
                  <w:sz w:val="22"/>
                </w:rPr>
                <w:t>04 de setembro de 2020</w:t>
              </w:r>
            </w:ins>
          </w:p>
        </w:tc>
      </w:tr>
    </w:tbl>
    <w:p w14:paraId="7B82A25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3EE1EAF" w14:textId="77777777" w:rsidTr="001759B0">
        <w:tc>
          <w:tcPr>
            <w:tcW w:w="678" w:type="pct"/>
          </w:tcPr>
          <w:p w14:paraId="5D9B53F9"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AF16C46"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0AD373B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6D0B662F" w14:textId="77777777" w:rsidR="00860376" w:rsidRPr="00D4306E" w:rsidRDefault="00860376" w:rsidP="001759B0">
            <w:pPr>
              <w:spacing w:line="320" w:lineRule="exact"/>
              <w:jc w:val="both"/>
              <w:rPr>
                <w:rFonts w:ascii="Ebrima" w:hAnsi="Ebrima"/>
                <w:b/>
                <w:sz w:val="22"/>
                <w:highlight w:val="yellow"/>
              </w:rPr>
            </w:pPr>
            <w:r w:rsidRPr="008959FB">
              <w:rPr>
                <w:rFonts w:ascii="Ebrima" w:hAnsi="Ebrima"/>
                <w:sz w:val="22"/>
              </w:rPr>
              <w:t>4246</w:t>
            </w:r>
          </w:p>
        </w:tc>
        <w:tc>
          <w:tcPr>
            <w:tcW w:w="916" w:type="pct"/>
          </w:tcPr>
          <w:p w14:paraId="695BFB1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8BC1E9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11BF04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6762C70" w14:textId="77777777" w:rsidTr="001759B0">
        <w:tc>
          <w:tcPr>
            <w:tcW w:w="5000" w:type="pct"/>
            <w:gridSpan w:val="6"/>
          </w:tcPr>
          <w:p w14:paraId="37DD78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431DF138" w14:textId="77777777" w:rsidTr="001759B0">
        <w:tc>
          <w:tcPr>
            <w:tcW w:w="5000" w:type="pct"/>
            <w:gridSpan w:val="6"/>
          </w:tcPr>
          <w:p w14:paraId="3E93B1E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662F0C1" w14:textId="77777777" w:rsidTr="001759B0">
        <w:tc>
          <w:tcPr>
            <w:tcW w:w="5000" w:type="pct"/>
            <w:gridSpan w:val="6"/>
          </w:tcPr>
          <w:p w14:paraId="6EBBD18D"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7AAB6C9F" w14:textId="77777777" w:rsidTr="001759B0">
        <w:tc>
          <w:tcPr>
            <w:tcW w:w="5000" w:type="pct"/>
            <w:gridSpan w:val="6"/>
          </w:tcPr>
          <w:p w14:paraId="0CBAF09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19855E62" w14:textId="77777777" w:rsidTr="001759B0">
        <w:tc>
          <w:tcPr>
            <w:tcW w:w="1059" w:type="pct"/>
          </w:tcPr>
          <w:p w14:paraId="1D73055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0A01AD7"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932943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46C708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F25923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F67BB3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C829AB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C1525E3" w14:textId="77777777" w:rsidTr="001759B0">
        <w:tc>
          <w:tcPr>
            <w:tcW w:w="5000" w:type="pct"/>
          </w:tcPr>
          <w:p w14:paraId="2975178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1E32F7BE" w14:textId="77777777" w:rsidTr="001759B0">
        <w:trPr>
          <w:trHeight w:val="619"/>
        </w:trPr>
        <w:tc>
          <w:tcPr>
            <w:tcW w:w="5000" w:type="pct"/>
          </w:tcPr>
          <w:p w14:paraId="225B28A5"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2456F78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E5654F9" w14:textId="77777777" w:rsidTr="001759B0">
        <w:tc>
          <w:tcPr>
            <w:tcW w:w="5000" w:type="pct"/>
          </w:tcPr>
          <w:p w14:paraId="37630F7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7CDFD74F" w14:textId="77777777" w:rsidTr="001759B0">
        <w:tc>
          <w:tcPr>
            <w:tcW w:w="5000" w:type="pct"/>
          </w:tcPr>
          <w:p w14:paraId="0106CC7F"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253F4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DEF84F1" w14:textId="77777777" w:rsidTr="001759B0">
        <w:tc>
          <w:tcPr>
            <w:tcW w:w="5000" w:type="pct"/>
            <w:tcBorders>
              <w:bottom w:val="single" w:sz="4" w:space="0" w:color="auto"/>
            </w:tcBorders>
          </w:tcPr>
          <w:p w14:paraId="59CD241E"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1EF310F4" w14:textId="77777777" w:rsidTr="001759B0">
        <w:tc>
          <w:tcPr>
            <w:tcW w:w="5000" w:type="pct"/>
            <w:tcBorders>
              <w:bottom w:val="single" w:sz="4" w:space="0" w:color="auto"/>
            </w:tcBorders>
          </w:tcPr>
          <w:p w14:paraId="58CBD68F"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DDE34C8"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5AD6E8" w14:textId="77777777" w:rsidTr="001759B0">
        <w:tc>
          <w:tcPr>
            <w:tcW w:w="5000" w:type="pct"/>
          </w:tcPr>
          <w:p w14:paraId="009BDC30"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5F36856" w14:textId="77777777" w:rsidR="00860376" w:rsidRDefault="00860376" w:rsidP="00860376">
      <w:pPr>
        <w:spacing w:line="320" w:lineRule="exact"/>
        <w:jc w:val="both"/>
        <w:rPr>
          <w:rFonts w:ascii="Ebrima" w:hAnsi="Ebrima" w:cs="Arial"/>
          <w:b/>
          <w:bCs/>
          <w:sz w:val="22"/>
          <w:szCs w:val="22"/>
        </w:rPr>
      </w:pPr>
    </w:p>
    <w:p w14:paraId="35F67965" w14:textId="77777777" w:rsidR="00860376" w:rsidRDefault="00860376" w:rsidP="00860376">
      <w:pPr>
        <w:spacing w:line="320" w:lineRule="exact"/>
        <w:jc w:val="both"/>
        <w:rPr>
          <w:rFonts w:ascii="Ebrima" w:hAnsi="Ebrima" w:cs="Arial"/>
          <w:b/>
          <w:bCs/>
          <w:sz w:val="22"/>
          <w:szCs w:val="22"/>
        </w:rPr>
      </w:pPr>
    </w:p>
    <w:p w14:paraId="4B9BDC7A" w14:textId="77777777" w:rsidR="00860376" w:rsidRDefault="00860376" w:rsidP="00860376">
      <w:pPr>
        <w:spacing w:line="320" w:lineRule="exact"/>
        <w:jc w:val="both"/>
        <w:rPr>
          <w:rFonts w:ascii="Ebrima" w:hAnsi="Ebrima" w:cs="Arial"/>
          <w:b/>
          <w:bCs/>
          <w:sz w:val="22"/>
          <w:szCs w:val="22"/>
        </w:rPr>
      </w:pPr>
    </w:p>
    <w:p w14:paraId="3566046B" w14:textId="77777777" w:rsidR="00860376" w:rsidRDefault="00860376" w:rsidP="00860376">
      <w:pPr>
        <w:spacing w:line="320" w:lineRule="exact"/>
        <w:jc w:val="both"/>
        <w:rPr>
          <w:rFonts w:ascii="Ebrima" w:hAnsi="Ebrima" w:cs="Arial"/>
          <w:b/>
          <w:bCs/>
          <w:sz w:val="22"/>
          <w:szCs w:val="22"/>
        </w:rPr>
      </w:pPr>
    </w:p>
    <w:p w14:paraId="25C45D61" w14:textId="77777777" w:rsidR="00860376" w:rsidRDefault="00860376" w:rsidP="00860376">
      <w:pPr>
        <w:spacing w:line="320" w:lineRule="exact"/>
        <w:jc w:val="both"/>
        <w:rPr>
          <w:rFonts w:ascii="Ebrima" w:hAnsi="Ebrima" w:cs="Arial"/>
          <w:b/>
          <w:bCs/>
          <w:sz w:val="22"/>
          <w:szCs w:val="22"/>
        </w:rPr>
      </w:pPr>
    </w:p>
    <w:p w14:paraId="793F2A47" w14:textId="77777777" w:rsidR="00860376" w:rsidRDefault="00860376" w:rsidP="00860376">
      <w:pPr>
        <w:spacing w:line="320" w:lineRule="exact"/>
        <w:jc w:val="both"/>
        <w:rPr>
          <w:rFonts w:ascii="Ebrima" w:hAnsi="Ebrima" w:cs="Arial"/>
          <w:b/>
          <w:bCs/>
          <w:sz w:val="22"/>
          <w:szCs w:val="22"/>
        </w:rPr>
      </w:pPr>
    </w:p>
    <w:p w14:paraId="0745D00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D776983" w14:textId="77777777" w:rsidTr="001759B0">
        <w:trPr>
          <w:jc w:val="center"/>
        </w:trPr>
        <w:tc>
          <w:tcPr>
            <w:tcW w:w="5000" w:type="pct"/>
          </w:tcPr>
          <w:p w14:paraId="1C4AFF5A"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432F2DF"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582E8E2"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9BF9F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47D0CE2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082413B"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00D46B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85E522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4269CEC2"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2CCE7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FA6793"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8646E42"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E6BD8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202D9C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1A97EA9C"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02DC10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2653A84D"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26C5BA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203F82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D546AF4"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7DF3B648"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1101F9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298B12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6D21CE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5ACD3F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724C8E1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09A4F5B3" w14:textId="77777777" w:rsidR="00860376" w:rsidRPr="00AA70CD" w:rsidRDefault="00860376" w:rsidP="001759B0">
            <w:pPr>
              <w:spacing w:line="320" w:lineRule="exact"/>
              <w:jc w:val="both"/>
              <w:rPr>
                <w:rFonts w:ascii="Ebrima" w:hAnsi="Ebrima" w:cs="Arial"/>
                <w:b/>
                <w:sz w:val="22"/>
                <w:szCs w:val="22"/>
              </w:rPr>
            </w:pPr>
          </w:p>
          <w:p w14:paraId="18728C27"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6917D36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6C9EC185" w14:textId="77777777" w:rsidTr="001759B0">
        <w:tc>
          <w:tcPr>
            <w:tcW w:w="2253" w:type="pct"/>
          </w:tcPr>
          <w:p w14:paraId="521515C4"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DF0DEC4"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5A25BEEC" w14:textId="77777777" w:rsidTr="001759B0">
        <w:tc>
          <w:tcPr>
            <w:tcW w:w="2253" w:type="pct"/>
          </w:tcPr>
          <w:p w14:paraId="2172EDA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112D297" w14:textId="69ADC30F"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13570377" w14:textId="77777777" w:rsidTr="001759B0">
        <w:tc>
          <w:tcPr>
            <w:tcW w:w="2253" w:type="pct"/>
          </w:tcPr>
          <w:p w14:paraId="751A5C4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F538D0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860376" w:rsidRPr="00AA70CD" w14:paraId="2C9011BD" w14:textId="77777777" w:rsidTr="001759B0">
        <w:trPr>
          <w:trHeight w:val="199"/>
        </w:trPr>
        <w:tc>
          <w:tcPr>
            <w:tcW w:w="2253" w:type="pct"/>
          </w:tcPr>
          <w:p w14:paraId="0C2CBA9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AFFA600"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p>
        </w:tc>
      </w:tr>
      <w:tr w:rsidR="00860376" w:rsidRPr="00AA70CD" w14:paraId="71628EFB" w14:textId="77777777" w:rsidTr="001759B0">
        <w:trPr>
          <w:trHeight w:val="199"/>
        </w:trPr>
        <w:tc>
          <w:tcPr>
            <w:tcW w:w="2253" w:type="pct"/>
          </w:tcPr>
          <w:p w14:paraId="2E053AEE" w14:textId="77777777" w:rsidR="00860376" w:rsidRPr="00545F92"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19B289F1" w14:textId="77777777" w:rsidR="00860376" w:rsidRPr="00545F92" w:rsidRDefault="00860376" w:rsidP="001759B0">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860376" w:rsidRPr="00AA70CD" w14:paraId="580F2EC0" w14:textId="77777777" w:rsidTr="001759B0">
        <w:trPr>
          <w:trHeight w:val="199"/>
        </w:trPr>
        <w:tc>
          <w:tcPr>
            <w:tcW w:w="2253" w:type="pct"/>
          </w:tcPr>
          <w:p w14:paraId="6D14285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95DA1A6" w14:textId="412CBFFB" w:rsidR="00860376" w:rsidRPr="00D4306E" w:rsidRDefault="00566DB6" w:rsidP="001759B0">
            <w:pPr>
              <w:spacing w:line="320" w:lineRule="exact"/>
              <w:jc w:val="both"/>
              <w:rPr>
                <w:rFonts w:ascii="Ebrima" w:hAnsi="Ebrima"/>
                <w:sz w:val="22"/>
                <w:highlight w:val="yellow"/>
              </w:rPr>
            </w:pPr>
            <w:del w:id="47"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48" w:author="Vinicius Franco" w:date="2020-09-02T20:37:00Z">
              <w:r w:rsidR="00FD5D9D">
                <w:rPr>
                  <w:rFonts w:ascii="Ebrima" w:hAnsi="Ebrima"/>
                  <w:sz w:val="22"/>
                </w:rPr>
                <w:t>04 de setembro de 2020</w:t>
              </w:r>
            </w:ins>
            <w:r w:rsidR="00860376">
              <w:rPr>
                <w:rFonts w:ascii="Ebrima" w:hAnsi="Ebrima"/>
                <w:sz w:val="22"/>
              </w:rPr>
              <w:t>.</w:t>
            </w:r>
          </w:p>
        </w:tc>
      </w:tr>
      <w:tr w:rsidR="00860376" w:rsidRPr="00AA70CD" w14:paraId="2FAA209D" w14:textId="77777777" w:rsidTr="001759B0">
        <w:trPr>
          <w:trHeight w:val="199"/>
        </w:trPr>
        <w:tc>
          <w:tcPr>
            <w:tcW w:w="2253" w:type="pct"/>
          </w:tcPr>
          <w:p w14:paraId="59816699"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449D62B" w14:textId="729154C9"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6B42698F" w14:textId="77777777" w:rsidTr="001759B0">
        <w:trPr>
          <w:trHeight w:val="199"/>
        </w:trPr>
        <w:tc>
          <w:tcPr>
            <w:tcW w:w="2253" w:type="pct"/>
          </w:tcPr>
          <w:p w14:paraId="2CB1FD9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59E8BD"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7D77C491" w14:textId="77777777" w:rsidTr="001759B0">
        <w:trPr>
          <w:trHeight w:val="199"/>
        </w:trPr>
        <w:tc>
          <w:tcPr>
            <w:tcW w:w="2253" w:type="pct"/>
          </w:tcPr>
          <w:p w14:paraId="6DD8770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45C215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7BF4E236" w14:textId="77777777" w:rsidTr="001759B0">
        <w:trPr>
          <w:trHeight w:val="199"/>
        </w:trPr>
        <w:tc>
          <w:tcPr>
            <w:tcW w:w="2253" w:type="pct"/>
          </w:tcPr>
          <w:p w14:paraId="76BCF73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A64113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7C8B18AD" w14:textId="77777777" w:rsidTr="001759B0">
        <w:trPr>
          <w:trHeight w:val="199"/>
        </w:trPr>
        <w:tc>
          <w:tcPr>
            <w:tcW w:w="2253" w:type="pct"/>
          </w:tcPr>
          <w:p w14:paraId="7C972826"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4DEC47CB"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860376" w:rsidRPr="00AA70CD" w14:paraId="01B35440" w14:textId="77777777" w:rsidTr="001759B0">
        <w:trPr>
          <w:trHeight w:val="199"/>
        </w:trPr>
        <w:tc>
          <w:tcPr>
            <w:tcW w:w="2253" w:type="pct"/>
          </w:tcPr>
          <w:p w14:paraId="7F3E8E31"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DE1FCFE"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860376" w:rsidRPr="00AA70CD" w14:paraId="761EAD84" w14:textId="77777777" w:rsidTr="001759B0">
        <w:trPr>
          <w:trHeight w:val="199"/>
        </w:trPr>
        <w:tc>
          <w:tcPr>
            <w:tcW w:w="2253" w:type="pct"/>
          </w:tcPr>
          <w:p w14:paraId="57B3C2A9"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63FBC11"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11F39CE3" w14:textId="77777777" w:rsidR="00860376" w:rsidRDefault="00860376" w:rsidP="00860376">
      <w:pPr>
        <w:rPr>
          <w:rFonts w:ascii="Ebrima" w:hAnsi="Ebrima"/>
          <w:sz w:val="22"/>
          <w:szCs w:val="22"/>
        </w:rPr>
      </w:pPr>
    </w:p>
    <w:p w14:paraId="49D674B9" w14:textId="77777777" w:rsidR="00860376" w:rsidRDefault="00860376" w:rsidP="00860376">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53DAA4BA" w14:textId="77777777" w:rsidTr="001759B0">
        <w:tc>
          <w:tcPr>
            <w:tcW w:w="2316" w:type="pct"/>
          </w:tcPr>
          <w:p w14:paraId="4348C94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p>
        </w:tc>
        <w:tc>
          <w:tcPr>
            <w:tcW w:w="2684" w:type="pct"/>
          </w:tcPr>
          <w:p w14:paraId="5A5D999B" w14:textId="6CCDD72C"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w:t>
            </w:r>
            <w:del w:id="49"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50" w:author="Vinicius Franco" w:date="2020-09-02T20:37:00Z">
              <w:r w:rsidR="00FD5D9D">
                <w:rPr>
                  <w:rFonts w:ascii="Ebrima" w:hAnsi="Ebrima"/>
                  <w:sz w:val="22"/>
                </w:rPr>
                <w:t>04 de setembro de 2020</w:t>
              </w:r>
            </w:ins>
          </w:p>
        </w:tc>
      </w:tr>
    </w:tbl>
    <w:p w14:paraId="05EE501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74144AB6" w14:textId="77777777" w:rsidTr="001759B0">
        <w:tc>
          <w:tcPr>
            <w:tcW w:w="678" w:type="pct"/>
          </w:tcPr>
          <w:p w14:paraId="2284022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D53BD61"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50950DF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14509B5" w14:textId="77777777" w:rsidR="00860376" w:rsidRPr="00D4306E" w:rsidRDefault="00860376" w:rsidP="001759B0">
            <w:pPr>
              <w:spacing w:line="320" w:lineRule="exact"/>
              <w:jc w:val="both"/>
              <w:rPr>
                <w:rFonts w:ascii="Ebrima" w:hAnsi="Ebrima"/>
                <w:b/>
                <w:sz w:val="22"/>
                <w:highlight w:val="yellow"/>
              </w:rPr>
            </w:pPr>
            <w:r w:rsidRPr="008959FB">
              <w:rPr>
                <w:rFonts w:ascii="Ebrima" w:hAnsi="Ebrima"/>
                <w:sz w:val="22"/>
              </w:rPr>
              <w:t>4247</w:t>
            </w:r>
          </w:p>
        </w:tc>
        <w:tc>
          <w:tcPr>
            <w:tcW w:w="916" w:type="pct"/>
          </w:tcPr>
          <w:p w14:paraId="509223D8"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75ED1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83286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0082927" w14:textId="77777777" w:rsidTr="001759B0">
        <w:tc>
          <w:tcPr>
            <w:tcW w:w="5000" w:type="pct"/>
            <w:gridSpan w:val="6"/>
          </w:tcPr>
          <w:p w14:paraId="47B1835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3820F03" w14:textId="77777777" w:rsidTr="001759B0">
        <w:tc>
          <w:tcPr>
            <w:tcW w:w="5000" w:type="pct"/>
            <w:gridSpan w:val="6"/>
          </w:tcPr>
          <w:p w14:paraId="541F6567"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21E80DF" w14:textId="77777777" w:rsidTr="001759B0">
        <w:tc>
          <w:tcPr>
            <w:tcW w:w="5000" w:type="pct"/>
            <w:gridSpan w:val="6"/>
          </w:tcPr>
          <w:p w14:paraId="3F86D176"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36AC3AB2" w14:textId="77777777" w:rsidTr="001759B0">
        <w:tc>
          <w:tcPr>
            <w:tcW w:w="5000" w:type="pct"/>
            <w:gridSpan w:val="6"/>
          </w:tcPr>
          <w:p w14:paraId="5742BF28"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3F5648E4" w14:textId="77777777" w:rsidTr="001759B0">
        <w:tc>
          <w:tcPr>
            <w:tcW w:w="1059" w:type="pct"/>
          </w:tcPr>
          <w:p w14:paraId="08549E5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14B947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B8ACAA2"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68C6DEF"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46255C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B82432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6C372EF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E3CB0D3" w14:textId="77777777" w:rsidTr="001759B0">
        <w:tc>
          <w:tcPr>
            <w:tcW w:w="5000" w:type="pct"/>
          </w:tcPr>
          <w:p w14:paraId="1C1289C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5AF911A2" w14:textId="77777777" w:rsidTr="001759B0">
        <w:trPr>
          <w:trHeight w:val="619"/>
        </w:trPr>
        <w:tc>
          <w:tcPr>
            <w:tcW w:w="5000" w:type="pct"/>
          </w:tcPr>
          <w:p w14:paraId="49584919"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20264D9E"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90BCFF4" w14:textId="77777777" w:rsidTr="001759B0">
        <w:tc>
          <w:tcPr>
            <w:tcW w:w="5000" w:type="pct"/>
          </w:tcPr>
          <w:p w14:paraId="787C711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8DB1BD5" w14:textId="77777777" w:rsidTr="001759B0">
        <w:tc>
          <w:tcPr>
            <w:tcW w:w="5000" w:type="pct"/>
          </w:tcPr>
          <w:p w14:paraId="3535B7DB"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8C79AF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57E7F01" w14:textId="77777777" w:rsidTr="001759B0">
        <w:tc>
          <w:tcPr>
            <w:tcW w:w="5000" w:type="pct"/>
            <w:tcBorders>
              <w:bottom w:val="single" w:sz="4" w:space="0" w:color="auto"/>
            </w:tcBorders>
          </w:tcPr>
          <w:p w14:paraId="5C90AE60"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7F728F9F" w14:textId="77777777" w:rsidTr="001759B0">
        <w:tc>
          <w:tcPr>
            <w:tcW w:w="5000" w:type="pct"/>
            <w:tcBorders>
              <w:bottom w:val="single" w:sz="4" w:space="0" w:color="auto"/>
            </w:tcBorders>
          </w:tcPr>
          <w:p w14:paraId="50DB12F1"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8FCD26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08F6915" w14:textId="77777777" w:rsidTr="001759B0">
        <w:tc>
          <w:tcPr>
            <w:tcW w:w="5000" w:type="pct"/>
          </w:tcPr>
          <w:p w14:paraId="46218F9E"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8BF0572" w14:textId="77777777" w:rsidR="00860376" w:rsidRDefault="00860376" w:rsidP="00860376">
      <w:pPr>
        <w:spacing w:line="320" w:lineRule="exact"/>
        <w:jc w:val="both"/>
        <w:rPr>
          <w:rFonts w:ascii="Ebrima" w:hAnsi="Ebrima" w:cs="Arial"/>
          <w:b/>
          <w:bCs/>
          <w:sz w:val="22"/>
          <w:szCs w:val="22"/>
        </w:rPr>
      </w:pPr>
    </w:p>
    <w:p w14:paraId="0340D6CF" w14:textId="77777777" w:rsidR="00860376" w:rsidRDefault="00860376" w:rsidP="00860376">
      <w:pPr>
        <w:spacing w:line="320" w:lineRule="exact"/>
        <w:jc w:val="both"/>
        <w:rPr>
          <w:rFonts w:ascii="Ebrima" w:hAnsi="Ebrima" w:cs="Arial"/>
          <w:b/>
          <w:bCs/>
          <w:sz w:val="22"/>
          <w:szCs w:val="22"/>
        </w:rPr>
      </w:pPr>
    </w:p>
    <w:p w14:paraId="697D885B" w14:textId="0F9C7ABF" w:rsidR="00860376" w:rsidRDefault="00860376" w:rsidP="00860376">
      <w:pPr>
        <w:spacing w:line="320" w:lineRule="exact"/>
        <w:jc w:val="both"/>
        <w:rPr>
          <w:rFonts w:ascii="Ebrima" w:hAnsi="Ebrima" w:cs="Arial"/>
          <w:b/>
          <w:bCs/>
          <w:sz w:val="22"/>
          <w:szCs w:val="22"/>
        </w:rPr>
      </w:pPr>
    </w:p>
    <w:p w14:paraId="011D986E" w14:textId="676D596C" w:rsidR="00976D54" w:rsidRDefault="00976D54" w:rsidP="00860376">
      <w:pPr>
        <w:spacing w:line="320" w:lineRule="exact"/>
        <w:jc w:val="both"/>
        <w:rPr>
          <w:rFonts w:ascii="Ebrima" w:hAnsi="Ebrima" w:cs="Arial"/>
          <w:b/>
          <w:bCs/>
          <w:sz w:val="22"/>
          <w:szCs w:val="22"/>
        </w:rPr>
      </w:pPr>
    </w:p>
    <w:p w14:paraId="690C7D8B" w14:textId="77777777" w:rsidR="00976D54" w:rsidRDefault="00976D54" w:rsidP="00860376">
      <w:pPr>
        <w:spacing w:line="320" w:lineRule="exact"/>
        <w:jc w:val="both"/>
        <w:rPr>
          <w:rFonts w:ascii="Ebrima" w:hAnsi="Ebrima" w:cs="Arial"/>
          <w:b/>
          <w:bCs/>
          <w:sz w:val="22"/>
          <w:szCs w:val="22"/>
        </w:rPr>
      </w:pPr>
    </w:p>
    <w:p w14:paraId="0FE4FE01" w14:textId="77777777" w:rsidR="00860376" w:rsidRDefault="00860376" w:rsidP="00860376">
      <w:pPr>
        <w:spacing w:line="320" w:lineRule="exact"/>
        <w:jc w:val="both"/>
        <w:rPr>
          <w:rFonts w:ascii="Ebrima" w:hAnsi="Ebrima" w:cs="Arial"/>
          <w:b/>
          <w:bCs/>
          <w:sz w:val="22"/>
          <w:szCs w:val="22"/>
        </w:rPr>
      </w:pPr>
    </w:p>
    <w:p w14:paraId="5EF128E7" w14:textId="77777777" w:rsidR="00860376" w:rsidRDefault="00860376" w:rsidP="00860376">
      <w:pPr>
        <w:spacing w:line="320" w:lineRule="exact"/>
        <w:jc w:val="both"/>
        <w:rPr>
          <w:rFonts w:ascii="Ebrima" w:hAnsi="Ebrima" w:cs="Arial"/>
          <w:b/>
          <w:bCs/>
          <w:sz w:val="22"/>
          <w:szCs w:val="22"/>
        </w:rPr>
      </w:pPr>
    </w:p>
    <w:p w14:paraId="64BB1D21" w14:textId="77777777" w:rsidR="00860376" w:rsidRDefault="00860376" w:rsidP="00860376">
      <w:pPr>
        <w:spacing w:line="320" w:lineRule="exact"/>
        <w:jc w:val="both"/>
        <w:rPr>
          <w:rFonts w:ascii="Ebrima" w:hAnsi="Ebrima" w:cs="Arial"/>
          <w:b/>
          <w:bCs/>
          <w:sz w:val="22"/>
          <w:szCs w:val="22"/>
        </w:rPr>
      </w:pPr>
    </w:p>
    <w:p w14:paraId="79595473" w14:textId="77777777" w:rsidR="00860376" w:rsidRDefault="00860376" w:rsidP="00860376">
      <w:pPr>
        <w:spacing w:line="320" w:lineRule="exact"/>
        <w:jc w:val="both"/>
        <w:rPr>
          <w:rFonts w:ascii="Ebrima" w:hAnsi="Ebrima" w:cs="Arial"/>
          <w:b/>
          <w:bCs/>
          <w:sz w:val="22"/>
          <w:szCs w:val="22"/>
        </w:rPr>
      </w:pPr>
    </w:p>
    <w:p w14:paraId="7309BB55" w14:textId="77777777" w:rsidR="00860376" w:rsidRDefault="00860376" w:rsidP="00860376">
      <w:pPr>
        <w:spacing w:line="320" w:lineRule="exact"/>
        <w:jc w:val="both"/>
        <w:rPr>
          <w:rFonts w:ascii="Ebrima" w:hAnsi="Ebrima" w:cs="Arial"/>
          <w:b/>
          <w:bCs/>
          <w:sz w:val="22"/>
          <w:szCs w:val="22"/>
        </w:rPr>
      </w:pPr>
    </w:p>
    <w:p w14:paraId="576499F3" w14:textId="77777777" w:rsidR="00860376" w:rsidRDefault="00860376" w:rsidP="00860376">
      <w:pPr>
        <w:spacing w:line="320" w:lineRule="exact"/>
        <w:jc w:val="both"/>
        <w:rPr>
          <w:rFonts w:ascii="Ebrima" w:hAnsi="Ebrima" w:cs="Arial"/>
          <w:b/>
          <w:bCs/>
          <w:sz w:val="22"/>
          <w:szCs w:val="22"/>
        </w:rPr>
      </w:pPr>
    </w:p>
    <w:p w14:paraId="4972D2A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BE0744D" w14:textId="77777777" w:rsidTr="001759B0">
        <w:trPr>
          <w:jc w:val="center"/>
        </w:trPr>
        <w:tc>
          <w:tcPr>
            <w:tcW w:w="5000" w:type="pct"/>
          </w:tcPr>
          <w:p w14:paraId="5508F0B1"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530698D5"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74AF6DAD"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21F7C0"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52A487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22A83D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4100EE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718277A"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3A24BE8F"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0F778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168CB8F"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C56072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5DA469"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27914E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27A093B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EAF5475"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1747E48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C1792B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F657297"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1E9F674"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835F4C9"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64E8EB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1EC60322"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D73047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307F569F"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02AE23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8FC8675" w14:textId="77777777" w:rsidR="00860376" w:rsidRPr="00AA70CD" w:rsidRDefault="00860376" w:rsidP="001759B0">
            <w:pPr>
              <w:spacing w:line="320" w:lineRule="exact"/>
              <w:jc w:val="both"/>
              <w:rPr>
                <w:rFonts w:ascii="Ebrima" w:hAnsi="Ebrima" w:cs="Arial"/>
                <w:b/>
                <w:sz w:val="22"/>
                <w:szCs w:val="22"/>
              </w:rPr>
            </w:pPr>
          </w:p>
          <w:p w14:paraId="4ABEFC4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CDA7F4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900AB8D" w14:textId="77777777" w:rsidTr="001759B0">
        <w:tc>
          <w:tcPr>
            <w:tcW w:w="2253" w:type="pct"/>
          </w:tcPr>
          <w:p w14:paraId="355156FA"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8297A7"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7B55B9F2" w14:textId="77777777" w:rsidTr="001759B0">
        <w:tc>
          <w:tcPr>
            <w:tcW w:w="2253" w:type="pct"/>
          </w:tcPr>
          <w:p w14:paraId="79C1F77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13EA53C" w14:textId="49BDE75F"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3F8AD6C9" w14:textId="77777777" w:rsidTr="001759B0">
        <w:tc>
          <w:tcPr>
            <w:tcW w:w="2253" w:type="pct"/>
          </w:tcPr>
          <w:p w14:paraId="22CB803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403596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860376" w:rsidRPr="00AA70CD" w14:paraId="38D27469" w14:textId="77777777" w:rsidTr="001759B0">
        <w:trPr>
          <w:trHeight w:val="199"/>
        </w:trPr>
        <w:tc>
          <w:tcPr>
            <w:tcW w:w="2253" w:type="pct"/>
          </w:tcPr>
          <w:p w14:paraId="4C5EA06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53B8E64"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6D0666D1" w14:textId="77777777" w:rsidTr="001759B0">
        <w:trPr>
          <w:trHeight w:val="199"/>
        </w:trPr>
        <w:tc>
          <w:tcPr>
            <w:tcW w:w="2253" w:type="pct"/>
          </w:tcPr>
          <w:p w14:paraId="7CC8B110"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A3DB99C"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0CD62962" w14:textId="77777777" w:rsidTr="001759B0">
        <w:trPr>
          <w:trHeight w:val="199"/>
        </w:trPr>
        <w:tc>
          <w:tcPr>
            <w:tcW w:w="2253" w:type="pct"/>
          </w:tcPr>
          <w:p w14:paraId="29A3554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A0AD68F" w14:textId="2FC4AEC4" w:rsidR="00860376" w:rsidRPr="00D4306E" w:rsidRDefault="00566DB6" w:rsidP="001759B0">
            <w:pPr>
              <w:spacing w:line="320" w:lineRule="exact"/>
              <w:jc w:val="both"/>
              <w:rPr>
                <w:rFonts w:ascii="Ebrima" w:hAnsi="Ebrima"/>
                <w:sz w:val="22"/>
                <w:highlight w:val="yellow"/>
              </w:rPr>
            </w:pPr>
            <w:del w:id="51"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52" w:author="Vinicius Franco" w:date="2020-09-02T20:37:00Z">
              <w:r w:rsidR="00FD5D9D">
                <w:rPr>
                  <w:rFonts w:ascii="Ebrima" w:hAnsi="Ebrima"/>
                  <w:sz w:val="22"/>
                </w:rPr>
                <w:t>04 de setembro de 2020</w:t>
              </w:r>
            </w:ins>
          </w:p>
        </w:tc>
      </w:tr>
      <w:tr w:rsidR="00860376" w:rsidRPr="00AA70CD" w14:paraId="0384CCA5" w14:textId="77777777" w:rsidTr="001759B0">
        <w:trPr>
          <w:trHeight w:val="199"/>
        </w:trPr>
        <w:tc>
          <w:tcPr>
            <w:tcW w:w="2253" w:type="pct"/>
          </w:tcPr>
          <w:p w14:paraId="0EFE4AC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877448" w14:textId="6A341E60"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3BACC827" w14:textId="77777777" w:rsidTr="001759B0">
        <w:trPr>
          <w:trHeight w:val="199"/>
        </w:trPr>
        <w:tc>
          <w:tcPr>
            <w:tcW w:w="2253" w:type="pct"/>
          </w:tcPr>
          <w:p w14:paraId="18AB8B4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80B7C5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50CB49B9" w14:textId="77777777" w:rsidTr="001759B0">
        <w:trPr>
          <w:trHeight w:val="199"/>
        </w:trPr>
        <w:tc>
          <w:tcPr>
            <w:tcW w:w="2253" w:type="pct"/>
          </w:tcPr>
          <w:p w14:paraId="6E8757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93E944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4A23E9AA" w14:textId="77777777" w:rsidTr="001759B0">
        <w:trPr>
          <w:trHeight w:val="199"/>
        </w:trPr>
        <w:tc>
          <w:tcPr>
            <w:tcW w:w="2253" w:type="pct"/>
          </w:tcPr>
          <w:p w14:paraId="21D8278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C725B42"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52EB21BF" w14:textId="77777777" w:rsidTr="001759B0">
        <w:trPr>
          <w:trHeight w:val="199"/>
        </w:trPr>
        <w:tc>
          <w:tcPr>
            <w:tcW w:w="2253" w:type="pct"/>
          </w:tcPr>
          <w:p w14:paraId="5EC7EDCE"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6FAE9E1"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0E85D420" w14:textId="77777777" w:rsidTr="001759B0">
        <w:trPr>
          <w:trHeight w:val="199"/>
        </w:trPr>
        <w:tc>
          <w:tcPr>
            <w:tcW w:w="2253" w:type="pct"/>
          </w:tcPr>
          <w:p w14:paraId="217A8164"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73C2AD78"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600BC58A" w14:textId="77777777" w:rsidTr="001759B0">
        <w:trPr>
          <w:trHeight w:val="199"/>
        </w:trPr>
        <w:tc>
          <w:tcPr>
            <w:tcW w:w="2253" w:type="pct"/>
          </w:tcPr>
          <w:p w14:paraId="3F278918"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AC343C5"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EA62B54" w14:textId="77777777" w:rsidR="00860376" w:rsidRDefault="00860376" w:rsidP="00860376">
      <w:pPr>
        <w:pStyle w:val="Default"/>
        <w:rPr>
          <w:rFonts w:ascii="Ebrima" w:hAnsi="Ebrima"/>
          <w:sz w:val="22"/>
          <w:szCs w:val="22"/>
        </w:rPr>
      </w:pPr>
    </w:p>
    <w:p w14:paraId="07D91A73"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6588FE63" w14:textId="77777777" w:rsidTr="001759B0">
        <w:tc>
          <w:tcPr>
            <w:tcW w:w="2316" w:type="pct"/>
          </w:tcPr>
          <w:p w14:paraId="2ED85497"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p>
        </w:tc>
        <w:tc>
          <w:tcPr>
            <w:tcW w:w="2684" w:type="pct"/>
          </w:tcPr>
          <w:p w14:paraId="3C320224" w14:textId="277171BE"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53"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54" w:author="Vinicius Franco" w:date="2020-09-02T20:37:00Z">
              <w:r w:rsidR="00FD5D9D">
                <w:rPr>
                  <w:rFonts w:ascii="Ebrima" w:hAnsi="Ebrima"/>
                  <w:sz w:val="22"/>
                </w:rPr>
                <w:t>04 de setembro de 2020</w:t>
              </w:r>
            </w:ins>
          </w:p>
        </w:tc>
      </w:tr>
    </w:tbl>
    <w:p w14:paraId="5393F79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653471B" w14:textId="77777777" w:rsidTr="001759B0">
        <w:tc>
          <w:tcPr>
            <w:tcW w:w="678" w:type="pct"/>
          </w:tcPr>
          <w:p w14:paraId="6E8EAE67"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2C58EFD"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200B7D9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3DCEEAD"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4388</w:t>
            </w:r>
          </w:p>
        </w:tc>
        <w:tc>
          <w:tcPr>
            <w:tcW w:w="916" w:type="pct"/>
          </w:tcPr>
          <w:p w14:paraId="7DBD5C3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88272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3DBB04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136BBC2" w14:textId="77777777" w:rsidTr="001759B0">
        <w:tc>
          <w:tcPr>
            <w:tcW w:w="5000" w:type="pct"/>
            <w:gridSpan w:val="6"/>
          </w:tcPr>
          <w:p w14:paraId="2E0642A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15E1B60" w14:textId="77777777" w:rsidTr="001759B0">
        <w:tc>
          <w:tcPr>
            <w:tcW w:w="5000" w:type="pct"/>
            <w:gridSpan w:val="6"/>
          </w:tcPr>
          <w:p w14:paraId="6BCDCDD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02AA276E" w14:textId="77777777" w:rsidTr="001759B0">
        <w:tc>
          <w:tcPr>
            <w:tcW w:w="5000" w:type="pct"/>
            <w:gridSpan w:val="6"/>
          </w:tcPr>
          <w:p w14:paraId="224D184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18BF103F" w14:textId="77777777" w:rsidTr="001759B0">
        <w:tc>
          <w:tcPr>
            <w:tcW w:w="5000" w:type="pct"/>
            <w:gridSpan w:val="6"/>
          </w:tcPr>
          <w:p w14:paraId="54B7583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30397DB7" w14:textId="77777777" w:rsidTr="001759B0">
        <w:tc>
          <w:tcPr>
            <w:tcW w:w="1059" w:type="pct"/>
          </w:tcPr>
          <w:p w14:paraId="74DEED1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73A9201"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CFFF39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230259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C2008B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3FB716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898A967"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F9910E5" w14:textId="77777777" w:rsidTr="001759B0">
        <w:tc>
          <w:tcPr>
            <w:tcW w:w="5000" w:type="pct"/>
          </w:tcPr>
          <w:p w14:paraId="03A798A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6B22F87D" w14:textId="77777777" w:rsidTr="001759B0">
        <w:trPr>
          <w:trHeight w:val="619"/>
        </w:trPr>
        <w:tc>
          <w:tcPr>
            <w:tcW w:w="5000" w:type="pct"/>
          </w:tcPr>
          <w:p w14:paraId="3E29F82F"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37A3D65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DBD6013" w14:textId="77777777" w:rsidTr="001759B0">
        <w:tc>
          <w:tcPr>
            <w:tcW w:w="5000" w:type="pct"/>
          </w:tcPr>
          <w:p w14:paraId="23617B2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342D66F" w14:textId="77777777" w:rsidTr="001759B0">
        <w:tc>
          <w:tcPr>
            <w:tcW w:w="5000" w:type="pct"/>
          </w:tcPr>
          <w:p w14:paraId="151BB6DC"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62949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8C35DDF" w14:textId="77777777" w:rsidTr="001759B0">
        <w:tc>
          <w:tcPr>
            <w:tcW w:w="5000" w:type="pct"/>
            <w:tcBorders>
              <w:bottom w:val="single" w:sz="4" w:space="0" w:color="auto"/>
            </w:tcBorders>
          </w:tcPr>
          <w:p w14:paraId="48EAF4EF"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4CECCA3B" w14:textId="77777777" w:rsidTr="001759B0">
        <w:tc>
          <w:tcPr>
            <w:tcW w:w="5000" w:type="pct"/>
            <w:tcBorders>
              <w:bottom w:val="single" w:sz="4" w:space="0" w:color="auto"/>
            </w:tcBorders>
          </w:tcPr>
          <w:p w14:paraId="79F5272C"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3170E07"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426687E" w14:textId="77777777" w:rsidTr="001759B0">
        <w:tc>
          <w:tcPr>
            <w:tcW w:w="5000" w:type="pct"/>
          </w:tcPr>
          <w:p w14:paraId="1681FF28"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20835DC7" w14:textId="77777777" w:rsidR="00860376" w:rsidRDefault="00860376" w:rsidP="00860376">
      <w:pPr>
        <w:spacing w:line="320" w:lineRule="exact"/>
        <w:jc w:val="both"/>
        <w:rPr>
          <w:rFonts w:ascii="Ebrima" w:hAnsi="Ebrima" w:cs="Arial"/>
          <w:b/>
          <w:bCs/>
          <w:sz w:val="22"/>
          <w:szCs w:val="22"/>
        </w:rPr>
      </w:pPr>
    </w:p>
    <w:p w14:paraId="6AB15104" w14:textId="77777777" w:rsidR="00860376" w:rsidRDefault="00860376" w:rsidP="00860376">
      <w:pPr>
        <w:spacing w:line="320" w:lineRule="exact"/>
        <w:jc w:val="both"/>
        <w:rPr>
          <w:rFonts w:ascii="Ebrima" w:hAnsi="Ebrima" w:cs="Arial"/>
          <w:b/>
          <w:bCs/>
          <w:sz w:val="22"/>
          <w:szCs w:val="22"/>
        </w:rPr>
      </w:pPr>
    </w:p>
    <w:p w14:paraId="2F7DE95C" w14:textId="77777777" w:rsidR="00860376" w:rsidRDefault="00860376" w:rsidP="00860376">
      <w:pPr>
        <w:spacing w:line="320" w:lineRule="exact"/>
        <w:jc w:val="both"/>
        <w:rPr>
          <w:rFonts w:ascii="Ebrima" w:hAnsi="Ebrima" w:cs="Arial"/>
          <w:b/>
          <w:bCs/>
          <w:sz w:val="22"/>
          <w:szCs w:val="22"/>
        </w:rPr>
      </w:pPr>
    </w:p>
    <w:p w14:paraId="0C6E3F46" w14:textId="4D0D01D9" w:rsidR="00860376" w:rsidRDefault="00860376" w:rsidP="00860376">
      <w:pPr>
        <w:spacing w:line="320" w:lineRule="exact"/>
        <w:jc w:val="both"/>
        <w:rPr>
          <w:rFonts w:ascii="Ebrima" w:hAnsi="Ebrima" w:cs="Arial"/>
          <w:b/>
          <w:bCs/>
          <w:sz w:val="22"/>
          <w:szCs w:val="22"/>
        </w:rPr>
      </w:pPr>
    </w:p>
    <w:p w14:paraId="070CC2DE" w14:textId="77777777" w:rsidR="00976D54" w:rsidRDefault="00976D54" w:rsidP="00860376">
      <w:pPr>
        <w:spacing w:line="320" w:lineRule="exact"/>
        <w:jc w:val="both"/>
        <w:rPr>
          <w:rFonts w:ascii="Ebrima" w:hAnsi="Ebrima" w:cs="Arial"/>
          <w:b/>
          <w:bCs/>
          <w:sz w:val="22"/>
          <w:szCs w:val="22"/>
        </w:rPr>
      </w:pPr>
    </w:p>
    <w:p w14:paraId="7C7E1387" w14:textId="77777777" w:rsidR="00860376" w:rsidRDefault="00860376" w:rsidP="00860376">
      <w:pPr>
        <w:spacing w:line="320" w:lineRule="exact"/>
        <w:jc w:val="both"/>
        <w:rPr>
          <w:rFonts w:ascii="Ebrima" w:hAnsi="Ebrima" w:cs="Arial"/>
          <w:b/>
          <w:bCs/>
          <w:sz w:val="22"/>
          <w:szCs w:val="22"/>
        </w:rPr>
      </w:pPr>
    </w:p>
    <w:p w14:paraId="0BC01D9A" w14:textId="77777777" w:rsidR="00860376" w:rsidRDefault="00860376" w:rsidP="00860376">
      <w:pPr>
        <w:spacing w:line="320" w:lineRule="exact"/>
        <w:jc w:val="both"/>
        <w:rPr>
          <w:rFonts w:ascii="Ebrima" w:hAnsi="Ebrima" w:cs="Arial"/>
          <w:b/>
          <w:bCs/>
          <w:sz w:val="22"/>
          <w:szCs w:val="22"/>
        </w:rPr>
      </w:pPr>
    </w:p>
    <w:p w14:paraId="643C64A6" w14:textId="77777777" w:rsidR="00860376" w:rsidRDefault="00860376" w:rsidP="00860376">
      <w:pPr>
        <w:spacing w:line="320" w:lineRule="exact"/>
        <w:jc w:val="both"/>
        <w:rPr>
          <w:rFonts w:ascii="Ebrima" w:hAnsi="Ebrima" w:cs="Arial"/>
          <w:b/>
          <w:bCs/>
          <w:sz w:val="22"/>
          <w:szCs w:val="22"/>
        </w:rPr>
      </w:pPr>
    </w:p>
    <w:p w14:paraId="7BEE2DFC" w14:textId="77777777" w:rsidR="00860376" w:rsidRDefault="00860376" w:rsidP="00860376">
      <w:pPr>
        <w:spacing w:line="320" w:lineRule="exact"/>
        <w:jc w:val="both"/>
        <w:rPr>
          <w:rFonts w:ascii="Ebrima" w:hAnsi="Ebrima" w:cs="Arial"/>
          <w:b/>
          <w:bCs/>
          <w:sz w:val="22"/>
          <w:szCs w:val="22"/>
        </w:rPr>
      </w:pPr>
    </w:p>
    <w:p w14:paraId="7B671C25" w14:textId="77777777" w:rsidR="00860376" w:rsidRDefault="00860376" w:rsidP="00860376">
      <w:pPr>
        <w:spacing w:line="320" w:lineRule="exact"/>
        <w:jc w:val="both"/>
        <w:rPr>
          <w:rFonts w:ascii="Ebrima" w:hAnsi="Ebrima" w:cs="Arial"/>
          <w:b/>
          <w:bCs/>
          <w:sz w:val="22"/>
          <w:szCs w:val="22"/>
        </w:rPr>
      </w:pPr>
    </w:p>
    <w:p w14:paraId="3DAFC488" w14:textId="77777777" w:rsidR="00860376" w:rsidRDefault="00860376" w:rsidP="00860376">
      <w:pPr>
        <w:spacing w:line="320" w:lineRule="exact"/>
        <w:jc w:val="both"/>
        <w:rPr>
          <w:rFonts w:ascii="Ebrima" w:hAnsi="Ebrima" w:cs="Arial"/>
          <w:b/>
          <w:bCs/>
          <w:sz w:val="22"/>
          <w:szCs w:val="22"/>
        </w:rPr>
      </w:pPr>
    </w:p>
    <w:p w14:paraId="1B137072"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247B3FE" w14:textId="77777777" w:rsidTr="001759B0">
        <w:trPr>
          <w:jc w:val="center"/>
        </w:trPr>
        <w:tc>
          <w:tcPr>
            <w:tcW w:w="5000" w:type="pct"/>
          </w:tcPr>
          <w:p w14:paraId="53CD937D"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0A00698"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ED63FD0"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29A313"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661F00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64264D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C2317D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9578D5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009A057D"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5AD61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D528A4"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3852392"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5B28BF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DAFE96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721DB3B2"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FD1438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0A1992CE"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2219D4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E9A691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74BF8351"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5CF9981"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883A03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6CA6FF47"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5D9C2CC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B6E63A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4F1A83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840BAF0" w14:textId="77777777" w:rsidR="00860376" w:rsidRPr="00AA70CD" w:rsidRDefault="00860376" w:rsidP="001759B0">
            <w:pPr>
              <w:spacing w:line="320" w:lineRule="exact"/>
              <w:jc w:val="both"/>
              <w:rPr>
                <w:rFonts w:ascii="Ebrima" w:hAnsi="Ebrima" w:cs="Arial"/>
                <w:b/>
                <w:sz w:val="22"/>
                <w:szCs w:val="22"/>
              </w:rPr>
            </w:pPr>
          </w:p>
          <w:p w14:paraId="56505131"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73D1066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536527F" w14:textId="77777777" w:rsidTr="001759B0">
        <w:tc>
          <w:tcPr>
            <w:tcW w:w="2253" w:type="pct"/>
          </w:tcPr>
          <w:p w14:paraId="34EF127B"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2A4BEBE"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3779FEAF" w14:textId="77777777" w:rsidTr="001759B0">
        <w:tc>
          <w:tcPr>
            <w:tcW w:w="2253" w:type="pct"/>
          </w:tcPr>
          <w:p w14:paraId="600792F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9D52B0" w14:textId="4281848D"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4F4278B3" w14:textId="77777777" w:rsidTr="001759B0">
        <w:tc>
          <w:tcPr>
            <w:tcW w:w="2253" w:type="pct"/>
          </w:tcPr>
          <w:p w14:paraId="5E2C43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3304E8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proofErr w:type="gramStart"/>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12AF0C2E" w14:textId="77777777" w:rsidTr="001759B0">
        <w:trPr>
          <w:trHeight w:val="199"/>
        </w:trPr>
        <w:tc>
          <w:tcPr>
            <w:tcW w:w="2253" w:type="pct"/>
          </w:tcPr>
          <w:p w14:paraId="441D401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12FD299"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7E5B0483" w14:textId="77777777" w:rsidTr="001759B0">
        <w:trPr>
          <w:trHeight w:val="199"/>
        </w:trPr>
        <w:tc>
          <w:tcPr>
            <w:tcW w:w="2253" w:type="pct"/>
          </w:tcPr>
          <w:p w14:paraId="6072F6F5"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5790253"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3285D0DA" w14:textId="77777777" w:rsidTr="001759B0">
        <w:trPr>
          <w:trHeight w:val="199"/>
        </w:trPr>
        <w:tc>
          <w:tcPr>
            <w:tcW w:w="2253" w:type="pct"/>
          </w:tcPr>
          <w:p w14:paraId="04C9180B" w14:textId="77777777" w:rsidR="00860376" w:rsidRPr="00181438" w:rsidRDefault="00860376" w:rsidP="001759B0">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31AC1A9D" w14:textId="46254603" w:rsidR="00860376" w:rsidRPr="00477381" w:rsidRDefault="00566DB6" w:rsidP="001759B0">
            <w:pPr>
              <w:spacing w:line="320" w:lineRule="exact"/>
              <w:jc w:val="both"/>
              <w:rPr>
                <w:rFonts w:ascii="Ebrima" w:hAnsi="Ebrima"/>
                <w:sz w:val="22"/>
              </w:rPr>
            </w:pPr>
            <w:del w:id="55"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56" w:author="Vinicius Franco" w:date="2020-09-02T20:37:00Z">
              <w:r w:rsidR="00FD5D9D">
                <w:rPr>
                  <w:rFonts w:ascii="Ebrima" w:hAnsi="Ebrima"/>
                  <w:sz w:val="22"/>
                </w:rPr>
                <w:t>04 de setembro de 2020</w:t>
              </w:r>
            </w:ins>
          </w:p>
        </w:tc>
      </w:tr>
      <w:tr w:rsidR="00860376" w:rsidRPr="00AA70CD" w14:paraId="551CE480" w14:textId="77777777" w:rsidTr="001759B0">
        <w:trPr>
          <w:trHeight w:val="199"/>
        </w:trPr>
        <w:tc>
          <w:tcPr>
            <w:tcW w:w="2253" w:type="pct"/>
          </w:tcPr>
          <w:p w14:paraId="52AA108A"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14953B3" w14:textId="548BC1F3"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696A5BF3" w14:textId="77777777" w:rsidTr="001759B0">
        <w:trPr>
          <w:trHeight w:val="199"/>
        </w:trPr>
        <w:tc>
          <w:tcPr>
            <w:tcW w:w="2253" w:type="pct"/>
          </w:tcPr>
          <w:p w14:paraId="5076E09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7B939FE7"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7AA98EFE" w14:textId="77777777" w:rsidTr="001759B0">
        <w:trPr>
          <w:trHeight w:val="199"/>
        </w:trPr>
        <w:tc>
          <w:tcPr>
            <w:tcW w:w="2253" w:type="pct"/>
          </w:tcPr>
          <w:p w14:paraId="30565D0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C3AE67F"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61B8B930" w14:textId="77777777" w:rsidTr="001759B0">
        <w:trPr>
          <w:trHeight w:val="199"/>
        </w:trPr>
        <w:tc>
          <w:tcPr>
            <w:tcW w:w="2253" w:type="pct"/>
          </w:tcPr>
          <w:p w14:paraId="55DFA606"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FF128D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10D1F1E2" w14:textId="77777777" w:rsidTr="001759B0">
        <w:trPr>
          <w:trHeight w:val="199"/>
        </w:trPr>
        <w:tc>
          <w:tcPr>
            <w:tcW w:w="2253" w:type="pct"/>
          </w:tcPr>
          <w:p w14:paraId="06A554A9"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0FAD924B"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0375B14A" w14:textId="77777777" w:rsidTr="001759B0">
        <w:trPr>
          <w:trHeight w:val="199"/>
        </w:trPr>
        <w:tc>
          <w:tcPr>
            <w:tcW w:w="2253" w:type="pct"/>
          </w:tcPr>
          <w:p w14:paraId="61392C23"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695F2E07"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5E974216" w14:textId="77777777" w:rsidTr="001759B0">
        <w:trPr>
          <w:trHeight w:val="199"/>
        </w:trPr>
        <w:tc>
          <w:tcPr>
            <w:tcW w:w="2253" w:type="pct"/>
          </w:tcPr>
          <w:p w14:paraId="551F2931"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77C1751"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BCF20A7" w14:textId="77777777" w:rsidR="00860376" w:rsidRDefault="00860376" w:rsidP="00860376">
      <w:pPr>
        <w:pStyle w:val="Default"/>
        <w:rPr>
          <w:rFonts w:ascii="Ebrima" w:hAnsi="Ebrima"/>
          <w:sz w:val="22"/>
          <w:szCs w:val="22"/>
        </w:rPr>
      </w:pPr>
    </w:p>
    <w:p w14:paraId="04249EA2"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0BE658FD"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EF4095F" w14:textId="77777777" w:rsidTr="001759B0">
        <w:tc>
          <w:tcPr>
            <w:tcW w:w="2316" w:type="pct"/>
          </w:tcPr>
          <w:p w14:paraId="1EF094DD"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4389</w:t>
            </w:r>
          </w:p>
        </w:tc>
        <w:tc>
          <w:tcPr>
            <w:tcW w:w="2684" w:type="pct"/>
          </w:tcPr>
          <w:p w14:paraId="0E8BA98C" w14:textId="1EFBBF94"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57"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58" w:author="Vinicius Franco" w:date="2020-09-02T20:37:00Z">
              <w:r w:rsidR="00FD5D9D">
                <w:rPr>
                  <w:rFonts w:ascii="Ebrima" w:hAnsi="Ebrima"/>
                  <w:sz w:val="22"/>
                </w:rPr>
                <w:t>04 de setembro de 2020</w:t>
              </w:r>
            </w:ins>
          </w:p>
        </w:tc>
      </w:tr>
    </w:tbl>
    <w:p w14:paraId="13184D1E"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07E1A66" w14:textId="77777777" w:rsidTr="001759B0">
        <w:tc>
          <w:tcPr>
            <w:tcW w:w="678" w:type="pct"/>
          </w:tcPr>
          <w:p w14:paraId="265335F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149214F"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4D8FCDD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0D84111"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4389</w:t>
            </w:r>
          </w:p>
        </w:tc>
        <w:tc>
          <w:tcPr>
            <w:tcW w:w="916" w:type="pct"/>
          </w:tcPr>
          <w:p w14:paraId="2344F71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7C876B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0C79A7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BAB2195" w14:textId="77777777" w:rsidTr="001759B0">
        <w:tc>
          <w:tcPr>
            <w:tcW w:w="5000" w:type="pct"/>
            <w:gridSpan w:val="6"/>
          </w:tcPr>
          <w:p w14:paraId="547C9D4B"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11CB41F7" w14:textId="77777777" w:rsidTr="001759B0">
        <w:tc>
          <w:tcPr>
            <w:tcW w:w="5000" w:type="pct"/>
            <w:gridSpan w:val="6"/>
          </w:tcPr>
          <w:p w14:paraId="7F343B1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63460DE8" w14:textId="77777777" w:rsidTr="001759B0">
        <w:tc>
          <w:tcPr>
            <w:tcW w:w="5000" w:type="pct"/>
            <w:gridSpan w:val="6"/>
          </w:tcPr>
          <w:p w14:paraId="3DAE502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6DF45DAF" w14:textId="77777777" w:rsidTr="001759B0">
        <w:tc>
          <w:tcPr>
            <w:tcW w:w="5000" w:type="pct"/>
            <w:gridSpan w:val="6"/>
          </w:tcPr>
          <w:p w14:paraId="11907565"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091BA027" w14:textId="77777777" w:rsidTr="001759B0">
        <w:tc>
          <w:tcPr>
            <w:tcW w:w="1059" w:type="pct"/>
          </w:tcPr>
          <w:p w14:paraId="52BAF30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90AB93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B6FA8F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5B160CB"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0DB48E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787A040"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03DBB70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DF101CE" w14:textId="77777777" w:rsidTr="001759B0">
        <w:tc>
          <w:tcPr>
            <w:tcW w:w="5000" w:type="pct"/>
          </w:tcPr>
          <w:p w14:paraId="1F0996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575AB37E" w14:textId="77777777" w:rsidTr="001759B0">
        <w:trPr>
          <w:trHeight w:val="619"/>
        </w:trPr>
        <w:tc>
          <w:tcPr>
            <w:tcW w:w="5000" w:type="pct"/>
          </w:tcPr>
          <w:p w14:paraId="31DF1CA5"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4DA4C28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5BBD941" w14:textId="77777777" w:rsidTr="001759B0">
        <w:tc>
          <w:tcPr>
            <w:tcW w:w="5000" w:type="pct"/>
          </w:tcPr>
          <w:p w14:paraId="44C7F2D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21A38482" w14:textId="77777777" w:rsidTr="001759B0">
        <w:tc>
          <w:tcPr>
            <w:tcW w:w="5000" w:type="pct"/>
          </w:tcPr>
          <w:p w14:paraId="528A6077"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91F2973"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8F2EA5D" w14:textId="77777777" w:rsidTr="001759B0">
        <w:tc>
          <w:tcPr>
            <w:tcW w:w="5000" w:type="pct"/>
            <w:tcBorders>
              <w:bottom w:val="single" w:sz="4" w:space="0" w:color="auto"/>
            </w:tcBorders>
          </w:tcPr>
          <w:p w14:paraId="5B85D96C"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EC1C6DD" w14:textId="77777777" w:rsidTr="001759B0">
        <w:tc>
          <w:tcPr>
            <w:tcW w:w="5000" w:type="pct"/>
            <w:tcBorders>
              <w:bottom w:val="single" w:sz="4" w:space="0" w:color="auto"/>
            </w:tcBorders>
          </w:tcPr>
          <w:p w14:paraId="5A15BB5D"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AF6CB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6B65D41" w14:textId="77777777" w:rsidTr="001759B0">
        <w:tc>
          <w:tcPr>
            <w:tcW w:w="5000" w:type="pct"/>
          </w:tcPr>
          <w:p w14:paraId="28DF39BA"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24416E" w14:textId="77777777" w:rsidR="00860376" w:rsidRDefault="00860376" w:rsidP="00860376">
      <w:pPr>
        <w:spacing w:line="320" w:lineRule="exact"/>
        <w:jc w:val="both"/>
        <w:rPr>
          <w:rFonts w:ascii="Ebrima" w:hAnsi="Ebrima" w:cs="Arial"/>
          <w:b/>
          <w:bCs/>
          <w:sz w:val="22"/>
          <w:szCs w:val="22"/>
        </w:rPr>
      </w:pPr>
    </w:p>
    <w:p w14:paraId="22EF095B" w14:textId="77777777" w:rsidR="00860376" w:rsidRDefault="00860376" w:rsidP="00860376">
      <w:pPr>
        <w:spacing w:line="320" w:lineRule="exact"/>
        <w:jc w:val="both"/>
        <w:rPr>
          <w:rFonts w:ascii="Ebrima" w:hAnsi="Ebrima" w:cs="Arial"/>
          <w:b/>
          <w:bCs/>
          <w:sz w:val="22"/>
          <w:szCs w:val="22"/>
        </w:rPr>
      </w:pPr>
    </w:p>
    <w:p w14:paraId="4746AD38" w14:textId="77777777" w:rsidR="00860376" w:rsidRDefault="00860376" w:rsidP="00860376">
      <w:pPr>
        <w:spacing w:line="320" w:lineRule="exact"/>
        <w:jc w:val="both"/>
        <w:rPr>
          <w:rFonts w:ascii="Ebrima" w:hAnsi="Ebrima" w:cs="Arial"/>
          <w:b/>
          <w:bCs/>
          <w:sz w:val="22"/>
          <w:szCs w:val="22"/>
        </w:rPr>
      </w:pPr>
    </w:p>
    <w:p w14:paraId="7D7009EB" w14:textId="77777777" w:rsidR="00860376" w:rsidRDefault="00860376" w:rsidP="00860376">
      <w:pPr>
        <w:spacing w:line="320" w:lineRule="exact"/>
        <w:jc w:val="both"/>
        <w:rPr>
          <w:rFonts w:ascii="Ebrima" w:hAnsi="Ebrima" w:cs="Arial"/>
          <w:b/>
          <w:bCs/>
          <w:sz w:val="22"/>
          <w:szCs w:val="22"/>
        </w:rPr>
      </w:pPr>
    </w:p>
    <w:p w14:paraId="4E396EA3" w14:textId="77777777" w:rsidR="00860376" w:rsidRDefault="00860376" w:rsidP="00860376">
      <w:pPr>
        <w:spacing w:line="320" w:lineRule="exact"/>
        <w:jc w:val="both"/>
        <w:rPr>
          <w:rFonts w:ascii="Ebrima" w:hAnsi="Ebrima" w:cs="Arial"/>
          <w:b/>
          <w:bCs/>
          <w:sz w:val="22"/>
          <w:szCs w:val="22"/>
        </w:rPr>
      </w:pPr>
    </w:p>
    <w:p w14:paraId="0C563D35" w14:textId="3F6A889E" w:rsidR="00860376" w:rsidRDefault="00860376" w:rsidP="00860376">
      <w:pPr>
        <w:spacing w:line="320" w:lineRule="exact"/>
        <w:jc w:val="both"/>
        <w:rPr>
          <w:rFonts w:ascii="Ebrima" w:hAnsi="Ebrima" w:cs="Arial"/>
          <w:b/>
          <w:bCs/>
          <w:sz w:val="22"/>
          <w:szCs w:val="22"/>
        </w:rPr>
      </w:pPr>
    </w:p>
    <w:p w14:paraId="7507F348" w14:textId="77777777" w:rsidR="00976D54" w:rsidRDefault="00976D54" w:rsidP="00860376">
      <w:pPr>
        <w:spacing w:line="320" w:lineRule="exact"/>
        <w:jc w:val="both"/>
        <w:rPr>
          <w:rFonts w:ascii="Ebrima" w:hAnsi="Ebrima" w:cs="Arial"/>
          <w:b/>
          <w:bCs/>
          <w:sz w:val="22"/>
          <w:szCs w:val="22"/>
        </w:rPr>
      </w:pPr>
    </w:p>
    <w:p w14:paraId="6376D37F" w14:textId="77777777" w:rsidR="00860376" w:rsidRDefault="00860376" w:rsidP="00860376">
      <w:pPr>
        <w:spacing w:line="320" w:lineRule="exact"/>
        <w:jc w:val="both"/>
        <w:rPr>
          <w:rFonts w:ascii="Ebrima" w:hAnsi="Ebrima" w:cs="Arial"/>
          <w:b/>
          <w:bCs/>
          <w:sz w:val="22"/>
          <w:szCs w:val="22"/>
        </w:rPr>
      </w:pPr>
    </w:p>
    <w:p w14:paraId="609CA6A5" w14:textId="77777777" w:rsidR="00860376" w:rsidRDefault="00860376" w:rsidP="00860376">
      <w:pPr>
        <w:spacing w:line="320" w:lineRule="exact"/>
        <w:jc w:val="both"/>
        <w:rPr>
          <w:rFonts w:ascii="Ebrima" w:hAnsi="Ebrima" w:cs="Arial"/>
          <w:b/>
          <w:bCs/>
          <w:sz w:val="22"/>
          <w:szCs w:val="22"/>
        </w:rPr>
      </w:pPr>
    </w:p>
    <w:p w14:paraId="74B1FD47" w14:textId="77777777" w:rsidR="00860376" w:rsidRDefault="00860376" w:rsidP="00860376">
      <w:pPr>
        <w:spacing w:line="320" w:lineRule="exact"/>
        <w:jc w:val="both"/>
        <w:rPr>
          <w:rFonts w:ascii="Ebrima" w:hAnsi="Ebrima" w:cs="Arial"/>
          <w:b/>
          <w:bCs/>
          <w:sz w:val="22"/>
          <w:szCs w:val="22"/>
        </w:rPr>
      </w:pPr>
    </w:p>
    <w:p w14:paraId="6B4E77DD"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FDE1A9" w14:textId="77777777" w:rsidTr="001759B0">
        <w:trPr>
          <w:jc w:val="center"/>
        </w:trPr>
        <w:tc>
          <w:tcPr>
            <w:tcW w:w="5000" w:type="pct"/>
          </w:tcPr>
          <w:p w14:paraId="3C5948DB"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484CBEDE"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A515B30"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43252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F57FE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239350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7B46BD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F9B0D1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64638C8F"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23E64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2460137"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2A9898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D0CCA5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EBB597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57F6D7A5"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14267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2154966"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5ADAC8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2C105D8"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20A15E6"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14E134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3BBAC8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D6DB3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AA47F7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3BB7BD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A8B692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4B45516C" w14:textId="77777777" w:rsidR="00860376" w:rsidRPr="00AA70CD" w:rsidRDefault="00860376" w:rsidP="001759B0">
            <w:pPr>
              <w:spacing w:line="320" w:lineRule="exact"/>
              <w:jc w:val="both"/>
              <w:rPr>
                <w:rFonts w:ascii="Ebrima" w:hAnsi="Ebrima" w:cs="Arial"/>
                <w:b/>
                <w:sz w:val="22"/>
                <w:szCs w:val="22"/>
              </w:rPr>
            </w:pPr>
          </w:p>
          <w:p w14:paraId="3D51678A"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4C70A02"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92DEEA3" w14:textId="77777777" w:rsidTr="001759B0">
        <w:tc>
          <w:tcPr>
            <w:tcW w:w="2253" w:type="pct"/>
          </w:tcPr>
          <w:p w14:paraId="62D79AB5"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4570380"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65812C80" w14:textId="77777777" w:rsidTr="001759B0">
        <w:tc>
          <w:tcPr>
            <w:tcW w:w="2253" w:type="pct"/>
          </w:tcPr>
          <w:p w14:paraId="1228B258"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E4E8640" w14:textId="59B1144B"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344DE358" w14:textId="77777777" w:rsidTr="001759B0">
        <w:tc>
          <w:tcPr>
            <w:tcW w:w="2253" w:type="pct"/>
          </w:tcPr>
          <w:p w14:paraId="27950FE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EFB5D"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09271D25" w14:textId="77777777" w:rsidTr="001759B0">
        <w:trPr>
          <w:trHeight w:val="199"/>
        </w:trPr>
        <w:tc>
          <w:tcPr>
            <w:tcW w:w="2253" w:type="pct"/>
          </w:tcPr>
          <w:p w14:paraId="2B17888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0DD698D"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418D2401" w14:textId="77777777" w:rsidTr="001759B0">
        <w:trPr>
          <w:trHeight w:val="199"/>
        </w:trPr>
        <w:tc>
          <w:tcPr>
            <w:tcW w:w="2253" w:type="pct"/>
          </w:tcPr>
          <w:p w14:paraId="3C95BC87"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76E67B3"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02D8E3CA" w14:textId="77777777" w:rsidTr="001759B0">
        <w:trPr>
          <w:trHeight w:val="199"/>
        </w:trPr>
        <w:tc>
          <w:tcPr>
            <w:tcW w:w="2253" w:type="pct"/>
          </w:tcPr>
          <w:p w14:paraId="5EAB1C5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56C3277" w14:textId="3AF1461D" w:rsidR="00860376" w:rsidRPr="00D4306E" w:rsidRDefault="00566DB6" w:rsidP="001759B0">
            <w:pPr>
              <w:spacing w:line="320" w:lineRule="exact"/>
              <w:jc w:val="both"/>
              <w:rPr>
                <w:rFonts w:ascii="Ebrima" w:hAnsi="Ebrima"/>
                <w:sz w:val="22"/>
                <w:highlight w:val="yellow"/>
              </w:rPr>
            </w:pPr>
            <w:del w:id="59"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60" w:author="Vinicius Franco" w:date="2020-09-02T20:37:00Z">
              <w:r w:rsidR="00FD5D9D">
                <w:rPr>
                  <w:rFonts w:ascii="Ebrima" w:hAnsi="Ebrima"/>
                  <w:sz w:val="22"/>
                </w:rPr>
                <w:t>04 de setembro de 2020</w:t>
              </w:r>
            </w:ins>
          </w:p>
        </w:tc>
      </w:tr>
      <w:tr w:rsidR="00860376" w:rsidRPr="00AA70CD" w14:paraId="67766CF3" w14:textId="77777777" w:rsidTr="001759B0">
        <w:trPr>
          <w:trHeight w:val="199"/>
        </w:trPr>
        <w:tc>
          <w:tcPr>
            <w:tcW w:w="2253" w:type="pct"/>
          </w:tcPr>
          <w:p w14:paraId="55A766B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21C6C60" w14:textId="1D5446A5"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76D45F56" w14:textId="77777777" w:rsidTr="001759B0">
        <w:trPr>
          <w:trHeight w:val="199"/>
        </w:trPr>
        <w:tc>
          <w:tcPr>
            <w:tcW w:w="2253" w:type="pct"/>
          </w:tcPr>
          <w:p w14:paraId="453E8A75"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B527EBA"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17D8699C" w14:textId="77777777" w:rsidTr="001759B0">
        <w:trPr>
          <w:trHeight w:val="199"/>
        </w:trPr>
        <w:tc>
          <w:tcPr>
            <w:tcW w:w="2253" w:type="pct"/>
          </w:tcPr>
          <w:p w14:paraId="4C5A682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35B124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12363622" w14:textId="77777777" w:rsidTr="001759B0">
        <w:trPr>
          <w:trHeight w:val="199"/>
        </w:trPr>
        <w:tc>
          <w:tcPr>
            <w:tcW w:w="2253" w:type="pct"/>
          </w:tcPr>
          <w:p w14:paraId="64585445"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BA5C9A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6B6F6150" w14:textId="77777777" w:rsidTr="001759B0">
        <w:trPr>
          <w:trHeight w:val="199"/>
        </w:trPr>
        <w:tc>
          <w:tcPr>
            <w:tcW w:w="2253" w:type="pct"/>
          </w:tcPr>
          <w:p w14:paraId="44C772BE"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289CC4D" w14:textId="77777777" w:rsidR="00860376" w:rsidRPr="005A005D" w:rsidRDefault="00860376" w:rsidP="001759B0">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p>
        </w:tc>
      </w:tr>
      <w:tr w:rsidR="00860376" w:rsidRPr="00AA70CD" w14:paraId="65549801" w14:textId="77777777" w:rsidTr="001759B0">
        <w:trPr>
          <w:trHeight w:val="199"/>
        </w:trPr>
        <w:tc>
          <w:tcPr>
            <w:tcW w:w="2253" w:type="pct"/>
          </w:tcPr>
          <w:p w14:paraId="2AF534DF"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BFA1DC4" w14:textId="77777777" w:rsidR="00860376" w:rsidRPr="005A005D" w:rsidRDefault="00860376" w:rsidP="001759B0">
            <w:pPr>
              <w:spacing w:line="320" w:lineRule="exact"/>
              <w:jc w:val="both"/>
              <w:rPr>
                <w:rFonts w:ascii="Ebrima" w:hAnsi="Ebrima" w:cs="Arial"/>
                <w:color w:val="000000"/>
                <w:sz w:val="22"/>
                <w:szCs w:val="22"/>
                <w:highlight w:val="yellow"/>
              </w:rPr>
            </w:pPr>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p>
        </w:tc>
      </w:tr>
      <w:tr w:rsidR="00860376" w:rsidRPr="00AA70CD" w14:paraId="4142DC10" w14:textId="77777777" w:rsidTr="001759B0">
        <w:trPr>
          <w:trHeight w:val="199"/>
        </w:trPr>
        <w:tc>
          <w:tcPr>
            <w:tcW w:w="2253" w:type="pct"/>
          </w:tcPr>
          <w:p w14:paraId="79585A37"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4D89F9D9"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D0130AC" w14:textId="77777777" w:rsidR="00860376" w:rsidRDefault="00860376" w:rsidP="00860376">
      <w:pPr>
        <w:pStyle w:val="Default"/>
        <w:rPr>
          <w:rFonts w:ascii="Ebrima" w:hAnsi="Ebrima"/>
          <w:sz w:val="22"/>
          <w:szCs w:val="22"/>
        </w:rPr>
      </w:pPr>
    </w:p>
    <w:p w14:paraId="71B50EAC"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35180C3" w14:textId="77777777" w:rsidTr="001759B0">
        <w:tc>
          <w:tcPr>
            <w:tcW w:w="2316" w:type="pct"/>
          </w:tcPr>
          <w:p w14:paraId="4A00D4AB"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p>
        </w:tc>
        <w:tc>
          <w:tcPr>
            <w:tcW w:w="2684" w:type="pct"/>
          </w:tcPr>
          <w:p w14:paraId="1CEB8B73" w14:textId="551BACF6"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61"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62" w:author="Vinicius Franco" w:date="2020-09-02T20:37:00Z">
              <w:r w:rsidR="00FD5D9D">
                <w:rPr>
                  <w:rFonts w:ascii="Ebrima" w:hAnsi="Ebrima"/>
                  <w:sz w:val="22"/>
                </w:rPr>
                <w:t>04 de setembro de 2020</w:t>
              </w:r>
            </w:ins>
          </w:p>
        </w:tc>
      </w:tr>
    </w:tbl>
    <w:p w14:paraId="38C58558"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051B4BC7" w14:textId="77777777" w:rsidTr="001759B0">
        <w:tc>
          <w:tcPr>
            <w:tcW w:w="678" w:type="pct"/>
          </w:tcPr>
          <w:p w14:paraId="0C9945E8"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6F1B8CF3"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0EFB44E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88F5138"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4390</w:t>
            </w:r>
          </w:p>
        </w:tc>
        <w:tc>
          <w:tcPr>
            <w:tcW w:w="916" w:type="pct"/>
          </w:tcPr>
          <w:p w14:paraId="0D2BC27D"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2D0F38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336BA9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DAD3B6C" w14:textId="77777777" w:rsidTr="001759B0">
        <w:tc>
          <w:tcPr>
            <w:tcW w:w="5000" w:type="pct"/>
            <w:gridSpan w:val="6"/>
          </w:tcPr>
          <w:p w14:paraId="65A09CD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3A5644A5" w14:textId="77777777" w:rsidTr="001759B0">
        <w:tc>
          <w:tcPr>
            <w:tcW w:w="5000" w:type="pct"/>
            <w:gridSpan w:val="6"/>
          </w:tcPr>
          <w:p w14:paraId="59CD76E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43E368BA" w14:textId="77777777" w:rsidTr="001759B0">
        <w:tc>
          <w:tcPr>
            <w:tcW w:w="5000" w:type="pct"/>
            <w:gridSpan w:val="6"/>
          </w:tcPr>
          <w:p w14:paraId="1A943C8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4E47E417" w14:textId="77777777" w:rsidTr="001759B0">
        <w:tc>
          <w:tcPr>
            <w:tcW w:w="5000" w:type="pct"/>
            <w:gridSpan w:val="6"/>
          </w:tcPr>
          <w:p w14:paraId="0635854F"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22416CF3" w14:textId="77777777" w:rsidTr="001759B0">
        <w:tc>
          <w:tcPr>
            <w:tcW w:w="1059" w:type="pct"/>
          </w:tcPr>
          <w:p w14:paraId="37062FA1"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35E153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B5FF39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117659"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7F60388"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3F2520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42FD65A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3BE4707" w14:textId="77777777" w:rsidTr="001759B0">
        <w:tc>
          <w:tcPr>
            <w:tcW w:w="5000" w:type="pct"/>
          </w:tcPr>
          <w:p w14:paraId="0E321E3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0ECCFFF0" w14:textId="77777777" w:rsidTr="001759B0">
        <w:trPr>
          <w:trHeight w:val="619"/>
        </w:trPr>
        <w:tc>
          <w:tcPr>
            <w:tcW w:w="5000" w:type="pct"/>
          </w:tcPr>
          <w:p w14:paraId="25B7949D"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698356C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A78002" w14:textId="77777777" w:rsidTr="001759B0">
        <w:tc>
          <w:tcPr>
            <w:tcW w:w="5000" w:type="pct"/>
          </w:tcPr>
          <w:p w14:paraId="6EA5F4A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3BAF9F73" w14:textId="77777777" w:rsidTr="001759B0">
        <w:tc>
          <w:tcPr>
            <w:tcW w:w="5000" w:type="pct"/>
          </w:tcPr>
          <w:p w14:paraId="07E6C8BD"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5B84DFB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512928A" w14:textId="77777777" w:rsidTr="001759B0">
        <w:tc>
          <w:tcPr>
            <w:tcW w:w="5000" w:type="pct"/>
            <w:tcBorders>
              <w:bottom w:val="single" w:sz="4" w:space="0" w:color="auto"/>
            </w:tcBorders>
          </w:tcPr>
          <w:p w14:paraId="13880ACA"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7360A5BE" w14:textId="77777777" w:rsidTr="001759B0">
        <w:tc>
          <w:tcPr>
            <w:tcW w:w="5000" w:type="pct"/>
            <w:tcBorders>
              <w:bottom w:val="single" w:sz="4" w:space="0" w:color="auto"/>
            </w:tcBorders>
          </w:tcPr>
          <w:p w14:paraId="148CA9F4"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DC35B63"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282BFEE" w14:textId="77777777" w:rsidTr="001759B0">
        <w:tc>
          <w:tcPr>
            <w:tcW w:w="5000" w:type="pct"/>
          </w:tcPr>
          <w:p w14:paraId="2A95DE6D"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D0A0079" w14:textId="77777777" w:rsidR="00860376" w:rsidRDefault="00860376" w:rsidP="00860376">
      <w:pPr>
        <w:spacing w:line="320" w:lineRule="exact"/>
        <w:jc w:val="both"/>
        <w:rPr>
          <w:rFonts w:ascii="Ebrima" w:hAnsi="Ebrima" w:cs="Arial"/>
          <w:b/>
          <w:bCs/>
          <w:sz w:val="22"/>
          <w:szCs w:val="22"/>
        </w:rPr>
      </w:pPr>
    </w:p>
    <w:p w14:paraId="03C11B32" w14:textId="77777777" w:rsidR="00860376" w:rsidRDefault="00860376" w:rsidP="00860376">
      <w:pPr>
        <w:spacing w:line="320" w:lineRule="exact"/>
        <w:jc w:val="both"/>
        <w:rPr>
          <w:rFonts w:ascii="Ebrima" w:hAnsi="Ebrima" w:cs="Arial"/>
          <w:b/>
          <w:bCs/>
          <w:sz w:val="22"/>
          <w:szCs w:val="22"/>
        </w:rPr>
      </w:pPr>
    </w:p>
    <w:p w14:paraId="223CFCBF" w14:textId="77777777" w:rsidR="00860376" w:rsidRDefault="00860376" w:rsidP="00860376">
      <w:pPr>
        <w:spacing w:line="320" w:lineRule="exact"/>
        <w:jc w:val="both"/>
        <w:rPr>
          <w:rFonts w:ascii="Ebrima" w:hAnsi="Ebrima" w:cs="Arial"/>
          <w:b/>
          <w:bCs/>
          <w:sz w:val="22"/>
          <w:szCs w:val="22"/>
        </w:rPr>
      </w:pPr>
    </w:p>
    <w:p w14:paraId="18B8EBFA" w14:textId="77777777" w:rsidR="00860376" w:rsidRDefault="00860376" w:rsidP="00860376">
      <w:pPr>
        <w:spacing w:line="320" w:lineRule="exact"/>
        <w:jc w:val="both"/>
        <w:rPr>
          <w:rFonts w:ascii="Ebrima" w:hAnsi="Ebrima" w:cs="Arial"/>
          <w:b/>
          <w:bCs/>
          <w:sz w:val="22"/>
          <w:szCs w:val="22"/>
        </w:rPr>
      </w:pPr>
    </w:p>
    <w:p w14:paraId="09419F54" w14:textId="77777777" w:rsidR="00860376" w:rsidRDefault="00860376" w:rsidP="00860376">
      <w:pPr>
        <w:spacing w:line="320" w:lineRule="exact"/>
        <w:jc w:val="both"/>
        <w:rPr>
          <w:rFonts w:ascii="Ebrima" w:hAnsi="Ebrima" w:cs="Arial"/>
          <w:b/>
          <w:bCs/>
          <w:sz w:val="22"/>
          <w:szCs w:val="22"/>
        </w:rPr>
      </w:pPr>
    </w:p>
    <w:p w14:paraId="358A1443" w14:textId="77777777" w:rsidR="00860376" w:rsidRDefault="00860376" w:rsidP="00860376">
      <w:pPr>
        <w:spacing w:line="320" w:lineRule="exact"/>
        <w:jc w:val="both"/>
        <w:rPr>
          <w:rFonts w:ascii="Ebrima" w:hAnsi="Ebrima" w:cs="Arial"/>
          <w:b/>
          <w:bCs/>
          <w:sz w:val="22"/>
          <w:szCs w:val="22"/>
        </w:rPr>
      </w:pPr>
    </w:p>
    <w:p w14:paraId="0D381167" w14:textId="77777777" w:rsidR="00860376" w:rsidRDefault="00860376" w:rsidP="00860376">
      <w:pPr>
        <w:spacing w:line="320" w:lineRule="exact"/>
        <w:jc w:val="both"/>
        <w:rPr>
          <w:rFonts w:ascii="Ebrima" w:hAnsi="Ebrima" w:cs="Arial"/>
          <w:b/>
          <w:bCs/>
          <w:sz w:val="22"/>
          <w:szCs w:val="22"/>
        </w:rPr>
      </w:pPr>
    </w:p>
    <w:p w14:paraId="3B0065B3" w14:textId="2F876275" w:rsidR="00860376" w:rsidRDefault="00860376" w:rsidP="00860376">
      <w:pPr>
        <w:spacing w:line="320" w:lineRule="exact"/>
        <w:jc w:val="both"/>
        <w:rPr>
          <w:rFonts w:ascii="Ebrima" w:hAnsi="Ebrima" w:cs="Arial"/>
          <w:b/>
          <w:bCs/>
          <w:sz w:val="22"/>
          <w:szCs w:val="22"/>
        </w:rPr>
      </w:pPr>
    </w:p>
    <w:p w14:paraId="3325779D" w14:textId="77777777" w:rsidR="00976D54" w:rsidRDefault="00976D54" w:rsidP="00860376">
      <w:pPr>
        <w:spacing w:line="320" w:lineRule="exact"/>
        <w:jc w:val="both"/>
        <w:rPr>
          <w:rFonts w:ascii="Ebrima" w:hAnsi="Ebrima" w:cs="Arial"/>
          <w:b/>
          <w:bCs/>
          <w:sz w:val="22"/>
          <w:szCs w:val="22"/>
        </w:rPr>
      </w:pPr>
    </w:p>
    <w:p w14:paraId="194A503B" w14:textId="77777777" w:rsidR="00860376" w:rsidRDefault="00860376" w:rsidP="00860376">
      <w:pPr>
        <w:spacing w:line="320" w:lineRule="exact"/>
        <w:jc w:val="both"/>
        <w:rPr>
          <w:rFonts w:ascii="Ebrima" w:hAnsi="Ebrima" w:cs="Arial"/>
          <w:b/>
          <w:bCs/>
          <w:sz w:val="22"/>
          <w:szCs w:val="22"/>
        </w:rPr>
      </w:pPr>
    </w:p>
    <w:p w14:paraId="52F4B6DB" w14:textId="77777777" w:rsidR="00860376" w:rsidRDefault="00860376" w:rsidP="00860376">
      <w:pPr>
        <w:spacing w:line="320" w:lineRule="exact"/>
        <w:jc w:val="both"/>
        <w:rPr>
          <w:rFonts w:ascii="Ebrima" w:hAnsi="Ebrima" w:cs="Arial"/>
          <w:b/>
          <w:bCs/>
          <w:sz w:val="22"/>
          <w:szCs w:val="22"/>
        </w:rPr>
      </w:pPr>
    </w:p>
    <w:p w14:paraId="1117DE15"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49EB52F" w14:textId="77777777" w:rsidTr="001759B0">
        <w:trPr>
          <w:jc w:val="center"/>
        </w:trPr>
        <w:tc>
          <w:tcPr>
            <w:tcW w:w="5000" w:type="pct"/>
          </w:tcPr>
          <w:p w14:paraId="5BAF7C08"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763625C8"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628F1DA4"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54528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BEFF6D1"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FDC729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725BDD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F09BA1"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73C7D766"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71189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8C8FD92"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1B4A40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5A05802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12295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6F6361D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9F4F2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EAB6E3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1AF3967"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A39D19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72AC8B9"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52461027"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2AE0A0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9C408A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708D0BD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E0D20C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8AF907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64E689B9" w14:textId="77777777" w:rsidR="00860376" w:rsidRPr="00AA70CD" w:rsidRDefault="00860376" w:rsidP="001759B0">
            <w:pPr>
              <w:spacing w:line="320" w:lineRule="exact"/>
              <w:jc w:val="both"/>
              <w:rPr>
                <w:rFonts w:ascii="Ebrima" w:hAnsi="Ebrima" w:cs="Arial"/>
                <w:b/>
                <w:sz w:val="22"/>
                <w:szCs w:val="22"/>
              </w:rPr>
            </w:pPr>
          </w:p>
          <w:p w14:paraId="7B3E6B1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77999A8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78606A17" w14:textId="77777777" w:rsidTr="001759B0">
        <w:tc>
          <w:tcPr>
            <w:tcW w:w="2253" w:type="pct"/>
          </w:tcPr>
          <w:p w14:paraId="5AC9E756"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EBCB45F"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5426D33A" w14:textId="77777777" w:rsidTr="001759B0">
        <w:tc>
          <w:tcPr>
            <w:tcW w:w="2253" w:type="pct"/>
          </w:tcPr>
          <w:p w14:paraId="25D2DC6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55F4D57" w14:textId="01124EA6"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4B741109" w14:textId="77777777" w:rsidTr="001759B0">
        <w:tc>
          <w:tcPr>
            <w:tcW w:w="2253" w:type="pct"/>
          </w:tcPr>
          <w:p w14:paraId="708242F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050EBD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39957CC9" w14:textId="77777777" w:rsidTr="001759B0">
        <w:trPr>
          <w:trHeight w:val="199"/>
        </w:trPr>
        <w:tc>
          <w:tcPr>
            <w:tcW w:w="2253" w:type="pct"/>
          </w:tcPr>
          <w:p w14:paraId="3EBE6B2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A2070D6"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43EFEA2C" w14:textId="77777777" w:rsidTr="001759B0">
        <w:trPr>
          <w:trHeight w:val="199"/>
        </w:trPr>
        <w:tc>
          <w:tcPr>
            <w:tcW w:w="2253" w:type="pct"/>
          </w:tcPr>
          <w:p w14:paraId="36E109F4"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7247B4CC"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3E373435" w14:textId="77777777" w:rsidTr="001759B0">
        <w:trPr>
          <w:trHeight w:val="199"/>
        </w:trPr>
        <w:tc>
          <w:tcPr>
            <w:tcW w:w="2253" w:type="pct"/>
          </w:tcPr>
          <w:p w14:paraId="65F781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339DF45" w14:textId="21C73ED2" w:rsidR="00860376" w:rsidRPr="00D4306E" w:rsidRDefault="00566DB6" w:rsidP="001759B0">
            <w:pPr>
              <w:spacing w:line="320" w:lineRule="exact"/>
              <w:jc w:val="both"/>
              <w:rPr>
                <w:rFonts w:ascii="Ebrima" w:hAnsi="Ebrima"/>
                <w:sz w:val="22"/>
                <w:highlight w:val="yellow"/>
              </w:rPr>
            </w:pPr>
            <w:del w:id="63"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64" w:author="Vinicius Franco" w:date="2020-09-02T20:37:00Z">
              <w:r w:rsidR="00FD5D9D">
                <w:rPr>
                  <w:rFonts w:ascii="Ebrima" w:hAnsi="Ebrima"/>
                  <w:sz w:val="22"/>
                </w:rPr>
                <w:t>04 de setembro de 2020</w:t>
              </w:r>
            </w:ins>
          </w:p>
        </w:tc>
      </w:tr>
      <w:tr w:rsidR="00860376" w:rsidRPr="00AA70CD" w14:paraId="6337BFF1" w14:textId="77777777" w:rsidTr="001759B0">
        <w:trPr>
          <w:trHeight w:val="199"/>
        </w:trPr>
        <w:tc>
          <w:tcPr>
            <w:tcW w:w="2253" w:type="pct"/>
          </w:tcPr>
          <w:p w14:paraId="66DA9C6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BB03D97" w14:textId="168D46DF"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5D3E9AAB" w14:textId="77777777" w:rsidTr="001759B0">
        <w:trPr>
          <w:trHeight w:val="199"/>
        </w:trPr>
        <w:tc>
          <w:tcPr>
            <w:tcW w:w="2253" w:type="pct"/>
          </w:tcPr>
          <w:p w14:paraId="6CCB649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1DE6E69"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3CE43F44" w14:textId="77777777" w:rsidTr="001759B0">
        <w:trPr>
          <w:trHeight w:val="199"/>
        </w:trPr>
        <w:tc>
          <w:tcPr>
            <w:tcW w:w="2253" w:type="pct"/>
          </w:tcPr>
          <w:p w14:paraId="45C07AD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436944F"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5E7A9221" w14:textId="77777777" w:rsidTr="001759B0">
        <w:trPr>
          <w:trHeight w:val="199"/>
        </w:trPr>
        <w:tc>
          <w:tcPr>
            <w:tcW w:w="2253" w:type="pct"/>
          </w:tcPr>
          <w:p w14:paraId="1B5BDF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EA3D6F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69E2DBE7" w14:textId="77777777" w:rsidTr="001759B0">
        <w:trPr>
          <w:trHeight w:val="199"/>
        </w:trPr>
        <w:tc>
          <w:tcPr>
            <w:tcW w:w="2253" w:type="pct"/>
          </w:tcPr>
          <w:p w14:paraId="1F44D202"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E395E49"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1AD6460B" w14:textId="77777777" w:rsidTr="001759B0">
        <w:trPr>
          <w:trHeight w:val="199"/>
        </w:trPr>
        <w:tc>
          <w:tcPr>
            <w:tcW w:w="2253" w:type="pct"/>
          </w:tcPr>
          <w:p w14:paraId="3F1B0E66"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0C0444F6"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54F25710" w14:textId="77777777" w:rsidTr="001759B0">
        <w:trPr>
          <w:trHeight w:val="199"/>
        </w:trPr>
        <w:tc>
          <w:tcPr>
            <w:tcW w:w="2253" w:type="pct"/>
          </w:tcPr>
          <w:p w14:paraId="2949E213"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1272B0B9"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7002E0F1" w14:textId="77777777" w:rsidR="00860376" w:rsidRDefault="00860376" w:rsidP="00860376">
      <w:pPr>
        <w:pStyle w:val="Default"/>
        <w:rPr>
          <w:rFonts w:ascii="Ebrima" w:hAnsi="Ebrima"/>
          <w:sz w:val="22"/>
          <w:szCs w:val="22"/>
        </w:rPr>
      </w:pPr>
    </w:p>
    <w:p w14:paraId="397C7F7A"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83343F5"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754159E5" w14:textId="77777777" w:rsidTr="001759B0">
        <w:tc>
          <w:tcPr>
            <w:tcW w:w="2316" w:type="pct"/>
          </w:tcPr>
          <w:p w14:paraId="61C309A2"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4391</w:t>
            </w:r>
          </w:p>
        </w:tc>
        <w:tc>
          <w:tcPr>
            <w:tcW w:w="2684" w:type="pct"/>
          </w:tcPr>
          <w:p w14:paraId="125580F8" w14:textId="73C1D5E1"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65"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66" w:author="Vinicius Franco" w:date="2020-09-02T20:37:00Z">
              <w:r w:rsidR="00FD5D9D">
                <w:rPr>
                  <w:rFonts w:ascii="Ebrima" w:hAnsi="Ebrima"/>
                  <w:sz w:val="22"/>
                </w:rPr>
                <w:t>04 de setembro de 2020</w:t>
              </w:r>
            </w:ins>
          </w:p>
        </w:tc>
      </w:tr>
    </w:tbl>
    <w:p w14:paraId="6722A20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6B56516" w14:textId="77777777" w:rsidTr="001759B0">
        <w:tc>
          <w:tcPr>
            <w:tcW w:w="678" w:type="pct"/>
          </w:tcPr>
          <w:p w14:paraId="36AF89F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74BA564"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7C14A1B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8C4EF5"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4391</w:t>
            </w:r>
          </w:p>
        </w:tc>
        <w:tc>
          <w:tcPr>
            <w:tcW w:w="916" w:type="pct"/>
          </w:tcPr>
          <w:p w14:paraId="27BDDB7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998D1CD"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7F3DEFF"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FC99131" w14:textId="77777777" w:rsidTr="001759B0">
        <w:tc>
          <w:tcPr>
            <w:tcW w:w="5000" w:type="pct"/>
            <w:gridSpan w:val="6"/>
          </w:tcPr>
          <w:p w14:paraId="11BECC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297218D1" w14:textId="77777777" w:rsidTr="001759B0">
        <w:tc>
          <w:tcPr>
            <w:tcW w:w="5000" w:type="pct"/>
            <w:gridSpan w:val="6"/>
          </w:tcPr>
          <w:p w14:paraId="52D3FBD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1AEE3E2" w14:textId="77777777" w:rsidTr="001759B0">
        <w:tc>
          <w:tcPr>
            <w:tcW w:w="5000" w:type="pct"/>
            <w:gridSpan w:val="6"/>
          </w:tcPr>
          <w:p w14:paraId="192EC10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66437058" w14:textId="77777777" w:rsidTr="001759B0">
        <w:tc>
          <w:tcPr>
            <w:tcW w:w="5000" w:type="pct"/>
            <w:gridSpan w:val="6"/>
          </w:tcPr>
          <w:p w14:paraId="1D69288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01ACBF96" w14:textId="77777777" w:rsidTr="001759B0">
        <w:tc>
          <w:tcPr>
            <w:tcW w:w="1059" w:type="pct"/>
          </w:tcPr>
          <w:p w14:paraId="4439C28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6E77CD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9AE3EB8"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A8EC3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7BC05F"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18FB8AF"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5B3E7ED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2C833C" w14:textId="77777777" w:rsidTr="001759B0">
        <w:tc>
          <w:tcPr>
            <w:tcW w:w="5000" w:type="pct"/>
          </w:tcPr>
          <w:p w14:paraId="0794B69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14A52995" w14:textId="77777777" w:rsidTr="001759B0">
        <w:trPr>
          <w:trHeight w:val="619"/>
        </w:trPr>
        <w:tc>
          <w:tcPr>
            <w:tcW w:w="5000" w:type="pct"/>
          </w:tcPr>
          <w:p w14:paraId="19B3753B"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1F39081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5CB8F73" w14:textId="77777777" w:rsidTr="001759B0">
        <w:tc>
          <w:tcPr>
            <w:tcW w:w="5000" w:type="pct"/>
          </w:tcPr>
          <w:p w14:paraId="69F8B88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E7496A9" w14:textId="77777777" w:rsidTr="001759B0">
        <w:tc>
          <w:tcPr>
            <w:tcW w:w="5000" w:type="pct"/>
          </w:tcPr>
          <w:p w14:paraId="6D4AED0A"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9C4BF5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328058E" w14:textId="77777777" w:rsidTr="001759B0">
        <w:tc>
          <w:tcPr>
            <w:tcW w:w="5000" w:type="pct"/>
            <w:tcBorders>
              <w:bottom w:val="single" w:sz="4" w:space="0" w:color="auto"/>
            </w:tcBorders>
          </w:tcPr>
          <w:p w14:paraId="5BEC4BE2"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53F705C6" w14:textId="77777777" w:rsidTr="001759B0">
        <w:tc>
          <w:tcPr>
            <w:tcW w:w="5000" w:type="pct"/>
            <w:tcBorders>
              <w:bottom w:val="single" w:sz="4" w:space="0" w:color="auto"/>
            </w:tcBorders>
          </w:tcPr>
          <w:p w14:paraId="0169D402"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6A56DD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31F5117" w14:textId="77777777" w:rsidTr="001759B0">
        <w:tc>
          <w:tcPr>
            <w:tcW w:w="5000" w:type="pct"/>
          </w:tcPr>
          <w:p w14:paraId="5373F8DE"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3769D2D" w14:textId="77777777" w:rsidR="00860376" w:rsidRDefault="00860376" w:rsidP="00860376">
      <w:pPr>
        <w:spacing w:line="320" w:lineRule="exact"/>
        <w:jc w:val="both"/>
        <w:rPr>
          <w:rFonts w:ascii="Ebrima" w:hAnsi="Ebrima" w:cs="Arial"/>
          <w:b/>
          <w:bCs/>
          <w:sz w:val="22"/>
          <w:szCs w:val="22"/>
        </w:rPr>
      </w:pPr>
    </w:p>
    <w:p w14:paraId="78787533" w14:textId="77777777" w:rsidR="00860376" w:rsidRDefault="00860376" w:rsidP="00860376">
      <w:pPr>
        <w:spacing w:line="320" w:lineRule="exact"/>
        <w:jc w:val="both"/>
        <w:rPr>
          <w:rFonts w:ascii="Ebrima" w:hAnsi="Ebrima" w:cs="Arial"/>
          <w:b/>
          <w:bCs/>
          <w:sz w:val="22"/>
          <w:szCs w:val="22"/>
        </w:rPr>
      </w:pPr>
    </w:p>
    <w:p w14:paraId="40352C06" w14:textId="77777777" w:rsidR="00860376" w:rsidRDefault="00860376" w:rsidP="00860376">
      <w:pPr>
        <w:spacing w:line="320" w:lineRule="exact"/>
        <w:jc w:val="both"/>
        <w:rPr>
          <w:rFonts w:ascii="Ebrima" w:hAnsi="Ebrima" w:cs="Arial"/>
          <w:b/>
          <w:bCs/>
          <w:sz w:val="22"/>
          <w:szCs w:val="22"/>
        </w:rPr>
      </w:pPr>
    </w:p>
    <w:p w14:paraId="52E6BDD1" w14:textId="77777777" w:rsidR="00860376" w:rsidRDefault="00860376" w:rsidP="00860376">
      <w:pPr>
        <w:spacing w:line="320" w:lineRule="exact"/>
        <w:jc w:val="both"/>
        <w:rPr>
          <w:rFonts w:ascii="Ebrima" w:hAnsi="Ebrima" w:cs="Arial"/>
          <w:b/>
          <w:bCs/>
          <w:sz w:val="22"/>
          <w:szCs w:val="22"/>
        </w:rPr>
      </w:pPr>
    </w:p>
    <w:p w14:paraId="7D22CB2C" w14:textId="1E575732" w:rsidR="00860376" w:rsidRDefault="00860376" w:rsidP="00860376">
      <w:pPr>
        <w:spacing w:line="320" w:lineRule="exact"/>
        <w:jc w:val="both"/>
        <w:rPr>
          <w:rFonts w:ascii="Ebrima" w:hAnsi="Ebrima" w:cs="Arial"/>
          <w:b/>
          <w:bCs/>
          <w:sz w:val="22"/>
          <w:szCs w:val="22"/>
        </w:rPr>
      </w:pPr>
    </w:p>
    <w:p w14:paraId="17B8E78B" w14:textId="2B9772D3" w:rsidR="00976D54" w:rsidRDefault="00976D54" w:rsidP="00860376">
      <w:pPr>
        <w:spacing w:line="320" w:lineRule="exact"/>
        <w:jc w:val="both"/>
        <w:rPr>
          <w:rFonts w:ascii="Ebrima" w:hAnsi="Ebrima" w:cs="Arial"/>
          <w:b/>
          <w:bCs/>
          <w:sz w:val="22"/>
          <w:szCs w:val="22"/>
        </w:rPr>
      </w:pPr>
    </w:p>
    <w:p w14:paraId="6C1CCC63" w14:textId="27D9D399" w:rsidR="00976D54" w:rsidRDefault="00976D54" w:rsidP="00860376">
      <w:pPr>
        <w:spacing w:line="320" w:lineRule="exact"/>
        <w:jc w:val="both"/>
        <w:rPr>
          <w:rFonts w:ascii="Ebrima" w:hAnsi="Ebrima" w:cs="Arial"/>
          <w:b/>
          <w:bCs/>
          <w:sz w:val="22"/>
          <w:szCs w:val="22"/>
        </w:rPr>
      </w:pPr>
    </w:p>
    <w:p w14:paraId="2CB8259A" w14:textId="77777777" w:rsidR="00976D54" w:rsidRDefault="00976D54" w:rsidP="00860376">
      <w:pPr>
        <w:spacing w:line="320" w:lineRule="exact"/>
        <w:jc w:val="both"/>
        <w:rPr>
          <w:rFonts w:ascii="Ebrima" w:hAnsi="Ebrima" w:cs="Arial"/>
          <w:b/>
          <w:bCs/>
          <w:sz w:val="22"/>
          <w:szCs w:val="22"/>
        </w:rPr>
      </w:pPr>
    </w:p>
    <w:p w14:paraId="3AD954A4" w14:textId="77777777" w:rsidR="00860376" w:rsidRDefault="00860376" w:rsidP="00860376">
      <w:pPr>
        <w:spacing w:line="320" w:lineRule="exact"/>
        <w:jc w:val="both"/>
        <w:rPr>
          <w:rFonts w:ascii="Ebrima" w:hAnsi="Ebrima" w:cs="Arial"/>
          <w:b/>
          <w:bCs/>
          <w:sz w:val="22"/>
          <w:szCs w:val="22"/>
        </w:rPr>
      </w:pPr>
    </w:p>
    <w:p w14:paraId="3E90E295" w14:textId="77777777" w:rsidR="00860376" w:rsidRDefault="00860376" w:rsidP="00860376">
      <w:pPr>
        <w:spacing w:line="320" w:lineRule="exact"/>
        <w:jc w:val="both"/>
        <w:rPr>
          <w:rFonts w:ascii="Ebrima" w:hAnsi="Ebrima" w:cs="Arial"/>
          <w:b/>
          <w:bCs/>
          <w:sz w:val="22"/>
          <w:szCs w:val="22"/>
        </w:rPr>
      </w:pPr>
    </w:p>
    <w:p w14:paraId="57514126"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0A7AC55" w14:textId="77777777" w:rsidTr="001759B0">
        <w:trPr>
          <w:jc w:val="center"/>
        </w:trPr>
        <w:tc>
          <w:tcPr>
            <w:tcW w:w="5000" w:type="pct"/>
          </w:tcPr>
          <w:p w14:paraId="633D3288"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3DC8828B"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3F5B01AF"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44E0F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D78499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AABED1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0B4417D"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E41049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17C7CAD5"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5C6537"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0A3A779"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15CCB83"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F8327C"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FB5AD5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563E0CE7"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6BD1A4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FA51763"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B7F20C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7188C9D"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3D750A7"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E8B9F7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581EBE3"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4432182"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1E693AF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608CFA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5B1422E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D7207ED" w14:textId="77777777" w:rsidR="00860376" w:rsidRPr="00AA70CD" w:rsidRDefault="00860376" w:rsidP="001759B0">
            <w:pPr>
              <w:spacing w:line="320" w:lineRule="exact"/>
              <w:jc w:val="both"/>
              <w:rPr>
                <w:rFonts w:ascii="Ebrima" w:hAnsi="Ebrima" w:cs="Arial"/>
                <w:b/>
                <w:sz w:val="22"/>
                <w:szCs w:val="22"/>
              </w:rPr>
            </w:pPr>
          </w:p>
          <w:p w14:paraId="5AA6EB8F"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4B8B1B7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60D00EC" w14:textId="77777777" w:rsidTr="001759B0">
        <w:tc>
          <w:tcPr>
            <w:tcW w:w="2253" w:type="pct"/>
          </w:tcPr>
          <w:p w14:paraId="32AA3F63"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84E7C8D"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5B12E4A" w14:textId="77777777" w:rsidTr="001759B0">
        <w:tc>
          <w:tcPr>
            <w:tcW w:w="2253" w:type="pct"/>
          </w:tcPr>
          <w:p w14:paraId="3BE90D1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6A7FD66" w14:textId="0DFFD3D2"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340CFFED" w14:textId="77777777" w:rsidTr="001759B0">
        <w:tc>
          <w:tcPr>
            <w:tcW w:w="2253" w:type="pct"/>
          </w:tcPr>
          <w:p w14:paraId="194986A8"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4BF903B"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1CC14E65" w14:textId="77777777" w:rsidTr="001759B0">
        <w:trPr>
          <w:trHeight w:val="199"/>
        </w:trPr>
        <w:tc>
          <w:tcPr>
            <w:tcW w:w="2253" w:type="pct"/>
          </w:tcPr>
          <w:p w14:paraId="71C2EE6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E41C8CD"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1F55D582" w14:textId="77777777" w:rsidTr="001759B0">
        <w:trPr>
          <w:trHeight w:val="199"/>
        </w:trPr>
        <w:tc>
          <w:tcPr>
            <w:tcW w:w="2253" w:type="pct"/>
          </w:tcPr>
          <w:p w14:paraId="3EE93E13"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4FF4063"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5F5BE373" w14:textId="77777777" w:rsidTr="001759B0">
        <w:trPr>
          <w:trHeight w:val="199"/>
        </w:trPr>
        <w:tc>
          <w:tcPr>
            <w:tcW w:w="2253" w:type="pct"/>
          </w:tcPr>
          <w:p w14:paraId="3AEC90E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07FBBFF" w14:textId="6E36FF8A" w:rsidR="00860376" w:rsidRPr="00D4306E" w:rsidRDefault="00566DB6" w:rsidP="001759B0">
            <w:pPr>
              <w:spacing w:line="320" w:lineRule="exact"/>
              <w:jc w:val="both"/>
              <w:rPr>
                <w:rFonts w:ascii="Ebrima" w:hAnsi="Ebrima"/>
                <w:sz w:val="22"/>
                <w:highlight w:val="yellow"/>
              </w:rPr>
            </w:pPr>
            <w:del w:id="67"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68" w:author="Vinicius Franco" w:date="2020-09-02T20:37:00Z">
              <w:r w:rsidR="00FD5D9D">
                <w:rPr>
                  <w:rFonts w:ascii="Ebrima" w:hAnsi="Ebrima"/>
                  <w:sz w:val="22"/>
                </w:rPr>
                <w:t>04 de setembro de 2020</w:t>
              </w:r>
            </w:ins>
          </w:p>
        </w:tc>
      </w:tr>
      <w:tr w:rsidR="00860376" w:rsidRPr="00AA70CD" w14:paraId="0AA15D27" w14:textId="77777777" w:rsidTr="001759B0">
        <w:trPr>
          <w:trHeight w:val="199"/>
        </w:trPr>
        <w:tc>
          <w:tcPr>
            <w:tcW w:w="2253" w:type="pct"/>
          </w:tcPr>
          <w:p w14:paraId="6331AD5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D4828F" w14:textId="51AEA136" w:rsidR="00860376" w:rsidRPr="00D4306E" w:rsidRDefault="00566DB6" w:rsidP="001759B0">
            <w:pPr>
              <w:spacing w:line="320" w:lineRule="exact"/>
              <w:jc w:val="both"/>
              <w:rPr>
                <w:rFonts w:ascii="Ebrima" w:hAnsi="Ebrima"/>
                <w:sz w:val="22"/>
                <w:highlight w:val="yellow"/>
              </w:rPr>
            </w:pPr>
            <w:r>
              <w:rPr>
                <w:rFonts w:ascii="Ebrima" w:hAnsi="Ebrima"/>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5D736164" w14:textId="77777777" w:rsidTr="001759B0">
        <w:trPr>
          <w:trHeight w:val="199"/>
        </w:trPr>
        <w:tc>
          <w:tcPr>
            <w:tcW w:w="2253" w:type="pct"/>
          </w:tcPr>
          <w:p w14:paraId="6B7F534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EAB51F2"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3A5BC971" w14:textId="77777777" w:rsidTr="001759B0">
        <w:trPr>
          <w:trHeight w:val="199"/>
        </w:trPr>
        <w:tc>
          <w:tcPr>
            <w:tcW w:w="2253" w:type="pct"/>
          </w:tcPr>
          <w:p w14:paraId="2E6C272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627A7C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2A5F0FFC" w14:textId="77777777" w:rsidTr="001759B0">
        <w:trPr>
          <w:trHeight w:val="199"/>
        </w:trPr>
        <w:tc>
          <w:tcPr>
            <w:tcW w:w="2253" w:type="pct"/>
          </w:tcPr>
          <w:p w14:paraId="6E4BD99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EE6E15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0CE4D0CA" w14:textId="77777777" w:rsidTr="001759B0">
        <w:trPr>
          <w:trHeight w:val="199"/>
        </w:trPr>
        <w:tc>
          <w:tcPr>
            <w:tcW w:w="2253" w:type="pct"/>
          </w:tcPr>
          <w:p w14:paraId="1BF50081"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121130E"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08DF6C7F" w14:textId="77777777" w:rsidTr="001759B0">
        <w:trPr>
          <w:trHeight w:val="199"/>
        </w:trPr>
        <w:tc>
          <w:tcPr>
            <w:tcW w:w="2253" w:type="pct"/>
          </w:tcPr>
          <w:p w14:paraId="412A7A8C"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5AC2A4C"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4B7A4D8C" w14:textId="77777777" w:rsidTr="001759B0">
        <w:trPr>
          <w:trHeight w:val="199"/>
        </w:trPr>
        <w:tc>
          <w:tcPr>
            <w:tcW w:w="2253" w:type="pct"/>
          </w:tcPr>
          <w:p w14:paraId="7E51F12A"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89DDED5"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2DFDC83B" w14:textId="77777777" w:rsidR="00860376" w:rsidRDefault="00860376" w:rsidP="00860376">
      <w:pPr>
        <w:pStyle w:val="Default"/>
        <w:rPr>
          <w:rFonts w:ascii="Ebrima" w:hAnsi="Ebrima"/>
          <w:sz w:val="22"/>
          <w:szCs w:val="22"/>
        </w:rPr>
      </w:pPr>
    </w:p>
    <w:p w14:paraId="7BF74723"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3E4ED8E6" w14:textId="77777777" w:rsidTr="001759B0">
        <w:tc>
          <w:tcPr>
            <w:tcW w:w="2316" w:type="pct"/>
          </w:tcPr>
          <w:p w14:paraId="5871036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p>
        </w:tc>
        <w:tc>
          <w:tcPr>
            <w:tcW w:w="2684" w:type="pct"/>
          </w:tcPr>
          <w:p w14:paraId="029C394C" w14:textId="4EF63310"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69"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70" w:author="Vinicius Franco" w:date="2020-09-02T20:37:00Z">
              <w:r w:rsidR="00FD5D9D">
                <w:rPr>
                  <w:rFonts w:ascii="Ebrima" w:hAnsi="Ebrima"/>
                  <w:sz w:val="22"/>
                </w:rPr>
                <w:t>04 de setembro de 2020</w:t>
              </w:r>
            </w:ins>
          </w:p>
        </w:tc>
      </w:tr>
    </w:tbl>
    <w:p w14:paraId="71E3C38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4E1129C6" w14:textId="77777777" w:rsidTr="001759B0">
        <w:tc>
          <w:tcPr>
            <w:tcW w:w="678" w:type="pct"/>
          </w:tcPr>
          <w:p w14:paraId="49D1DA74"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12B67314"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7C697F0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63C5683"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4392</w:t>
            </w:r>
          </w:p>
        </w:tc>
        <w:tc>
          <w:tcPr>
            <w:tcW w:w="916" w:type="pct"/>
          </w:tcPr>
          <w:p w14:paraId="03CFC75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5202AA7"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37C7A5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888DBD0" w14:textId="77777777" w:rsidTr="001759B0">
        <w:tc>
          <w:tcPr>
            <w:tcW w:w="5000" w:type="pct"/>
            <w:gridSpan w:val="6"/>
          </w:tcPr>
          <w:p w14:paraId="596EBE5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1DABB949" w14:textId="77777777" w:rsidTr="001759B0">
        <w:tc>
          <w:tcPr>
            <w:tcW w:w="5000" w:type="pct"/>
            <w:gridSpan w:val="6"/>
          </w:tcPr>
          <w:p w14:paraId="056563A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0EEEA59D" w14:textId="77777777" w:rsidTr="001759B0">
        <w:tc>
          <w:tcPr>
            <w:tcW w:w="5000" w:type="pct"/>
            <w:gridSpan w:val="6"/>
          </w:tcPr>
          <w:p w14:paraId="5FEFD5E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5E57D844" w14:textId="77777777" w:rsidTr="001759B0">
        <w:tc>
          <w:tcPr>
            <w:tcW w:w="5000" w:type="pct"/>
            <w:gridSpan w:val="6"/>
          </w:tcPr>
          <w:p w14:paraId="74543A92"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45CED658" w14:textId="77777777" w:rsidTr="001759B0">
        <w:tc>
          <w:tcPr>
            <w:tcW w:w="1059" w:type="pct"/>
          </w:tcPr>
          <w:p w14:paraId="6B1091D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5B745C8"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2FD0CD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0E30980"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0F0221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593EE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B01D12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190F5BB" w14:textId="77777777" w:rsidTr="001759B0">
        <w:tc>
          <w:tcPr>
            <w:tcW w:w="5000" w:type="pct"/>
          </w:tcPr>
          <w:p w14:paraId="7FC271B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7A1BA08E" w14:textId="77777777" w:rsidTr="001759B0">
        <w:trPr>
          <w:trHeight w:val="619"/>
        </w:trPr>
        <w:tc>
          <w:tcPr>
            <w:tcW w:w="5000" w:type="pct"/>
          </w:tcPr>
          <w:p w14:paraId="11300424"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10EB72B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02A7062" w14:textId="77777777" w:rsidTr="001759B0">
        <w:tc>
          <w:tcPr>
            <w:tcW w:w="5000" w:type="pct"/>
          </w:tcPr>
          <w:p w14:paraId="339D2F4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408D74B0" w14:textId="77777777" w:rsidTr="001759B0">
        <w:tc>
          <w:tcPr>
            <w:tcW w:w="5000" w:type="pct"/>
          </w:tcPr>
          <w:p w14:paraId="67263A0A"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DC262B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B4C65E7" w14:textId="77777777" w:rsidTr="001759B0">
        <w:tc>
          <w:tcPr>
            <w:tcW w:w="5000" w:type="pct"/>
            <w:tcBorders>
              <w:bottom w:val="single" w:sz="4" w:space="0" w:color="auto"/>
            </w:tcBorders>
          </w:tcPr>
          <w:p w14:paraId="7552246D"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9985577" w14:textId="77777777" w:rsidTr="001759B0">
        <w:tc>
          <w:tcPr>
            <w:tcW w:w="5000" w:type="pct"/>
            <w:tcBorders>
              <w:bottom w:val="single" w:sz="4" w:space="0" w:color="auto"/>
            </w:tcBorders>
          </w:tcPr>
          <w:p w14:paraId="6CEE35F1"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41373E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A906E1F" w14:textId="77777777" w:rsidTr="001759B0">
        <w:tc>
          <w:tcPr>
            <w:tcW w:w="5000" w:type="pct"/>
          </w:tcPr>
          <w:p w14:paraId="695204D6"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1DD4FB6" w14:textId="77777777" w:rsidR="00860376" w:rsidRDefault="00860376" w:rsidP="00860376">
      <w:pPr>
        <w:spacing w:line="320" w:lineRule="exact"/>
        <w:jc w:val="both"/>
        <w:rPr>
          <w:rFonts w:ascii="Ebrima" w:hAnsi="Ebrima" w:cs="Arial"/>
          <w:b/>
          <w:bCs/>
          <w:sz w:val="22"/>
          <w:szCs w:val="22"/>
        </w:rPr>
      </w:pPr>
    </w:p>
    <w:p w14:paraId="0247D8A8" w14:textId="77777777" w:rsidR="00860376" w:rsidRDefault="00860376" w:rsidP="00860376">
      <w:pPr>
        <w:spacing w:line="320" w:lineRule="exact"/>
        <w:jc w:val="both"/>
        <w:rPr>
          <w:rFonts w:ascii="Ebrima" w:hAnsi="Ebrima" w:cs="Arial"/>
          <w:b/>
          <w:bCs/>
          <w:sz w:val="22"/>
          <w:szCs w:val="22"/>
        </w:rPr>
      </w:pPr>
    </w:p>
    <w:p w14:paraId="194F48DA" w14:textId="77777777" w:rsidR="00860376" w:rsidRDefault="00860376" w:rsidP="00860376">
      <w:pPr>
        <w:spacing w:line="320" w:lineRule="exact"/>
        <w:jc w:val="both"/>
        <w:rPr>
          <w:rFonts w:ascii="Ebrima" w:hAnsi="Ebrima" w:cs="Arial"/>
          <w:b/>
          <w:bCs/>
          <w:sz w:val="22"/>
          <w:szCs w:val="22"/>
        </w:rPr>
      </w:pPr>
    </w:p>
    <w:p w14:paraId="11AA7FEF" w14:textId="77777777" w:rsidR="00860376" w:rsidRDefault="00860376" w:rsidP="00860376">
      <w:pPr>
        <w:spacing w:line="320" w:lineRule="exact"/>
        <w:jc w:val="both"/>
        <w:rPr>
          <w:rFonts w:ascii="Ebrima" w:hAnsi="Ebrima" w:cs="Arial"/>
          <w:b/>
          <w:bCs/>
          <w:sz w:val="22"/>
          <w:szCs w:val="22"/>
        </w:rPr>
      </w:pPr>
    </w:p>
    <w:p w14:paraId="54FAA8CC" w14:textId="77777777" w:rsidR="00860376" w:rsidRDefault="00860376" w:rsidP="00860376">
      <w:pPr>
        <w:spacing w:line="320" w:lineRule="exact"/>
        <w:jc w:val="both"/>
        <w:rPr>
          <w:rFonts w:ascii="Ebrima" w:hAnsi="Ebrima" w:cs="Arial"/>
          <w:b/>
          <w:bCs/>
          <w:sz w:val="22"/>
          <w:szCs w:val="22"/>
        </w:rPr>
      </w:pPr>
    </w:p>
    <w:p w14:paraId="2F2A840F" w14:textId="77777777" w:rsidR="00860376" w:rsidRDefault="00860376" w:rsidP="00860376">
      <w:pPr>
        <w:spacing w:line="320" w:lineRule="exact"/>
        <w:jc w:val="both"/>
        <w:rPr>
          <w:rFonts w:ascii="Ebrima" w:hAnsi="Ebrima" w:cs="Arial"/>
          <w:b/>
          <w:bCs/>
          <w:sz w:val="22"/>
          <w:szCs w:val="22"/>
        </w:rPr>
      </w:pPr>
    </w:p>
    <w:p w14:paraId="0D190726" w14:textId="77777777" w:rsidR="00860376" w:rsidRDefault="00860376" w:rsidP="00860376">
      <w:pPr>
        <w:spacing w:line="320" w:lineRule="exact"/>
        <w:jc w:val="both"/>
        <w:rPr>
          <w:rFonts w:ascii="Ebrima" w:hAnsi="Ebrima" w:cs="Arial"/>
          <w:b/>
          <w:bCs/>
          <w:sz w:val="22"/>
          <w:szCs w:val="22"/>
        </w:rPr>
      </w:pPr>
    </w:p>
    <w:p w14:paraId="1433EC2A" w14:textId="77777777" w:rsidR="00860376" w:rsidRDefault="00860376" w:rsidP="00860376">
      <w:pPr>
        <w:spacing w:line="320" w:lineRule="exact"/>
        <w:jc w:val="both"/>
        <w:rPr>
          <w:rFonts w:ascii="Ebrima" w:hAnsi="Ebrima" w:cs="Arial"/>
          <w:b/>
          <w:bCs/>
          <w:sz w:val="22"/>
          <w:szCs w:val="22"/>
        </w:rPr>
      </w:pPr>
    </w:p>
    <w:p w14:paraId="26F7B2F1" w14:textId="3CD20462" w:rsidR="00860376" w:rsidRDefault="00860376" w:rsidP="00860376">
      <w:pPr>
        <w:spacing w:line="320" w:lineRule="exact"/>
        <w:jc w:val="both"/>
        <w:rPr>
          <w:rFonts w:ascii="Ebrima" w:hAnsi="Ebrima" w:cs="Arial"/>
          <w:b/>
          <w:bCs/>
          <w:sz w:val="22"/>
          <w:szCs w:val="22"/>
        </w:rPr>
      </w:pPr>
    </w:p>
    <w:p w14:paraId="5FFEF7AB" w14:textId="537053AE" w:rsidR="00976D54" w:rsidRDefault="00976D54" w:rsidP="00860376">
      <w:pPr>
        <w:spacing w:line="320" w:lineRule="exact"/>
        <w:jc w:val="both"/>
        <w:rPr>
          <w:rFonts w:ascii="Ebrima" w:hAnsi="Ebrima" w:cs="Arial"/>
          <w:b/>
          <w:bCs/>
          <w:sz w:val="22"/>
          <w:szCs w:val="22"/>
        </w:rPr>
      </w:pPr>
    </w:p>
    <w:p w14:paraId="17471E05" w14:textId="77777777" w:rsidR="00976D54" w:rsidRDefault="00976D54" w:rsidP="00860376">
      <w:pPr>
        <w:spacing w:line="320" w:lineRule="exact"/>
        <w:jc w:val="both"/>
        <w:rPr>
          <w:rFonts w:ascii="Ebrima" w:hAnsi="Ebrima" w:cs="Arial"/>
          <w:b/>
          <w:bCs/>
          <w:sz w:val="22"/>
          <w:szCs w:val="22"/>
        </w:rPr>
      </w:pPr>
    </w:p>
    <w:p w14:paraId="07989D6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EA5800" w14:textId="77777777" w:rsidTr="001759B0">
        <w:trPr>
          <w:jc w:val="center"/>
        </w:trPr>
        <w:tc>
          <w:tcPr>
            <w:tcW w:w="5000" w:type="pct"/>
          </w:tcPr>
          <w:p w14:paraId="04DBF1DC"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4DA2C30"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9BD111B"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DDE7C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C12B6C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4FAF48B"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A8442D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F0479A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72980CA9"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460D2D"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B74656A"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B638D3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52C6A0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3ECE849"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487C363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E2AAEE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685739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58AF67B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C2B338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06547B2"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5D57FC56"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039429C"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FBD465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B40787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35AF0B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72D12A7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1378640F" w14:textId="77777777" w:rsidR="00860376" w:rsidRPr="00AA70CD" w:rsidRDefault="00860376" w:rsidP="001759B0">
            <w:pPr>
              <w:spacing w:line="320" w:lineRule="exact"/>
              <w:jc w:val="both"/>
              <w:rPr>
                <w:rFonts w:ascii="Ebrima" w:hAnsi="Ebrima" w:cs="Arial"/>
                <w:b/>
                <w:sz w:val="22"/>
                <w:szCs w:val="22"/>
              </w:rPr>
            </w:pPr>
          </w:p>
          <w:p w14:paraId="0CA34DBF"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C3EDA02"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70A72E7" w14:textId="77777777" w:rsidTr="001759B0">
        <w:tc>
          <w:tcPr>
            <w:tcW w:w="2253" w:type="pct"/>
          </w:tcPr>
          <w:p w14:paraId="623E48AE"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A771FC5"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8FD0714" w14:textId="77777777" w:rsidTr="001759B0">
        <w:tc>
          <w:tcPr>
            <w:tcW w:w="2253" w:type="pct"/>
          </w:tcPr>
          <w:p w14:paraId="06E6D37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04A99D9" w14:textId="3CEC1F7E"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7E758279" w14:textId="77777777" w:rsidTr="001759B0">
        <w:tc>
          <w:tcPr>
            <w:tcW w:w="2253" w:type="pct"/>
          </w:tcPr>
          <w:p w14:paraId="0E055DAA"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EE6FC9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4F2645E2" w14:textId="77777777" w:rsidTr="001759B0">
        <w:trPr>
          <w:trHeight w:val="199"/>
        </w:trPr>
        <w:tc>
          <w:tcPr>
            <w:tcW w:w="2253" w:type="pct"/>
          </w:tcPr>
          <w:p w14:paraId="7D1B56C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CDC6BF5"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0166B946" w14:textId="77777777" w:rsidTr="001759B0">
        <w:trPr>
          <w:trHeight w:val="199"/>
        </w:trPr>
        <w:tc>
          <w:tcPr>
            <w:tcW w:w="2253" w:type="pct"/>
          </w:tcPr>
          <w:p w14:paraId="0A53CB91"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BB532B2"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1F47294F" w14:textId="77777777" w:rsidTr="001759B0">
        <w:trPr>
          <w:trHeight w:val="199"/>
        </w:trPr>
        <w:tc>
          <w:tcPr>
            <w:tcW w:w="2253" w:type="pct"/>
          </w:tcPr>
          <w:p w14:paraId="5CDE67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B31C45E" w14:textId="5611D63C" w:rsidR="00860376" w:rsidRPr="00D4306E" w:rsidRDefault="00566DB6" w:rsidP="001759B0">
            <w:pPr>
              <w:spacing w:line="320" w:lineRule="exact"/>
              <w:jc w:val="both"/>
              <w:rPr>
                <w:rFonts w:ascii="Ebrima" w:hAnsi="Ebrima"/>
                <w:sz w:val="22"/>
                <w:highlight w:val="yellow"/>
              </w:rPr>
            </w:pPr>
            <w:del w:id="71"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72" w:author="Vinicius Franco" w:date="2020-09-02T20:37:00Z">
              <w:r w:rsidR="00FD5D9D">
                <w:rPr>
                  <w:rFonts w:ascii="Ebrima" w:hAnsi="Ebrima"/>
                  <w:sz w:val="22"/>
                </w:rPr>
                <w:t>04 de setembro de 2020</w:t>
              </w:r>
            </w:ins>
          </w:p>
        </w:tc>
      </w:tr>
      <w:tr w:rsidR="00860376" w:rsidRPr="00AA70CD" w14:paraId="765FD5EF" w14:textId="77777777" w:rsidTr="001759B0">
        <w:trPr>
          <w:trHeight w:val="199"/>
        </w:trPr>
        <w:tc>
          <w:tcPr>
            <w:tcW w:w="2253" w:type="pct"/>
          </w:tcPr>
          <w:p w14:paraId="080889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A8BF5C1" w14:textId="7575360A"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783B26A8" w14:textId="77777777" w:rsidTr="001759B0">
        <w:trPr>
          <w:trHeight w:val="199"/>
        </w:trPr>
        <w:tc>
          <w:tcPr>
            <w:tcW w:w="2253" w:type="pct"/>
          </w:tcPr>
          <w:p w14:paraId="559F367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7F8A0BC"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0F126394" w14:textId="77777777" w:rsidTr="001759B0">
        <w:trPr>
          <w:trHeight w:val="199"/>
        </w:trPr>
        <w:tc>
          <w:tcPr>
            <w:tcW w:w="2253" w:type="pct"/>
          </w:tcPr>
          <w:p w14:paraId="1046FD7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E773AA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10F74A1E" w14:textId="77777777" w:rsidTr="001759B0">
        <w:trPr>
          <w:trHeight w:val="199"/>
        </w:trPr>
        <w:tc>
          <w:tcPr>
            <w:tcW w:w="2253" w:type="pct"/>
          </w:tcPr>
          <w:p w14:paraId="4F82D3B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9021BF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50780017" w14:textId="77777777" w:rsidTr="001759B0">
        <w:trPr>
          <w:trHeight w:val="199"/>
        </w:trPr>
        <w:tc>
          <w:tcPr>
            <w:tcW w:w="2253" w:type="pct"/>
          </w:tcPr>
          <w:p w14:paraId="79E318A4"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1835512E"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52DD87C0" w14:textId="77777777" w:rsidTr="001759B0">
        <w:trPr>
          <w:trHeight w:val="199"/>
        </w:trPr>
        <w:tc>
          <w:tcPr>
            <w:tcW w:w="2253" w:type="pct"/>
          </w:tcPr>
          <w:p w14:paraId="26A85CE8"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400EF00"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4C2F7F6E" w14:textId="77777777" w:rsidTr="001759B0">
        <w:trPr>
          <w:trHeight w:val="199"/>
        </w:trPr>
        <w:tc>
          <w:tcPr>
            <w:tcW w:w="2253" w:type="pct"/>
          </w:tcPr>
          <w:p w14:paraId="17ADA5CC"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BBE3CCD"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5387BA5" w14:textId="77777777" w:rsidR="00860376" w:rsidRDefault="00860376" w:rsidP="00860376">
      <w:pPr>
        <w:pStyle w:val="Default"/>
        <w:rPr>
          <w:rFonts w:ascii="Ebrima" w:hAnsi="Ebrima"/>
          <w:sz w:val="22"/>
          <w:szCs w:val="22"/>
        </w:rPr>
      </w:pPr>
    </w:p>
    <w:p w14:paraId="72EC5D3A"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0C176AC"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1278F00" w14:textId="77777777" w:rsidTr="001759B0">
        <w:tc>
          <w:tcPr>
            <w:tcW w:w="2316" w:type="pct"/>
          </w:tcPr>
          <w:p w14:paraId="48F2A762"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200C4108" w14:textId="0554AB72"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73" w:author="Vinicius Franco" w:date="2020-09-02T20:37:00Z">
              <w:r w:rsidR="00566DB6" w:rsidDel="00FD5D9D">
                <w:rPr>
                  <w:rFonts w:ascii="Ebrima" w:hAnsi="Ebrima"/>
                  <w:sz w:val="22"/>
                </w:rPr>
                <w:delText>31 de agosto</w:delText>
              </w:r>
              <w:r w:rsidDel="00FD5D9D">
                <w:rPr>
                  <w:rFonts w:ascii="Ebrima" w:hAnsi="Ebrima"/>
                  <w:sz w:val="22"/>
                </w:rPr>
                <w:delText xml:space="preserve"> de 2020</w:delText>
              </w:r>
            </w:del>
            <w:ins w:id="74" w:author="Vinicius Franco" w:date="2020-09-02T20:37:00Z">
              <w:r w:rsidR="00FD5D9D">
                <w:rPr>
                  <w:rFonts w:ascii="Ebrima" w:hAnsi="Ebrima"/>
                  <w:sz w:val="22"/>
                </w:rPr>
                <w:t>04 de setembro de 2020</w:t>
              </w:r>
            </w:ins>
          </w:p>
        </w:tc>
      </w:tr>
    </w:tbl>
    <w:p w14:paraId="35A5A43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60A8D820" w14:textId="77777777" w:rsidTr="001759B0">
        <w:tc>
          <w:tcPr>
            <w:tcW w:w="678" w:type="pct"/>
          </w:tcPr>
          <w:p w14:paraId="2E9A2BE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B91EBF1"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581565E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7F31161"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4393</w:t>
            </w:r>
          </w:p>
        </w:tc>
        <w:tc>
          <w:tcPr>
            <w:tcW w:w="916" w:type="pct"/>
          </w:tcPr>
          <w:p w14:paraId="52EE947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5C3B94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87827F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72F7301" w14:textId="77777777" w:rsidTr="001759B0">
        <w:tc>
          <w:tcPr>
            <w:tcW w:w="5000" w:type="pct"/>
            <w:gridSpan w:val="6"/>
          </w:tcPr>
          <w:p w14:paraId="44A19DC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0950582" w14:textId="77777777" w:rsidTr="001759B0">
        <w:tc>
          <w:tcPr>
            <w:tcW w:w="5000" w:type="pct"/>
            <w:gridSpan w:val="6"/>
          </w:tcPr>
          <w:p w14:paraId="425BA35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49AAAE7E" w14:textId="77777777" w:rsidTr="001759B0">
        <w:tc>
          <w:tcPr>
            <w:tcW w:w="5000" w:type="pct"/>
            <w:gridSpan w:val="6"/>
          </w:tcPr>
          <w:p w14:paraId="0001371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549E6DD2" w14:textId="77777777" w:rsidTr="001759B0">
        <w:tc>
          <w:tcPr>
            <w:tcW w:w="5000" w:type="pct"/>
            <w:gridSpan w:val="6"/>
          </w:tcPr>
          <w:p w14:paraId="33F4E268"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860376" w:rsidRPr="00AA70CD" w14:paraId="3631EDFA" w14:textId="77777777" w:rsidTr="001759B0">
        <w:tc>
          <w:tcPr>
            <w:tcW w:w="1059" w:type="pct"/>
          </w:tcPr>
          <w:p w14:paraId="5CE7FA6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A7E8847"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3EE87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F69849C"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E112AE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3A82F79"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3483726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E49ACC6" w14:textId="77777777" w:rsidTr="001759B0">
        <w:tc>
          <w:tcPr>
            <w:tcW w:w="5000" w:type="pct"/>
          </w:tcPr>
          <w:p w14:paraId="31C99AF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4842FED8" w14:textId="77777777" w:rsidTr="001759B0">
        <w:trPr>
          <w:trHeight w:val="619"/>
        </w:trPr>
        <w:tc>
          <w:tcPr>
            <w:tcW w:w="5000" w:type="pct"/>
          </w:tcPr>
          <w:p w14:paraId="0B75FBA1"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p>
        </w:tc>
      </w:tr>
    </w:tbl>
    <w:p w14:paraId="4D37768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9FD0745" w14:textId="77777777" w:rsidTr="001759B0">
        <w:tc>
          <w:tcPr>
            <w:tcW w:w="5000" w:type="pct"/>
          </w:tcPr>
          <w:p w14:paraId="63CA7BD2"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267CB7D2" w14:textId="77777777" w:rsidTr="001759B0">
        <w:tc>
          <w:tcPr>
            <w:tcW w:w="5000" w:type="pct"/>
          </w:tcPr>
          <w:p w14:paraId="2B0CD60F"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9A4B9E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F99AAE3" w14:textId="77777777" w:rsidTr="001759B0">
        <w:tc>
          <w:tcPr>
            <w:tcW w:w="5000" w:type="pct"/>
            <w:tcBorders>
              <w:bottom w:val="single" w:sz="4" w:space="0" w:color="auto"/>
            </w:tcBorders>
          </w:tcPr>
          <w:p w14:paraId="5F7B7DE5"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38FD7D0" w14:textId="77777777" w:rsidTr="001759B0">
        <w:tc>
          <w:tcPr>
            <w:tcW w:w="5000" w:type="pct"/>
            <w:tcBorders>
              <w:bottom w:val="single" w:sz="4" w:space="0" w:color="auto"/>
            </w:tcBorders>
          </w:tcPr>
          <w:p w14:paraId="653D8122"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056ED9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E8596E0" w14:textId="77777777" w:rsidTr="001759B0">
        <w:tc>
          <w:tcPr>
            <w:tcW w:w="5000" w:type="pct"/>
          </w:tcPr>
          <w:p w14:paraId="61E5F8C5"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5F9EC22" w14:textId="77777777" w:rsidR="00860376" w:rsidRDefault="00860376" w:rsidP="00860376">
      <w:pPr>
        <w:spacing w:line="320" w:lineRule="exact"/>
        <w:jc w:val="both"/>
        <w:rPr>
          <w:rFonts w:ascii="Ebrima" w:hAnsi="Ebrima" w:cs="Arial"/>
          <w:b/>
          <w:bCs/>
          <w:sz w:val="22"/>
          <w:szCs w:val="22"/>
        </w:rPr>
      </w:pPr>
    </w:p>
    <w:p w14:paraId="0FE4CF9D" w14:textId="77777777" w:rsidR="00860376" w:rsidRDefault="00860376" w:rsidP="00860376">
      <w:pPr>
        <w:spacing w:line="320" w:lineRule="exact"/>
        <w:jc w:val="both"/>
        <w:rPr>
          <w:rFonts w:ascii="Ebrima" w:hAnsi="Ebrima" w:cs="Arial"/>
          <w:b/>
          <w:bCs/>
          <w:sz w:val="22"/>
          <w:szCs w:val="22"/>
        </w:rPr>
      </w:pPr>
    </w:p>
    <w:p w14:paraId="57FD65DE" w14:textId="77777777" w:rsidR="00860376" w:rsidRDefault="00860376" w:rsidP="00860376">
      <w:pPr>
        <w:spacing w:line="320" w:lineRule="exact"/>
        <w:jc w:val="both"/>
        <w:rPr>
          <w:rFonts w:ascii="Ebrima" w:hAnsi="Ebrima" w:cs="Arial"/>
          <w:b/>
          <w:bCs/>
          <w:sz w:val="22"/>
          <w:szCs w:val="22"/>
        </w:rPr>
      </w:pPr>
    </w:p>
    <w:p w14:paraId="2F39D974" w14:textId="77777777" w:rsidR="00860376" w:rsidRDefault="00860376" w:rsidP="00860376">
      <w:pPr>
        <w:spacing w:line="320" w:lineRule="exact"/>
        <w:jc w:val="both"/>
        <w:rPr>
          <w:rFonts w:ascii="Ebrima" w:hAnsi="Ebrima" w:cs="Arial"/>
          <w:b/>
          <w:bCs/>
          <w:sz w:val="22"/>
          <w:szCs w:val="22"/>
        </w:rPr>
      </w:pPr>
    </w:p>
    <w:p w14:paraId="59580EE1" w14:textId="77777777" w:rsidR="00860376" w:rsidRDefault="00860376" w:rsidP="00860376">
      <w:pPr>
        <w:spacing w:line="320" w:lineRule="exact"/>
        <w:jc w:val="both"/>
        <w:rPr>
          <w:rFonts w:ascii="Ebrima" w:hAnsi="Ebrima" w:cs="Arial"/>
          <w:b/>
          <w:bCs/>
          <w:sz w:val="22"/>
          <w:szCs w:val="22"/>
        </w:rPr>
      </w:pPr>
    </w:p>
    <w:p w14:paraId="223FC27B" w14:textId="77777777" w:rsidR="00860376" w:rsidRDefault="00860376" w:rsidP="00860376">
      <w:pPr>
        <w:spacing w:line="320" w:lineRule="exact"/>
        <w:jc w:val="both"/>
        <w:rPr>
          <w:rFonts w:ascii="Ebrima" w:hAnsi="Ebrima" w:cs="Arial"/>
          <w:b/>
          <w:bCs/>
          <w:sz w:val="22"/>
          <w:szCs w:val="22"/>
        </w:rPr>
      </w:pPr>
    </w:p>
    <w:p w14:paraId="03149C03" w14:textId="77777777" w:rsidR="00860376" w:rsidRDefault="00860376" w:rsidP="00860376">
      <w:pPr>
        <w:spacing w:line="320" w:lineRule="exact"/>
        <w:jc w:val="both"/>
        <w:rPr>
          <w:rFonts w:ascii="Ebrima" w:hAnsi="Ebrima" w:cs="Arial"/>
          <w:b/>
          <w:bCs/>
          <w:sz w:val="22"/>
          <w:szCs w:val="22"/>
        </w:rPr>
      </w:pPr>
    </w:p>
    <w:p w14:paraId="48B1E2D3" w14:textId="77777777" w:rsidR="00860376" w:rsidRDefault="00860376" w:rsidP="00860376">
      <w:pPr>
        <w:spacing w:line="320" w:lineRule="exact"/>
        <w:jc w:val="both"/>
        <w:rPr>
          <w:rFonts w:ascii="Ebrima" w:hAnsi="Ebrima" w:cs="Arial"/>
          <w:b/>
          <w:bCs/>
          <w:sz w:val="22"/>
          <w:szCs w:val="22"/>
        </w:rPr>
      </w:pPr>
    </w:p>
    <w:p w14:paraId="6B579A49" w14:textId="77777777" w:rsidR="00860376" w:rsidRDefault="00860376" w:rsidP="00860376">
      <w:pPr>
        <w:spacing w:line="320" w:lineRule="exact"/>
        <w:jc w:val="both"/>
        <w:rPr>
          <w:rFonts w:ascii="Ebrima" w:hAnsi="Ebrima" w:cs="Arial"/>
          <w:b/>
          <w:bCs/>
          <w:sz w:val="22"/>
          <w:szCs w:val="22"/>
        </w:rPr>
      </w:pPr>
    </w:p>
    <w:p w14:paraId="1AC6C700" w14:textId="61D4D3E6" w:rsidR="00860376" w:rsidRDefault="00860376" w:rsidP="00860376">
      <w:pPr>
        <w:spacing w:line="320" w:lineRule="exact"/>
        <w:jc w:val="both"/>
        <w:rPr>
          <w:rFonts w:ascii="Ebrima" w:hAnsi="Ebrima" w:cs="Arial"/>
          <w:b/>
          <w:bCs/>
          <w:sz w:val="22"/>
          <w:szCs w:val="22"/>
        </w:rPr>
      </w:pPr>
    </w:p>
    <w:p w14:paraId="77826E77" w14:textId="77777777" w:rsidR="00976D54" w:rsidRPr="00AA70CD" w:rsidRDefault="00976D54"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1D0C390" w14:textId="77777777" w:rsidTr="001759B0">
        <w:trPr>
          <w:jc w:val="center"/>
        </w:trPr>
        <w:tc>
          <w:tcPr>
            <w:tcW w:w="5000" w:type="pct"/>
          </w:tcPr>
          <w:p w14:paraId="56CD14CE"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4A3F975"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576708F2"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A5B01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C60E06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B8DDA6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C00C5E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4B463D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69E187E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CEFD9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E33CE1"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A3785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74BFA45"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8CCF50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2CBF0E5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C269756"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3F88747E"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0E9CCB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45FFC4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15ECBDA"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7521C96A"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894DBAC"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BC14D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7783280"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93653C3"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4380B9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C38E9BC" w14:textId="77777777" w:rsidR="00860376" w:rsidRPr="00AA70CD" w:rsidRDefault="00860376" w:rsidP="001759B0">
            <w:pPr>
              <w:spacing w:line="320" w:lineRule="exact"/>
              <w:jc w:val="both"/>
              <w:rPr>
                <w:rFonts w:ascii="Ebrima" w:hAnsi="Ebrima" w:cs="Arial"/>
                <w:b/>
                <w:sz w:val="22"/>
                <w:szCs w:val="22"/>
              </w:rPr>
            </w:pPr>
          </w:p>
          <w:p w14:paraId="1E6B9F7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60EB3B6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2F305301" w14:textId="77777777" w:rsidTr="001759B0">
        <w:tc>
          <w:tcPr>
            <w:tcW w:w="2253" w:type="pct"/>
          </w:tcPr>
          <w:p w14:paraId="3B530BA7"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BF2DDB5"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842B8E8" w14:textId="77777777" w:rsidTr="001759B0">
        <w:tc>
          <w:tcPr>
            <w:tcW w:w="2253" w:type="pct"/>
          </w:tcPr>
          <w:p w14:paraId="6BED16B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18D6405" w14:textId="20FCDA41" w:rsidR="00860376" w:rsidRPr="00AA70CD" w:rsidRDefault="00566DB6" w:rsidP="001759B0">
            <w:pPr>
              <w:spacing w:line="320" w:lineRule="exact"/>
              <w:jc w:val="both"/>
              <w:rPr>
                <w:rFonts w:ascii="Ebrima" w:hAnsi="Ebrima" w:cs="Arial"/>
                <w:bCs/>
                <w:sz w:val="22"/>
                <w:szCs w:val="22"/>
              </w:rPr>
            </w:pPr>
            <w:r>
              <w:rPr>
                <w:rFonts w:ascii="Ebrima" w:hAnsi="Ebrima"/>
                <w:color w:val="000000"/>
                <w:sz w:val="22"/>
              </w:rPr>
              <w:t>47 (quarenta e sete)</w:t>
            </w:r>
            <w:r w:rsidR="00860376" w:rsidRPr="00AA70CD">
              <w:rPr>
                <w:rFonts w:ascii="Ebrima" w:hAnsi="Ebrima" w:cs="Arial"/>
                <w:sz w:val="22"/>
                <w:szCs w:val="22"/>
              </w:rPr>
              <w:t xml:space="preserve"> meses</w:t>
            </w:r>
          </w:p>
        </w:tc>
      </w:tr>
      <w:tr w:rsidR="00860376" w:rsidRPr="00AA70CD" w14:paraId="1A7BCD49" w14:textId="77777777" w:rsidTr="001759B0">
        <w:tc>
          <w:tcPr>
            <w:tcW w:w="2253" w:type="pct"/>
          </w:tcPr>
          <w:p w14:paraId="22BC72C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28B064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541D740E" w14:textId="77777777" w:rsidTr="001759B0">
        <w:trPr>
          <w:trHeight w:val="199"/>
        </w:trPr>
        <w:tc>
          <w:tcPr>
            <w:tcW w:w="2253" w:type="pct"/>
          </w:tcPr>
          <w:p w14:paraId="1A7F274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137287"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159290C8" w14:textId="77777777" w:rsidTr="001759B0">
        <w:trPr>
          <w:trHeight w:val="199"/>
        </w:trPr>
        <w:tc>
          <w:tcPr>
            <w:tcW w:w="2253" w:type="pct"/>
          </w:tcPr>
          <w:p w14:paraId="08FA1877"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7D894114"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4EF59434" w14:textId="77777777" w:rsidTr="001759B0">
        <w:trPr>
          <w:trHeight w:val="199"/>
        </w:trPr>
        <w:tc>
          <w:tcPr>
            <w:tcW w:w="2253" w:type="pct"/>
          </w:tcPr>
          <w:p w14:paraId="32C90D8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6185805" w14:textId="1C41DA41" w:rsidR="00860376" w:rsidRPr="00D4306E" w:rsidRDefault="00566DB6" w:rsidP="001759B0">
            <w:pPr>
              <w:spacing w:line="320" w:lineRule="exact"/>
              <w:jc w:val="both"/>
              <w:rPr>
                <w:rFonts w:ascii="Ebrima" w:hAnsi="Ebrima"/>
                <w:sz w:val="22"/>
                <w:highlight w:val="yellow"/>
              </w:rPr>
            </w:pPr>
            <w:del w:id="75" w:author="Vinicius Franco" w:date="2020-09-02T20:37:00Z">
              <w:r w:rsidDel="00FD5D9D">
                <w:rPr>
                  <w:rFonts w:ascii="Ebrima" w:hAnsi="Ebrima"/>
                  <w:sz w:val="22"/>
                </w:rPr>
                <w:delText>31 de agosto</w:delText>
              </w:r>
              <w:r w:rsidR="00860376" w:rsidRPr="00477381" w:rsidDel="00FD5D9D">
                <w:rPr>
                  <w:rFonts w:ascii="Ebrima" w:hAnsi="Ebrima"/>
                  <w:sz w:val="22"/>
                </w:rPr>
                <w:delText xml:space="preserve"> de 2020</w:delText>
              </w:r>
            </w:del>
            <w:ins w:id="76" w:author="Vinicius Franco" w:date="2020-09-02T20:37:00Z">
              <w:r w:rsidR="00FD5D9D">
                <w:rPr>
                  <w:rFonts w:ascii="Ebrima" w:hAnsi="Ebrima"/>
                  <w:sz w:val="22"/>
                </w:rPr>
                <w:t>04 de setembro de 2020</w:t>
              </w:r>
            </w:ins>
          </w:p>
        </w:tc>
      </w:tr>
      <w:tr w:rsidR="00860376" w:rsidRPr="00AA70CD" w14:paraId="185EFAC7" w14:textId="77777777" w:rsidTr="001759B0">
        <w:trPr>
          <w:trHeight w:val="199"/>
        </w:trPr>
        <w:tc>
          <w:tcPr>
            <w:tcW w:w="2253" w:type="pct"/>
          </w:tcPr>
          <w:p w14:paraId="3E43674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ADF0210" w14:textId="033C7B16" w:rsidR="00860376" w:rsidRPr="00D4306E" w:rsidRDefault="00566DB6" w:rsidP="001759B0">
            <w:pPr>
              <w:spacing w:line="320" w:lineRule="exact"/>
              <w:jc w:val="both"/>
              <w:rPr>
                <w:rFonts w:ascii="Ebrima" w:hAnsi="Ebrima"/>
                <w:sz w:val="22"/>
                <w:highlight w:val="yellow"/>
              </w:rPr>
            </w:pPr>
            <w:r>
              <w:rPr>
                <w:rFonts w:ascii="Ebrima" w:hAnsi="Ebrima"/>
                <w:color w:val="000000"/>
                <w:sz w:val="22"/>
              </w:rPr>
              <w:t>47 (quarenta e sete)</w:t>
            </w:r>
            <w:r w:rsidR="00860376" w:rsidRPr="0022658B">
              <w:rPr>
                <w:rFonts w:ascii="Ebrima" w:hAnsi="Ebrima" w:cs="Arial"/>
                <w:sz w:val="22"/>
                <w:szCs w:val="22"/>
              </w:rPr>
              <w:t xml:space="preserve"> meses a contar da data de emissão </w:t>
            </w:r>
            <w:r w:rsidR="00860376">
              <w:rPr>
                <w:rFonts w:ascii="Ebrima" w:hAnsi="Ebrima" w:cs="Arial"/>
                <w:sz w:val="22"/>
                <w:szCs w:val="22"/>
              </w:rPr>
              <w:t>da</w:t>
            </w:r>
            <w:r w:rsidR="00860376" w:rsidRPr="0022658B">
              <w:rPr>
                <w:rFonts w:ascii="Ebrima" w:hAnsi="Ebrima" w:cs="Arial"/>
                <w:sz w:val="22"/>
                <w:szCs w:val="22"/>
              </w:rPr>
              <w:t xml:space="preserve"> CCB.</w:t>
            </w:r>
          </w:p>
        </w:tc>
      </w:tr>
      <w:tr w:rsidR="00860376" w:rsidRPr="00AA70CD" w14:paraId="4D3046E7" w14:textId="77777777" w:rsidTr="001759B0">
        <w:trPr>
          <w:trHeight w:val="199"/>
        </w:trPr>
        <w:tc>
          <w:tcPr>
            <w:tcW w:w="2253" w:type="pct"/>
          </w:tcPr>
          <w:p w14:paraId="0EC76B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370105C"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35EB5BDF" w14:textId="77777777" w:rsidTr="001759B0">
        <w:trPr>
          <w:trHeight w:val="199"/>
        </w:trPr>
        <w:tc>
          <w:tcPr>
            <w:tcW w:w="2253" w:type="pct"/>
          </w:tcPr>
          <w:p w14:paraId="501CEF9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11FA436"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3ABF2A90" w14:textId="77777777" w:rsidTr="001759B0">
        <w:trPr>
          <w:trHeight w:val="199"/>
        </w:trPr>
        <w:tc>
          <w:tcPr>
            <w:tcW w:w="2253" w:type="pct"/>
          </w:tcPr>
          <w:p w14:paraId="213052F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EB30E2"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7E2F4267" w14:textId="77777777" w:rsidTr="001759B0">
        <w:trPr>
          <w:trHeight w:val="199"/>
        </w:trPr>
        <w:tc>
          <w:tcPr>
            <w:tcW w:w="2253" w:type="pct"/>
          </w:tcPr>
          <w:p w14:paraId="52D0B5B2"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BD75045"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5902C400" w14:textId="77777777" w:rsidTr="001759B0">
        <w:trPr>
          <w:trHeight w:val="199"/>
        </w:trPr>
        <w:tc>
          <w:tcPr>
            <w:tcW w:w="2253" w:type="pct"/>
          </w:tcPr>
          <w:p w14:paraId="7613535D"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E7210FE"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29E1E0EF" w14:textId="77777777" w:rsidTr="001759B0">
        <w:trPr>
          <w:trHeight w:val="199"/>
        </w:trPr>
        <w:tc>
          <w:tcPr>
            <w:tcW w:w="2253" w:type="pct"/>
          </w:tcPr>
          <w:p w14:paraId="5A262B22"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551B037"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97EF814" w14:textId="77777777" w:rsidR="00860376" w:rsidRPr="000404E4" w:rsidRDefault="00860376" w:rsidP="00860376">
      <w:pPr>
        <w:pStyle w:val="Default"/>
        <w:rPr>
          <w:rFonts w:ascii="Ebrima" w:hAnsi="Ebrima"/>
          <w:sz w:val="22"/>
          <w:szCs w:val="22"/>
        </w:rPr>
      </w:pPr>
    </w:p>
    <w:p w14:paraId="374F6F50" w14:textId="77777777" w:rsidR="00860376" w:rsidRPr="00155754" w:rsidRDefault="00860376" w:rsidP="00075A95">
      <w:pPr>
        <w:spacing w:line="300" w:lineRule="exact"/>
        <w:rPr>
          <w:rFonts w:ascii="Ebrima" w:hAnsi="Ebrima"/>
          <w:sz w:val="22"/>
        </w:rPr>
      </w:pPr>
    </w:p>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W w:w="9280" w:type="dxa"/>
        <w:tblCellMar>
          <w:left w:w="70" w:type="dxa"/>
          <w:right w:w="70" w:type="dxa"/>
        </w:tblCellMar>
        <w:tblLook w:val="04A0" w:firstRow="1" w:lastRow="0" w:firstColumn="1" w:lastColumn="0" w:noHBand="0" w:noVBand="1"/>
      </w:tblPr>
      <w:tblGrid>
        <w:gridCol w:w="3435"/>
        <w:gridCol w:w="795"/>
        <w:gridCol w:w="874"/>
        <w:gridCol w:w="715"/>
        <w:gridCol w:w="3515"/>
      </w:tblGrid>
      <w:tr w:rsidR="00976D54" w:rsidRPr="00976D54" w14:paraId="3D84C4B6" w14:textId="77777777" w:rsidTr="00976D54">
        <w:trPr>
          <w:trHeight w:val="348"/>
        </w:trPr>
        <w:tc>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1A4F90C2"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Tranche</w:t>
            </w:r>
          </w:p>
        </w:tc>
        <w:tc>
          <w:tcPr>
            <w:tcW w:w="1580" w:type="dxa"/>
            <w:gridSpan w:val="2"/>
            <w:tcBorders>
              <w:top w:val="single" w:sz="8" w:space="0" w:color="auto"/>
              <w:left w:val="nil"/>
              <w:bottom w:val="single" w:sz="8" w:space="0" w:color="auto"/>
              <w:right w:val="single" w:sz="8" w:space="0" w:color="auto"/>
            </w:tcBorders>
            <w:shd w:val="clear" w:color="000000" w:fill="FCE4D6"/>
            <w:noWrap/>
            <w:vAlign w:val="center"/>
            <w:hideMark/>
          </w:tcPr>
          <w:p w14:paraId="7971308C"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Valor</w:t>
            </w:r>
          </w:p>
        </w:tc>
        <w:tc>
          <w:tcPr>
            <w:tcW w:w="4220" w:type="dxa"/>
            <w:gridSpan w:val="2"/>
            <w:tcBorders>
              <w:top w:val="single" w:sz="8" w:space="0" w:color="auto"/>
              <w:left w:val="nil"/>
              <w:bottom w:val="single" w:sz="8" w:space="0" w:color="auto"/>
              <w:right w:val="single" w:sz="8" w:space="0" w:color="auto"/>
            </w:tcBorders>
            <w:shd w:val="clear" w:color="000000" w:fill="FCE4D6"/>
            <w:noWrap/>
            <w:vAlign w:val="center"/>
            <w:hideMark/>
          </w:tcPr>
          <w:p w14:paraId="06607568"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Destinação</w:t>
            </w:r>
          </w:p>
        </w:tc>
      </w:tr>
      <w:tr w:rsidR="00976D54" w:rsidRPr="00976D54" w14:paraId="75DFBB6C" w14:textId="77777777" w:rsidTr="00976D54">
        <w:trPr>
          <w:trHeight w:val="345"/>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97B613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Primeira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D4D78C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R$ 4.350.000,00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201F8FE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71BBD69"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232614C6"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06F7B132"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675586A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4AB899D2"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5E3E51F0"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17DA5A8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2ECEB31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52F9019F"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6F1F6C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Segunda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B9573A2"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R$ 2.750.000,00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1F81D5E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3677F0A"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35C01BC3"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25F5CA0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61534AB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1FC416E"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448193ED"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3A14B727"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47C314A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51A32743"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566EEF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Terceira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8EADAB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R$ 2.600.000,00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24D67069"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37B2C817"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7B261B3D"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7FEFF48F"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3386067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BA17913"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60B2F16C"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4BE4989F"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1BBFE42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43B88539"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CAEA8D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Quarta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39113C2"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R$ 2.500.000,00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6FAFBB7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2558F6BF"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18DBBB3E"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40AB03B4"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7BB9E37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BA39C0C"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60FECA09"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2999B48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08AE8EA9"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01244013" w14:textId="77777777" w:rsidTr="003371A6">
        <w:trPr>
          <w:trHeight w:val="348"/>
        </w:trPr>
        <w:tc>
          <w:tcPr>
            <w:tcW w:w="1870" w:type="pct"/>
            <w:gridSpan w:val="2"/>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42577C6"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Tranche</w:t>
            </w:r>
          </w:p>
        </w:tc>
        <w:tc>
          <w:tcPr>
            <w:tcW w:w="863" w:type="pct"/>
            <w:gridSpan w:val="2"/>
            <w:tcBorders>
              <w:top w:val="single" w:sz="8" w:space="0" w:color="auto"/>
              <w:left w:val="nil"/>
              <w:bottom w:val="single" w:sz="8" w:space="0" w:color="auto"/>
              <w:right w:val="single" w:sz="8" w:space="0" w:color="auto"/>
            </w:tcBorders>
            <w:shd w:val="clear" w:color="000000" w:fill="FCE4D6"/>
            <w:noWrap/>
            <w:vAlign w:val="center"/>
            <w:hideMark/>
          </w:tcPr>
          <w:p w14:paraId="3C70CD6F"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Valor</w:t>
            </w:r>
          </w:p>
        </w:tc>
        <w:tc>
          <w:tcPr>
            <w:tcW w:w="2267" w:type="pct"/>
            <w:tcBorders>
              <w:top w:val="single" w:sz="8" w:space="0" w:color="auto"/>
              <w:left w:val="nil"/>
              <w:bottom w:val="single" w:sz="8" w:space="0" w:color="auto"/>
              <w:right w:val="single" w:sz="8" w:space="0" w:color="auto"/>
            </w:tcBorders>
            <w:shd w:val="clear" w:color="000000" w:fill="FCE4D6"/>
            <w:noWrap/>
            <w:vAlign w:val="center"/>
            <w:hideMark/>
          </w:tcPr>
          <w:p w14:paraId="4E85E162"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Destinação</w:t>
            </w:r>
          </w:p>
        </w:tc>
      </w:tr>
      <w:tr w:rsidR="00976D54" w:rsidRPr="00976D54" w14:paraId="143991CE" w14:textId="77777777" w:rsidTr="003371A6">
        <w:trPr>
          <w:trHeight w:val="345"/>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6BAD9B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Primeira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93F1FE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R$ 4.350.000,00</w:t>
            </w:r>
          </w:p>
        </w:tc>
        <w:tc>
          <w:tcPr>
            <w:tcW w:w="2267" w:type="pct"/>
            <w:tcBorders>
              <w:top w:val="nil"/>
              <w:left w:val="nil"/>
              <w:bottom w:val="single" w:sz="8" w:space="0" w:color="auto"/>
              <w:right w:val="single" w:sz="8" w:space="0" w:color="auto"/>
            </w:tcBorders>
            <w:shd w:val="clear" w:color="auto" w:fill="auto"/>
            <w:noWrap/>
            <w:vAlign w:val="center"/>
            <w:hideMark/>
          </w:tcPr>
          <w:p w14:paraId="75B74E0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1F2B294F" w14:textId="77777777" w:rsidTr="003371A6">
        <w:trPr>
          <w:trHeight w:val="300"/>
        </w:trPr>
        <w:tc>
          <w:tcPr>
            <w:tcW w:w="1870" w:type="pct"/>
            <w:gridSpan w:val="2"/>
            <w:vMerge/>
            <w:tcBorders>
              <w:top w:val="nil"/>
              <w:left w:val="single" w:sz="8" w:space="0" w:color="auto"/>
              <w:bottom w:val="single" w:sz="8" w:space="0" w:color="000000"/>
              <w:right w:val="single" w:sz="8" w:space="0" w:color="auto"/>
            </w:tcBorders>
            <w:vAlign w:val="center"/>
            <w:hideMark/>
          </w:tcPr>
          <w:p w14:paraId="7F9B39E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0109BB0D"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6D598AB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282318C" w14:textId="77777777" w:rsidTr="003371A6">
        <w:trPr>
          <w:trHeight w:val="360"/>
        </w:trPr>
        <w:tc>
          <w:tcPr>
            <w:tcW w:w="1870" w:type="pct"/>
            <w:gridSpan w:val="2"/>
            <w:vMerge/>
            <w:tcBorders>
              <w:top w:val="nil"/>
              <w:left w:val="single" w:sz="8" w:space="0" w:color="auto"/>
              <w:bottom w:val="single" w:sz="8" w:space="0" w:color="000000"/>
              <w:right w:val="single" w:sz="8" w:space="0" w:color="auto"/>
            </w:tcBorders>
            <w:vAlign w:val="center"/>
            <w:hideMark/>
          </w:tcPr>
          <w:p w14:paraId="55DC7BC3"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0684CD4C"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2FC48DD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792369EB" w14:textId="77777777" w:rsidTr="003371A6">
        <w:trPr>
          <w:trHeight w:val="330"/>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7B3836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Segunda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CC5D5F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R$ 2.750.000,00</w:t>
            </w:r>
          </w:p>
        </w:tc>
        <w:tc>
          <w:tcPr>
            <w:tcW w:w="2267" w:type="pct"/>
            <w:tcBorders>
              <w:top w:val="nil"/>
              <w:left w:val="nil"/>
              <w:bottom w:val="single" w:sz="8" w:space="0" w:color="auto"/>
              <w:right w:val="single" w:sz="8" w:space="0" w:color="auto"/>
            </w:tcBorders>
            <w:shd w:val="clear" w:color="auto" w:fill="auto"/>
            <w:noWrap/>
            <w:vAlign w:val="center"/>
            <w:hideMark/>
          </w:tcPr>
          <w:p w14:paraId="0CAD8DB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2968B8DC" w14:textId="77777777" w:rsidTr="003371A6">
        <w:trPr>
          <w:trHeight w:val="300"/>
        </w:trPr>
        <w:tc>
          <w:tcPr>
            <w:tcW w:w="1870" w:type="pct"/>
            <w:gridSpan w:val="2"/>
            <w:vMerge/>
            <w:tcBorders>
              <w:top w:val="nil"/>
              <w:left w:val="single" w:sz="8" w:space="0" w:color="auto"/>
              <w:bottom w:val="single" w:sz="8" w:space="0" w:color="000000"/>
              <w:right w:val="single" w:sz="8" w:space="0" w:color="auto"/>
            </w:tcBorders>
            <w:vAlign w:val="center"/>
            <w:hideMark/>
          </w:tcPr>
          <w:p w14:paraId="5EA3498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39492600"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464392E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5CEF5026" w14:textId="77777777" w:rsidTr="003371A6">
        <w:trPr>
          <w:trHeight w:val="360"/>
        </w:trPr>
        <w:tc>
          <w:tcPr>
            <w:tcW w:w="1870" w:type="pct"/>
            <w:gridSpan w:val="2"/>
            <w:vMerge/>
            <w:tcBorders>
              <w:top w:val="nil"/>
              <w:left w:val="single" w:sz="8" w:space="0" w:color="auto"/>
              <w:bottom w:val="single" w:sz="8" w:space="0" w:color="000000"/>
              <w:right w:val="single" w:sz="8" w:space="0" w:color="auto"/>
            </w:tcBorders>
            <w:vAlign w:val="center"/>
            <w:hideMark/>
          </w:tcPr>
          <w:p w14:paraId="3188A830"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62A9123A"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0B2D1E4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0AC01805" w14:textId="77777777" w:rsidTr="003371A6">
        <w:trPr>
          <w:trHeight w:val="330"/>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3E2B12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Terceira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AB2D58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R$ 2.600.000,00</w:t>
            </w:r>
          </w:p>
        </w:tc>
        <w:tc>
          <w:tcPr>
            <w:tcW w:w="2267" w:type="pct"/>
            <w:tcBorders>
              <w:top w:val="nil"/>
              <w:left w:val="nil"/>
              <w:bottom w:val="single" w:sz="8" w:space="0" w:color="auto"/>
              <w:right w:val="single" w:sz="8" w:space="0" w:color="auto"/>
            </w:tcBorders>
            <w:shd w:val="clear" w:color="auto" w:fill="auto"/>
            <w:noWrap/>
            <w:vAlign w:val="center"/>
            <w:hideMark/>
          </w:tcPr>
          <w:p w14:paraId="09B5490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FA1B9DF" w14:textId="77777777" w:rsidTr="003371A6">
        <w:trPr>
          <w:trHeight w:val="300"/>
        </w:trPr>
        <w:tc>
          <w:tcPr>
            <w:tcW w:w="1870" w:type="pct"/>
            <w:gridSpan w:val="2"/>
            <w:vMerge/>
            <w:tcBorders>
              <w:top w:val="nil"/>
              <w:left w:val="single" w:sz="8" w:space="0" w:color="auto"/>
              <w:bottom w:val="single" w:sz="8" w:space="0" w:color="000000"/>
              <w:right w:val="single" w:sz="8" w:space="0" w:color="auto"/>
            </w:tcBorders>
            <w:vAlign w:val="center"/>
            <w:hideMark/>
          </w:tcPr>
          <w:p w14:paraId="0666364F"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1A3E3AE9"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6066B7B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A2E2B42" w14:textId="77777777" w:rsidTr="003371A6">
        <w:trPr>
          <w:trHeight w:val="360"/>
        </w:trPr>
        <w:tc>
          <w:tcPr>
            <w:tcW w:w="1870" w:type="pct"/>
            <w:gridSpan w:val="2"/>
            <w:vMerge/>
            <w:tcBorders>
              <w:top w:val="nil"/>
              <w:left w:val="single" w:sz="8" w:space="0" w:color="auto"/>
              <w:bottom w:val="single" w:sz="8" w:space="0" w:color="000000"/>
              <w:right w:val="single" w:sz="8" w:space="0" w:color="auto"/>
            </w:tcBorders>
            <w:vAlign w:val="center"/>
            <w:hideMark/>
          </w:tcPr>
          <w:p w14:paraId="5A647F2B"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5C6F88AF"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3DDB894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6E2167D4" w14:textId="77777777" w:rsidTr="003371A6">
        <w:trPr>
          <w:trHeight w:val="330"/>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83E3AD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Quarta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6656A2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R$ 2.500.000,00</w:t>
            </w:r>
          </w:p>
        </w:tc>
        <w:tc>
          <w:tcPr>
            <w:tcW w:w="2267" w:type="pct"/>
            <w:tcBorders>
              <w:top w:val="nil"/>
              <w:left w:val="nil"/>
              <w:bottom w:val="single" w:sz="8" w:space="0" w:color="auto"/>
              <w:right w:val="single" w:sz="8" w:space="0" w:color="auto"/>
            </w:tcBorders>
            <w:shd w:val="clear" w:color="auto" w:fill="auto"/>
            <w:noWrap/>
            <w:vAlign w:val="center"/>
            <w:hideMark/>
          </w:tcPr>
          <w:p w14:paraId="4BA7598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71021F2A" w14:textId="77777777" w:rsidTr="003371A6">
        <w:trPr>
          <w:trHeight w:val="300"/>
        </w:trPr>
        <w:tc>
          <w:tcPr>
            <w:tcW w:w="1870" w:type="pct"/>
            <w:gridSpan w:val="2"/>
            <w:vMerge/>
            <w:tcBorders>
              <w:top w:val="nil"/>
              <w:left w:val="single" w:sz="8" w:space="0" w:color="auto"/>
              <w:bottom w:val="single" w:sz="8" w:space="0" w:color="000000"/>
              <w:right w:val="single" w:sz="8" w:space="0" w:color="auto"/>
            </w:tcBorders>
            <w:vAlign w:val="center"/>
            <w:hideMark/>
          </w:tcPr>
          <w:p w14:paraId="1299122D"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155AFA07"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5E36A26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1D00EC04" w14:textId="77777777" w:rsidTr="003371A6">
        <w:trPr>
          <w:trHeight w:val="360"/>
        </w:trPr>
        <w:tc>
          <w:tcPr>
            <w:tcW w:w="1870" w:type="pct"/>
            <w:gridSpan w:val="2"/>
            <w:vMerge/>
            <w:tcBorders>
              <w:top w:val="nil"/>
              <w:left w:val="single" w:sz="8" w:space="0" w:color="auto"/>
              <w:bottom w:val="single" w:sz="8" w:space="0" w:color="000000"/>
              <w:right w:val="single" w:sz="8" w:space="0" w:color="auto"/>
            </w:tcBorders>
            <w:vAlign w:val="center"/>
            <w:hideMark/>
          </w:tcPr>
          <w:p w14:paraId="797279D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
          <w:p w14:paraId="37B99A1B"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
          <w:p w14:paraId="6659C5A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tbl>
      <w:tblPr>
        <w:tblW w:w="5640" w:type="dxa"/>
        <w:jc w:val="center"/>
        <w:tblCellMar>
          <w:left w:w="0" w:type="dxa"/>
          <w:right w:w="0" w:type="dxa"/>
        </w:tblCellMar>
        <w:tblLook w:val="04A0" w:firstRow="1" w:lastRow="0" w:firstColumn="1" w:lastColumn="0" w:noHBand="0" w:noVBand="1"/>
      </w:tblPr>
      <w:tblGrid>
        <w:gridCol w:w="3933"/>
        <w:gridCol w:w="107"/>
        <w:gridCol w:w="1600"/>
      </w:tblGrid>
      <w:tr w:rsidR="00976D54" w14:paraId="07EFBEDF" w14:textId="77777777" w:rsidTr="003371A6">
        <w:trPr>
          <w:trHeight w:val="288"/>
          <w:jc w:val="center"/>
        </w:trPr>
        <w:tc>
          <w:tcPr>
            <w:tcW w:w="404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11AC56"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E0D1BC8" w14:textId="77777777" w:rsidR="00976D54" w:rsidRDefault="00976D54">
            <w:pPr>
              <w:jc w:val="center"/>
              <w:rPr>
                <w:rFonts w:ascii="Calibri" w:hAnsi="Calibri" w:cs="Calibri"/>
                <w:b/>
                <w:bCs/>
                <w:color w:val="000000"/>
                <w:sz w:val="20"/>
                <w:szCs w:val="20"/>
              </w:rPr>
            </w:pPr>
            <w:r>
              <w:rPr>
                <w:rFonts w:ascii="Calibri" w:hAnsi="Calibri" w:cs="Calibri"/>
                <w:b/>
                <w:bCs/>
                <w:color w:val="000000"/>
                <w:sz w:val="20"/>
                <w:szCs w:val="20"/>
              </w:rPr>
              <w:t>R$</w:t>
            </w:r>
          </w:p>
        </w:tc>
      </w:tr>
      <w:tr w:rsidR="00976D54" w14:paraId="05E7593C"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7A2431" w14:textId="77777777" w:rsidR="00976D54" w:rsidRDefault="00976D54">
            <w:pPr>
              <w:rPr>
                <w:rFonts w:ascii="Calibri" w:hAnsi="Calibri" w:cs="Calibri"/>
                <w:color w:val="000000"/>
                <w:sz w:val="20"/>
                <w:szCs w:val="20"/>
              </w:rPr>
            </w:pPr>
            <w:r>
              <w:rPr>
                <w:rFonts w:ascii="Calibri" w:hAnsi="Calibri" w:cs="Calibri"/>
                <w:color w:val="000000"/>
                <w:sz w:val="20"/>
                <w:szCs w:val="20"/>
              </w:rPr>
              <w:t>Companhia Hipotecária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B2199"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4D475"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33.672</w:t>
            </w:r>
          </w:p>
        </w:tc>
      </w:tr>
      <w:tr w:rsidR="00976D54" w14:paraId="3B790AF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70647" w14:textId="77777777" w:rsidR="00976D54" w:rsidRDefault="00976D54">
            <w:pPr>
              <w:rPr>
                <w:rFonts w:ascii="Calibri" w:hAnsi="Calibri" w:cs="Calibri"/>
                <w:color w:val="000000"/>
                <w:sz w:val="20"/>
                <w:szCs w:val="20"/>
              </w:rPr>
            </w:pPr>
            <w:r>
              <w:rPr>
                <w:rFonts w:ascii="Calibri" w:hAnsi="Calibri" w:cs="Calibri"/>
                <w:color w:val="000000"/>
                <w:sz w:val="20"/>
                <w:szCs w:val="20"/>
              </w:rPr>
              <w:t>Coordenador Líder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87D1B"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27D5"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13.375</w:t>
            </w:r>
          </w:p>
        </w:tc>
      </w:tr>
      <w:tr w:rsidR="00976D54" w14:paraId="73EB8A72"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6A363" w14:textId="77777777" w:rsidR="00976D54" w:rsidRDefault="00976D54">
            <w:pPr>
              <w:rPr>
                <w:rFonts w:ascii="Calibri" w:hAnsi="Calibri" w:cs="Calibri"/>
                <w:color w:val="000000"/>
                <w:sz w:val="20"/>
                <w:szCs w:val="20"/>
              </w:rPr>
            </w:pPr>
            <w:r>
              <w:rPr>
                <w:rFonts w:ascii="Calibri" w:hAnsi="Calibri" w:cs="Calibri"/>
                <w:color w:val="000000"/>
                <w:sz w:val="20"/>
                <w:szCs w:val="20"/>
              </w:rPr>
              <w:t>Engenharia | Vistoria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6D7E4"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5383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10.000</w:t>
            </w:r>
          </w:p>
        </w:tc>
      </w:tr>
      <w:tr w:rsidR="00976D54" w14:paraId="2F693EC7"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B3525" w14:textId="77777777" w:rsidR="00976D54" w:rsidRDefault="00976D54">
            <w:pPr>
              <w:rPr>
                <w:rFonts w:ascii="Calibri" w:hAnsi="Calibri" w:cs="Calibri"/>
                <w:color w:val="000000"/>
                <w:sz w:val="20"/>
                <w:szCs w:val="20"/>
              </w:rPr>
            </w:pPr>
            <w:r>
              <w:rPr>
                <w:rFonts w:ascii="Calibri" w:hAnsi="Calibri" w:cs="Calibri"/>
                <w:color w:val="000000"/>
                <w:sz w:val="20"/>
                <w:szCs w:val="20"/>
              </w:rPr>
              <w:t>Rating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A29E7D"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6F74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25.000</w:t>
            </w:r>
          </w:p>
        </w:tc>
      </w:tr>
      <w:tr w:rsidR="00976D54" w14:paraId="5FCC952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A25EA" w14:textId="77777777" w:rsidR="00976D54" w:rsidRDefault="00976D54">
            <w:pPr>
              <w:rPr>
                <w:rFonts w:ascii="Calibri" w:hAnsi="Calibri" w:cs="Calibri"/>
                <w:color w:val="000000"/>
                <w:sz w:val="20"/>
                <w:szCs w:val="20"/>
              </w:rPr>
            </w:pPr>
            <w:r>
              <w:rPr>
                <w:rFonts w:ascii="Calibri" w:hAnsi="Calibri" w:cs="Calibri"/>
                <w:color w:val="000000"/>
                <w:sz w:val="20"/>
                <w:szCs w:val="20"/>
              </w:rPr>
              <w:t>Assessor Legal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D891A"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1977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64.000</w:t>
            </w:r>
          </w:p>
        </w:tc>
      </w:tr>
      <w:tr w:rsidR="00976D54" w14:paraId="721AC800"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31312" w14:textId="77777777" w:rsidR="00976D54" w:rsidRDefault="00976D54">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7F76D4"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E5BF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18.000</w:t>
            </w:r>
          </w:p>
        </w:tc>
      </w:tr>
      <w:tr w:rsidR="00976D54" w14:paraId="62B077C1"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77ADD3" w14:textId="77777777" w:rsidR="00976D54" w:rsidRDefault="00976D54">
            <w:pPr>
              <w:rPr>
                <w:rFonts w:ascii="Calibri" w:hAnsi="Calibri" w:cs="Calibri"/>
                <w:color w:val="000000"/>
                <w:sz w:val="20"/>
                <w:szCs w:val="20"/>
              </w:rPr>
            </w:pPr>
            <w:r>
              <w:rPr>
                <w:rFonts w:ascii="Calibri" w:hAnsi="Calibri" w:cs="Calibri"/>
                <w:color w:val="000000"/>
                <w:sz w:val="20"/>
                <w:szCs w:val="20"/>
              </w:rPr>
              <w:t>Agente Registrador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43B03"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8C73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3.500</w:t>
            </w:r>
          </w:p>
        </w:tc>
      </w:tr>
      <w:tr w:rsidR="00976D54" w14:paraId="67ABDDF3"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EF05F9" w14:textId="77777777" w:rsidR="00976D54" w:rsidRDefault="00976D54">
            <w:pPr>
              <w:rPr>
                <w:rFonts w:ascii="Calibri" w:hAnsi="Calibri" w:cs="Calibri"/>
                <w:color w:val="000000"/>
                <w:sz w:val="20"/>
                <w:szCs w:val="20"/>
              </w:rPr>
            </w:pPr>
            <w:proofErr w:type="spellStart"/>
            <w:r>
              <w:rPr>
                <w:rFonts w:ascii="Calibri" w:hAnsi="Calibri" w:cs="Calibri"/>
                <w:color w:val="000000"/>
                <w:sz w:val="20"/>
                <w:szCs w:val="20"/>
              </w:rPr>
              <w:t>Cetip</w:t>
            </w:r>
            <w:proofErr w:type="spellEnd"/>
            <w:r>
              <w:rPr>
                <w:rFonts w:ascii="Calibri" w:hAnsi="Calibri" w:cs="Calibri"/>
                <w:color w:val="000000"/>
                <w:sz w:val="20"/>
                <w:szCs w:val="20"/>
              </w:rPr>
              <w:t xml:space="preserve"> - Registro Ativo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C4F9A6"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A2721"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5.000</w:t>
            </w:r>
          </w:p>
        </w:tc>
      </w:tr>
      <w:tr w:rsidR="00976D54" w14:paraId="7FF0CF44"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9FA0" w14:textId="77777777" w:rsidR="00976D54" w:rsidRDefault="00976D54">
            <w:pPr>
              <w:rPr>
                <w:rFonts w:ascii="Calibri" w:hAnsi="Calibri" w:cs="Calibri"/>
                <w:color w:val="000000"/>
                <w:sz w:val="20"/>
                <w:szCs w:val="20"/>
              </w:rPr>
            </w:pPr>
            <w:proofErr w:type="spellStart"/>
            <w:r>
              <w:rPr>
                <w:rFonts w:ascii="Calibri" w:hAnsi="Calibri" w:cs="Calibri"/>
                <w:color w:val="000000"/>
                <w:sz w:val="20"/>
                <w:szCs w:val="20"/>
              </w:rPr>
              <w:t>Cetip</w:t>
            </w:r>
            <w:proofErr w:type="spellEnd"/>
            <w:r>
              <w:rPr>
                <w:rFonts w:ascii="Calibri" w:hAnsi="Calibri" w:cs="Calibri"/>
                <w:color w:val="000000"/>
                <w:sz w:val="20"/>
                <w:szCs w:val="20"/>
              </w:rPr>
              <w:t xml:space="preserve"> - Registro Ativo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E89A0"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2AA6C"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3.500</w:t>
            </w:r>
          </w:p>
        </w:tc>
      </w:tr>
      <w:tr w:rsidR="00976D54" w14:paraId="793AAEA7"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C6255" w14:textId="77777777" w:rsidR="00976D54" w:rsidRDefault="00976D54">
            <w:pPr>
              <w:rPr>
                <w:rFonts w:ascii="Calibri" w:hAnsi="Calibri" w:cs="Calibri"/>
                <w:color w:val="000000"/>
                <w:sz w:val="20"/>
                <w:szCs w:val="20"/>
              </w:rPr>
            </w:pPr>
            <w:proofErr w:type="spellStart"/>
            <w:r>
              <w:rPr>
                <w:rFonts w:ascii="Calibri" w:hAnsi="Calibri" w:cs="Calibri"/>
                <w:color w:val="000000"/>
                <w:sz w:val="20"/>
                <w:szCs w:val="20"/>
              </w:rPr>
              <w:t>Cetip</w:t>
            </w:r>
            <w:proofErr w:type="spellEnd"/>
            <w:r>
              <w:rPr>
                <w:rFonts w:ascii="Calibri" w:hAnsi="Calibri" w:cs="Calibri"/>
                <w:color w:val="000000"/>
                <w:sz w:val="20"/>
                <w:szCs w:val="20"/>
              </w:rPr>
              <w:t xml:space="preserve"> - Movimentações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52FD2"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85611"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13.196</w:t>
            </w:r>
          </w:p>
        </w:tc>
      </w:tr>
      <w:tr w:rsidR="00976D54" w14:paraId="327C0275"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B2CD6" w14:textId="77777777" w:rsidR="00976D54" w:rsidRDefault="00976D54">
            <w:pPr>
              <w:rPr>
                <w:rFonts w:ascii="Calibri" w:hAnsi="Calibri" w:cs="Calibri"/>
                <w:color w:val="000000"/>
                <w:sz w:val="20"/>
                <w:szCs w:val="20"/>
              </w:rPr>
            </w:pPr>
            <w:proofErr w:type="spellStart"/>
            <w:r>
              <w:rPr>
                <w:rFonts w:ascii="Calibri" w:hAnsi="Calibri" w:cs="Calibri"/>
                <w:color w:val="000000"/>
                <w:sz w:val="20"/>
                <w:szCs w:val="20"/>
              </w:rPr>
              <w:t>Anbima</w:t>
            </w:r>
            <w:proofErr w:type="spellEnd"/>
            <w:r>
              <w:rPr>
                <w:rFonts w:ascii="Calibri" w:hAnsi="Calibri" w:cs="Calibri"/>
                <w:color w:val="000000"/>
                <w:sz w:val="20"/>
                <w:szCs w:val="20"/>
              </w:rPr>
              <w:t xml:space="preserve"> - Taxa de Registro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3E46F"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F563C"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1.440</w:t>
            </w:r>
          </w:p>
        </w:tc>
      </w:tr>
      <w:tr w:rsidR="00976D54" w14:paraId="715F2F4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700FE" w14:textId="77777777" w:rsidR="00976D54" w:rsidRDefault="00976D54">
            <w:pPr>
              <w:rPr>
                <w:rFonts w:ascii="Calibri" w:hAnsi="Calibri" w:cs="Calibri"/>
                <w:color w:val="000000"/>
                <w:sz w:val="20"/>
                <w:szCs w:val="20"/>
              </w:rPr>
            </w:pPr>
            <w:proofErr w:type="spellStart"/>
            <w:r>
              <w:rPr>
                <w:rFonts w:ascii="Calibri" w:hAnsi="Calibri" w:cs="Calibri"/>
                <w:color w:val="000000"/>
                <w:sz w:val="20"/>
                <w:szCs w:val="20"/>
              </w:rPr>
              <w:t>Servicer</w:t>
            </w:r>
            <w:proofErr w:type="spellEnd"/>
            <w:r>
              <w:rPr>
                <w:rFonts w:ascii="Calibri" w:hAnsi="Calibri" w:cs="Calibri"/>
                <w:color w:val="000000"/>
                <w:sz w:val="20"/>
                <w:szCs w:val="20"/>
              </w:rPr>
              <w:t xml:space="preserve"> - Auditoria e Implantação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6DFCD9"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CBD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49.634</w:t>
            </w:r>
          </w:p>
        </w:tc>
      </w:tr>
      <w:tr w:rsidR="00976D54" w14:paraId="37B0B5BB" w14:textId="77777777" w:rsidTr="003371A6">
        <w:trPr>
          <w:trHeight w:val="288"/>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A6C8EE" w14:textId="77777777" w:rsidR="00976D54" w:rsidRDefault="00976D54">
            <w:pPr>
              <w:rPr>
                <w:rFonts w:ascii="Calibri" w:hAnsi="Calibri" w:cs="Calibri"/>
                <w:color w:val="000000"/>
                <w:sz w:val="20"/>
                <w:szCs w:val="20"/>
              </w:rPr>
            </w:pPr>
            <w:r>
              <w:rPr>
                <w:rFonts w:ascii="Calibri" w:hAnsi="Calibri" w:cs="Calibri"/>
                <w:color w:val="000000"/>
                <w:sz w:val="20"/>
                <w:szCs w:val="20"/>
              </w:rPr>
              <w:t>Despachante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774D91" w14:textId="77777777" w:rsidR="00976D54" w:rsidRDefault="00976D5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79E4D"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5.000</w:t>
            </w:r>
          </w:p>
        </w:tc>
      </w:tr>
      <w:tr w:rsidR="00976D54" w14:paraId="6A7A4A9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38A4E6"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Valor total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1AB67D" w14:textId="77777777" w:rsidR="00976D54" w:rsidRDefault="00976D54">
            <w:pPr>
              <w:rPr>
                <w:rFonts w:ascii="Calibri" w:hAnsi="Calibri" w:cs="Calibri"/>
                <w:b/>
                <w:bCs/>
                <w:color w:val="000000"/>
                <w:sz w:val="20"/>
                <w:szCs w:val="20"/>
              </w:rPr>
            </w:pPr>
          </w:p>
        </w:tc>
        <w:tc>
          <w:tcPr>
            <w:tcW w:w="0" w:type="auto"/>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14:paraId="2CD7B653"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211.645 </w:t>
            </w:r>
          </w:p>
        </w:tc>
      </w:tr>
    </w:tbl>
    <w:p w14:paraId="420BEC72" w14:textId="6879B289" w:rsidR="00976D54" w:rsidRDefault="00976D54" w:rsidP="00DD2F41">
      <w:pPr>
        <w:spacing w:line="300" w:lineRule="exact"/>
        <w:jc w:val="center"/>
        <w:rPr>
          <w:rFonts w:ascii="Ebrima" w:hAnsi="Ebrima"/>
          <w:b/>
          <w:sz w:val="22"/>
        </w:rPr>
      </w:pPr>
      <w:r w:rsidRPr="000D5AF0" w:rsidDel="00976D54">
        <w:rPr>
          <w:rFonts w:ascii="Ebrima" w:hAnsi="Ebrima"/>
          <w:b/>
          <w:sz w:val="22"/>
          <w:highlight w:val="yellow"/>
        </w:rPr>
        <w:t xml:space="preserve"> </w:t>
      </w:r>
    </w:p>
    <w:tbl>
      <w:tblPr>
        <w:tblW w:w="5000" w:type="pct"/>
        <w:tblCellMar>
          <w:left w:w="70" w:type="dxa"/>
          <w:right w:w="70" w:type="dxa"/>
        </w:tblCellMar>
        <w:tblLook w:val="04A0" w:firstRow="1" w:lastRow="0" w:firstColumn="1" w:lastColumn="0" w:noHBand="0" w:noVBand="1"/>
      </w:tblPr>
      <w:tblGrid>
        <w:gridCol w:w="3685"/>
        <w:gridCol w:w="1460"/>
        <w:gridCol w:w="1403"/>
        <w:gridCol w:w="1403"/>
        <w:gridCol w:w="1403"/>
      </w:tblGrid>
      <w:tr w:rsidR="00976D54" w:rsidRPr="00976D54" w14:paraId="0DDB6996" w14:textId="77777777" w:rsidTr="003371A6">
        <w:trPr>
          <w:trHeight w:val="288"/>
        </w:trPr>
        <w:tc>
          <w:tcPr>
            <w:tcW w:w="1969" w:type="pct"/>
            <w:tcBorders>
              <w:top w:val="nil"/>
              <w:left w:val="nil"/>
              <w:bottom w:val="single" w:sz="4" w:space="0" w:color="auto"/>
              <w:right w:val="nil"/>
            </w:tcBorders>
            <w:shd w:val="clear" w:color="auto" w:fill="auto"/>
            <w:noWrap/>
            <w:vAlign w:val="center"/>
            <w:hideMark/>
          </w:tcPr>
          <w:p w14:paraId="40B7DE6F" w14:textId="77777777" w:rsidR="00976D54" w:rsidRPr="00976D54" w:rsidRDefault="00976D54" w:rsidP="00976D54">
            <w:pPr>
              <w:rPr>
                <w:rFonts w:ascii="Calibri" w:hAnsi="Calibri" w:cs="Calibri"/>
                <w:b/>
                <w:bCs/>
                <w:sz w:val="20"/>
                <w:szCs w:val="20"/>
              </w:rPr>
            </w:pPr>
            <w:r w:rsidRPr="00976D54">
              <w:rPr>
                <w:rFonts w:ascii="Calibri" w:hAnsi="Calibri" w:cs="Calibri"/>
                <w:b/>
                <w:bCs/>
                <w:sz w:val="20"/>
                <w:szCs w:val="20"/>
              </w:rPr>
              <w:t>Custos Flat - Por Tranche</w:t>
            </w:r>
          </w:p>
        </w:tc>
        <w:tc>
          <w:tcPr>
            <w:tcW w:w="780" w:type="pct"/>
            <w:tcBorders>
              <w:top w:val="nil"/>
              <w:left w:val="nil"/>
              <w:bottom w:val="single" w:sz="4" w:space="0" w:color="auto"/>
              <w:right w:val="nil"/>
            </w:tcBorders>
            <w:shd w:val="clear" w:color="auto" w:fill="auto"/>
            <w:noWrap/>
            <w:vAlign w:val="bottom"/>
            <w:hideMark/>
          </w:tcPr>
          <w:p w14:paraId="68DD13DA"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1ª Tranche</w:t>
            </w:r>
          </w:p>
        </w:tc>
        <w:tc>
          <w:tcPr>
            <w:tcW w:w="750" w:type="pct"/>
            <w:tcBorders>
              <w:top w:val="nil"/>
              <w:left w:val="nil"/>
              <w:bottom w:val="single" w:sz="4" w:space="0" w:color="auto"/>
              <w:right w:val="nil"/>
            </w:tcBorders>
            <w:shd w:val="clear" w:color="auto" w:fill="auto"/>
            <w:noWrap/>
            <w:vAlign w:val="bottom"/>
            <w:hideMark/>
          </w:tcPr>
          <w:p w14:paraId="044F6FA3"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2ª Tranche</w:t>
            </w:r>
          </w:p>
        </w:tc>
        <w:tc>
          <w:tcPr>
            <w:tcW w:w="750" w:type="pct"/>
            <w:tcBorders>
              <w:top w:val="nil"/>
              <w:left w:val="nil"/>
              <w:bottom w:val="single" w:sz="4" w:space="0" w:color="auto"/>
              <w:right w:val="nil"/>
            </w:tcBorders>
            <w:shd w:val="clear" w:color="auto" w:fill="auto"/>
            <w:noWrap/>
            <w:vAlign w:val="bottom"/>
            <w:hideMark/>
          </w:tcPr>
          <w:p w14:paraId="767A60BB"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3ª Tranche</w:t>
            </w:r>
          </w:p>
        </w:tc>
        <w:tc>
          <w:tcPr>
            <w:tcW w:w="750" w:type="pct"/>
            <w:tcBorders>
              <w:top w:val="nil"/>
              <w:left w:val="nil"/>
              <w:bottom w:val="single" w:sz="4" w:space="0" w:color="auto"/>
              <w:right w:val="nil"/>
            </w:tcBorders>
            <w:shd w:val="clear" w:color="auto" w:fill="auto"/>
            <w:noWrap/>
            <w:vAlign w:val="bottom"/>
            <w:hideMark/>
          </w:tcPr>
          <w:p w14:paraId="4FDDDFB1"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4ª Tranche</w:t>
            </w:r>
          </w:p>
        </w:tc>
      </w:tr>
      <w:tr w:rsidR="00976D54" w:rsidRPr="00976D54" w14:paraId="51799B0C" w14:textId="77777777" w:rsidTr="003371A6">
        <w:trPr>
          <w:trHeight w:val="288"/>
        </w:trPr>
        <w:tc>
          <w:tcPr>
            <w:tcW w:w="1969" w:type="pct"/>
            <w:tcBorders>
              <w:top w:val="single" w:sz="4" w:space="0" w:color="auto"/>
              <w:left w:val="nil"/>
              <w:bottom w:val="nil"/>
              <w:right w:val="nil"/>
            </w:tcBorders>
            <w:shd w:val="clear" w:color="auto" w:fill="auto"/>
            <w:noWrap/>
            <w:vAlign w:val="center"/>
            <w:hideMark/>
          </w:tcPr>
          <w:p w14:paraId="356E62A1" w14:textId="77777777" w:rsidR="00976D54" w:rsidRPr="00976D54" w:rsidRDefault="00976D54" w:rsidP="00976D54">
            <w:pPr>
              <w:rPr>
                <w:rFonts w:ascii="Calibri" w:hAnsi="Calibri" w:cs="Calibri"/>
                <w:sz w:val="20"/>
                <w:szCs w:val="20"/>
              </w:rPr>
            </w:pPr>
            <w:proofErr w:type="spellStart"/>
            <w:r w:rsidRPr="00976D54">
              <w:rPr>
                <w:rFonts w:ascii="Calibri" w:hAnsi="Calibri" w:cs="Calibri"/>
                <w:sz w:val="20"/>
                <w:szCs w:val="20"/>
              </w:rPr>
              <w:t>Securitizadora</w:t>
            </w:r>
            <w:proofErr w:type="spellEnd"/>
          </w:p>
        </w:tc>
        <w:tc>
          <w:tcPr>
            <w:tcW w:w="780" w:type="pct"/>
            <w:tcBorders>
              <w:top w:val="nil"/>
              <w:left w:val="nil"/>
              <w:bottom w:val="nil"/>
              <w:right w:val="nil"/>
            </w:tcBorders>
            <w:shd w:val="clear" w:color="auto" w:fill="auto"/>
            <w:noWrap/>
            <w:vAlign w:val="center"/>
            <w:hideMark/>
          </w:tcPr>
          <w:p w14:paraId="66CA8ABC"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104.400</w:t>
            </w:r>
          </w:p>
        </w:tc>
        <w:tc>
          <w:tcPr>
            <w:tcW w:w="750" w:type="pct"/>
            <w:tcBorders>
              <w:top w:val="nil"/>
              <w:left w:val="nil"/>
              <w:bottom w:val="nil"/>
              <w:right w:val="nil"/>
            </w:tcBorders>
            <w:shd w:val="clear" w:color="auto" w:fill="auto"/>
            <w:noWrap/>
            <w:vAlign w:val="center"/>
            <w:hideMark/>
          </w:tcPr>
          <w:p w14:paraId="03393CBF"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66.000</w:t>
            </w:r>
          </w:p>
        </w:tc>
        <w:tc>
          <w:tcPr>
            <w:tcW w:w="750" w:type="pct"/>
            <w:tcBorders>
              <w:top w:val="nil"/>
              <w:left w:val="nil"/>
              <w:bottom w:val="nil"/>
              <w:right w:val="nil"/>
            </w:tcBorders>
            <w:shd w:val="clear" w:color="auto" w:fill="auto"/>
            <w:noWrap/>
            <w:vAlign w:val="center"/>
            <w:hideMark/>
          </w:tcPr>
          <w:p w14:paraId="45DC14D2"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62.400</w:t>
            </w:r>
          </w:p>
        </w:tc>
        <w:tc>
          <w:tcPr>
            <w:tcW w:w="750" w:type="pct"/>
            <w:tcBorders>
              <w:top w:val="nil"/>
              <w:left w:val="nil"/>
              <w:bottom w:val="nil"/>
              <w:right w:val="nil"/>
            </w:tcBorders>
            <w:shd w:val="clear" w:color="auto" w:fill="auto"/>
            <w:noWrap/>
            <w:vAlign w:val="center"/>
            <w:hideMark/>
          </w:tcPr>
          <w:p w14:paraId="2717A74A"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60.000</w:t>
            </w:r>
          </w:p>
        </w:tc>
      </w:tr>
      <w:tr w:rsidR="00976D54" w:rsidRPr="00976D54" w14:paraId="720E4438" w14:textId="77777777" w:rsidTr="003371A6">
        <w:trPr>
          <w:trHeight w:val="288"/>
        </w:trPr>
        <w:tc>
          <w:tcPr>
            <w:tcW w:w="1969" w:type="pct"/>
            <w:tcBorders>
              <w:top w:val="nil"/>
              <w:left w:val="nil"/>
              <w:bottom w:val="single" w:sz="4" w:space="0" w:color="auto"/>
              <w:right w:val="nil"/>
            </w:tcBorders>
            <w:shd w:val="clear" w:color="auto" w:fill="auto"/>
            <w:noWrap/>
            <w:vAlign w:val="bottom"/>
            <w:hideMark/>
          </w:tcPr>
          <w:p w14:paraId="413DFB0B" w14:textId="77777777" w:rsidR="00976D54" w:rsidRPr="00976D54" w:rsidRDefault="00976D54" w:rsidP="00976D54">
            <w:pPr>
              <w:rPr>
                <w:rFonts w:ascii="Calibri" w:hAnsi="Calibri" w:cs="Calibri"/>
                <w:color w:val="000000"/>
                <w:sz w:val="20"/>
                <w:szCs w:val="20"/>
              </w:rPr>
            </w:pPr>
            <w:r w:rsidRPr="00976D54">
              <w:rPr>
                <w:rFonts w:ascii="Calibri" w:hAnsi="Calibri" w:cs="Calibri"/>
                <w:color w:val="000000"/>
                <w:sz w:val="20"/>
                <w:szCs w:val="20"/>
              </w:rPr>
              <w:t>Taxa de Sucesso</w:t>
            </w:r>
          </w:p>
        </w:tc>
        <w:tc>
          <w:tcPr>
            <w:tcW w:w="780" w:type="pct"/>
            <w:tcBorders>
              <w:top w:val="nil"/>
              <w:left w:val="nil"/>
              <w:bottom w:val="nil"/>
              <w:right w:val="nil"/>
            </w:tcBorders>
            <w:shd w:val="clear" w:color="auto" w:fill="auto"/>
            <w:noWrap/>
            <w:vAlign w:val="center"/>
            <w:hideMark/>
          </w:tcPr>
          <w:p w14:paraId="01D4AD1E"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87.000</w:t>
            </w:r>
          </w:p>
        </w:tc>
        <w:tc>
          <w:tcPr>
            <w:tcW w:w="750" w:type="pct"/>
            <w:tcBorders>
              <w:top w:val="nil"/>
              <w:left w:val="nil"/>
              <w:bottom w:val="nil"/>
              <w:right w:val="nil"/>
            </w:tcBorders>
            <w:shd w:val="clear" w:color="auto" w:fill="auto"/>
            <w:noWrap/>
            <w:vAlign w:val="center"/>
            <w:hideMark/>
          </w:tcPr>
          <w:p w14:paraId="5701FC63"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55.000</w:t>
            </w:r>
          </w:p>
        </w:tc>
        <w:tc>
          <w:tcPr>
            <w:tcW w:w="750" w:type="pct"/>
            <w:tcBorders>
              <w:top w:val="nil"/>
              <w:left w:val="nil"/>
              <w:bottom w:val="nil"/>
              <w:right w:val="nil"/>
            </w:tcBorders>
            <w:shd w:val="clear" w:color="auto" w:fill="auto"/>
            <w:noWrap/>
            <w:vAlign w:val="center"/>
            <w:hideMark/>
          </w:tcPr>
          <w:p w14:paraId="023C4D6B"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52.000</w:t>
            </w:r>
          </w:p>
        </w:tc>
        <w:tc>
          <w:tcPr>
            <w:tcW w:w="750" w:type="pct"/>
            <w:tcBorders>
              <w:top w:val="nil"/>
              <w:left w:val="nil"/>
              <w:bottom w:val="nil"/>
              <w:right w:val="nil"/>
            </w:tcBorders>
            <w:shd w:val="clear" w:color="auto" w:fill="auto"/>
            <w:noWrap/>
            <w:vAlign w:val="center"/>
            <w:hideMark/>
          </w:tcPr>
          <w:p w14:paraId="5E72B81E"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50.000</w:t>
            </w:r>
          </w:p>
        </w:tc>
      </w:tr>
      <w:tr w:rsidR="00976D54" w:rsidRPr="00976D54" w14:paraId="1F569683" w14:textId="77777777" w:rsidTr="003371A6">
        <w:trPr>
          <w:trHeight w:val="288"/>
        </w:trPr>
        <w:tc>
          <w:tcPr>
            <w:tcW w:w="1969" w:type="pct"/>
            <w:tcBorders>
              <w:top w:val="nil"/>
              <w:left w:val="nil"/>
              <w:bottom w:val="nil"/>
              <w:right w:val="nil"/>
            </w:tcBorders>
            <w:shd w:val="clear" w:color="auto" w:fill="auto"/>
            <w:noWrap/>
            <w:vAlign w:val="center"/>
            <w:hideMark/>
          </w:tcPr>
          <w:p w14:paraId="285C09B6" w14:textId="77777777" w:rsidR="00976D54" w:rsidRPr="00976D54" w:rsidRDefault="00976D54" w:rsidP="00976D54">
            <w:pPr>
              <w:rPr>
                <w:rFonts w:ascii="Calibri" w:hAnsi="Calibri" w:cs="Calibri"/>
                <w:b/>
                <w:bCs/>
                <w:sz w:val="20"/>
                <w:szCs w:val="20"/>
              </w:rPr>
            </w:pPr>
            <w:r w:rsidRPr="00976D54">
              <w:rPr>
                <w:rFonts w:ascii="Calibri" w:hAnsi="Calibri" w:cs="Calibri"/>
                <w:b/>
                <w:bCs/>
                <w:sz w:val="20"/>
                <w:szCs w:val="20"/>
              </w:rPr>
              <w:t>Valor total</w:t>
            </w:r>
          </w:p>
        </w:tc>
        <w:tc>
          <w:tcPr>
            <w:tcW w:w="780" w:type="pct"/>
            <w:tcBorders>
              <w:top w:val="single" w:sz="4" w:space="0" w:color="auto"/>
              <w:left w:val="nil"/>
              <w:bottom w:val="nil"/>
              <w:right w:val="nil"/>
            </w:tcBorders>
            <w:shd w:val="clear" w:color="auto" w:fill="auto"/>
            <w:noWrap/>
            <w:vAlign w:val="bottom"/>
            <w:hideMark/>
          </w:tcPr>
          <w:p w14:paraId="6DED5E36"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191.400</w:t>
            </w:r>
          </w:p>
        </w:tc>
        <w:tc>
          <w:tcPr>
            <w:tcW w:w="750" w:type="pct"/>
            <w:tcBorders>
              <w:top w:val="single" w:sz="4" w:space="0" w:color="auto"/>
              <w:left w:val="nil"/>
              <w:bottom w:val="nil"/>
              <w:right w:val="nil"/>
            </w:tcBorders>
            <w:shd w:val="clear" w:color="auto" w:fill="auto"/>
            <w:noWrap/>
            <w:vAlign w:val="bottom"/>
            <w:hideMark/>
          </w:tcPr>
          <w:p w14:paraId="46442851"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121.000</w:t>
            </w:r>
          </w:p>
        </w:tc>
        <w:tc>
          <w:tcPr>
            <w:tcW w:w="750" w:type="pct"/>
            <w:tcBorders>
              <w:top w:val="single" w:sz="4" w:space="0" w:color="auto"/>
              <w:left w:val="nil"/>
              <w:bottom w:val="nil"/>
              <w:right w:val="nil"/>
            </w:tcBorders>
            <w:shd w:val="clear" w:color="auto" w:fill="auto"/>
            <w:noWrap/>
            <w:vAlign w:val="bottom"/>
            <w:hideMark/>
          </w:tcPr>
          <w:p w14:paraId="3FCB7814"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114.400</w:t>
            </w:r>
          </w:p>
        </w:tc>
        <w:tc>
          <w:tcPr>
            <w:tcW w:w="750" w:type="pct"/>
            <w:tcBorders>
              <w:top w:val="single" w:sz="4" w:space="0" w:color="auto"/>
              <w:left w:val="nil"/>
              <w:bottom w:val="nil"/>
              <w:right w:val="nil"/>
            </w:tcBorders>
            <w:shd w:val="clear" w:color="auto" w:fill="auto"/>
            <w:noWrap/>
            <w:vAlign w:val="bottom"/>
            <w:hideMark/>
          </w:tcPr>
          <w:p w14:paraId="7BCA6A22"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110.000</w:t>
            </w:r>
          </w:p>
        </w:tc>
      </w:tr>
    </w:tbl>
    <w:p w14:paraId="21D23C41" w14:textId="77777777" w:rsidR="00976D54" w:rsidRPr="00F52ABB" w:rsidRDefault="00976D54" w:rsidP="00DD2F41">
      <w:pPr>
        <w:spacing w:line="300" w:lineRule="exact"/>
        <w:jc w:val="center"/>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tbl>
      <w:tblPr>
        <w:tblW w:w="5580" w:type="dxa"/>
        <w:jc w:val="center"/>
        <w:tblCellMar>
          <w:left w:w="0" w:type="dxa"/>
          <w:right w:w="0" w:type="dxa"/>
        </w:tblCellMar>
        <w:tblLook w:val="04A0" w:firstRow="1" w:lastRow="0" w:firstColumn="1" w:lastColumn="0" w:noHBand="0" w:noVBand="1"/>
      </w:tblPr>
      <w:tblGrid>
        <w:gridCol w:w="2380"/>
        <w:gridCol w:w="1600"/>
        <w:gridCol w:w="1600"/>
      </w:tblGrid>
      <w:tr w:rsidR="00976D54" w14:paraId="75E168CF" w14:textId="77777777" w:rsidTr="003371A6">
        <w:trPr>
          <w:trHeight w:val="288"/>
          <w:jc w:val="center"/>
        </w:trPr>
        <w:tc>
          <w:tcPr>
            <w:tcW w:w="23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8AA111" w14:textId="77777777" w:rsidR="00976D54" w:rsidRDefault="00976D54">
            <w:pPr>
              <w:rPr>
                <w:rFonts w:ascii="Calibri" w:hAnsi="Calibri" w:cs="Calibri"/>
                <w:b/>
                <w:bCs/>
                <w:sz w:val="20"/>
                <w:szCs w:val="20"/>
              </w:rPr>
            </w:pPr>
            <w:r>
              <w:rPr>
                <w:rFonts w:ascii="Calibri" w:hAnsi="Calibri" w:cs="Calibri"/>
                <w:b/>
                <w:bCs/>
                <w:sz w:val="20"/>
                <w:szCs w:val="20"/>
              </w:rPr>
              <w:t>Despesas Recorrentes</w:t>
            </w:r>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51FFF0" w14:textId="77777777" w:rsidR="00976D54" w:rsidRDefault="00976D54">
            <w:pPr>
              <w:jc w:val="center"/>
              <w:rPr>
                <w:rFonts w:ascii="Calibri" w:hAnsi="Calibri" w:cs="Calibri"/>
                <w:b/>
                <w:bCs/>
                <w:sz w:val="20"/>
                <w:szCs w:val="20"/>
              </w:rPr>
            </w:pPr>
            <w:r>
              <w:rPr>
                <w:rFonts w:ascii="Calibri" w:hAnsi="Calibri" w:cs="Calibri"/>
                <w:b/>
                <w:bCs/>
                <w:sz w:val="20"/>
                <w:szCs w:val="20"/>
              </w:rPr>
              <w:t>Mensal</w:t>
            </w:r>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D47034" w14:textId="77777777" w:rsidR="00976D54" w:rsidRDefault="00976D54">
            <w:pPr>
              <w:jc w:val="center"/>
              <w:rPr>
                <w:rFonts w:ascii="Calibri" w:hAnsi="Calibri" w:cs="Calibri"/>
                <w:b/>
                <w:bCs/>
                <w:sz w:val="20"/>
                <w:szCs w:val="20"/>
              </w:rPr>
            </w:pPr>
            <w:r>
              <w:rPr>
                <w:rFonts w:ascii="Calibri" w:hAnsi="Calibri" w:cs="Calibri"/>
                <w:b/>
                <w:bCs/>
                <w:sz w:val="20"/>
                <w:szCs w:val="20"/>
              </w:rPr>
              <w:t>Anual</w:t>
            </w:r>
          </w:p>
        </w:tc>
      </w:tr>
      <w:tr w:rsidR="00976D54" w14:paraId="5030030A"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EB8F2" w14:textId="77777777" w:rsidR="00976D54" w:rsidRDefault="00976D54">
            <w:pPr>
              <w:rPr>
                <w:rFonts w:ascii="Calibri" w:hAnsi="Calibri" w:cs="Calibri"/>
                <w:sz w:val="20"/>
                <w:szCs w:val="20"/>
              </w:rPr>
            </w:pPr>
            <w:r>
              <w:rPr>
                <w:rFonts w:ascii="Calibri" w:hAnsi="Calibri" w:cs="Calibri"/>
                <w:sz w:val="20"/>
                <w:szCs w:val="20"/>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89FD8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0B156"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18.000 </w:t>
            </w:r>
          </w:p>
        </w:tc>
      </w:tr>
      <w:tr w:rsidR="00976D54" w14:paraId="41ABE82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6575" w14:textId="77777777" w:rsidR="00976D54" w:rsidRDefault="00976D54">
            <w:pPr>
              <w:rPr>
                <w:rFonts w:ascii="Calibri" w:hAnsi="Calibri" w:cs="Calibri"/>
                <w:sz w:val="20"/>
                <w:szCs w:val="20"/>
              </w:rPr>
            </w:pPr>
            <w:r>
              <w:rPr>
                <w:rFonts w:ascii="Calibri" w:hAnsi="Calibri" w:cs="Calibri"/>
                <w:sz w:val="20"/>
                <w:szCs w:val="20"/>
              </w:rPr>
              <w:t>Rating</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3CE16A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4762F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25.000 </w:t>
            </w:r>
          </w:p>
        </w:tc>
      </w:tr>
      <w:tr w:rsidR="00976D54" w14:paraId="7EF65281"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6253D" w14:textId="77777777" w:rsidR="00976D54" w:rsidRDefault="00976D54">
            <w:pPr>
              <w:rPr>
                <w:rFonts w:ascii="Calibri" w:hAnsi="Calibri" w:cs="Calibri"/>
                <w:sz w:val="20"/>
                <w:szCs w:val="20"/>
              </w:rPr>
            </w:pPr>
            <w:r>
              <w:rPr>
                <w:rFonts w:ascii="Calibri" w:hAnsi="Calibri" w:cs="Calibri"/>
                <w:sz w:val="20"/>
                <w:szCs w:val="20"/>
              </w:rPr>
              <w:t>Custódia das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FF85C7"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98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BBFD6F"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3.500 </w:t>
            </w:r>
          </w:p>
        </w:tc>
      </w:tr>
      <w:tr w:rsidR="00976D54" w14:paraId="1045BB00"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C80E22" w14:textId="77777777" w:rsidR="00976D54" w:rsidRDefault="00976D54">
            <w:pPr>
              <w:rPr>
                <w:rFonts w:ascii="Calibri" w:hAnsi="Calibri" w:cs="Calibri"/>
                <w:sz w:val="20"/>
                <w:szCs w:val="20"/>
              </w:rPr>
            </w:pPr>
            <w:proofErr w:type="spellStart"/>
            <w:r>
              <w:rPr>
                <w:rFonts w:ascii="Calibri" w:hAnsi="Calibri" w:cs="Calibri"/>
                <w:sz w:val="20"/>
                <w:szCs w:val="20"/>
              </w:rPr>
              <w:t>Escriturador</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D2FE26"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6CE2C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39FB6089"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B176" w14:textId="77777777" w:rsidR="00976D54" w:rsidRDefault="00976D54">
            <w:pPr>
              <w:rPr>
                <w:rFonts w:ascii="Calibri" w:hAnsi="Calibri" w:cs="Calibri"/>
                <w:sz w:val="20"/>
                <w:szCs w:val="20"/>
              </w:rPr>
            </w:pPr>
            <w:r>
              <w:rPr>
                <w:rFonts w:ascii="Calibri" w:hAnsi="Calibri" w:cs="Calibri"/>
                <w:sz w:val="20"/>
                <w:szCs w:val="20"/>
              </w:rPr>
              <w:t>Gestão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5BDA21"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4.500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CBEACB"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7D44FFC6"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34C18" w14:textId="77777777" w:rsidR="00976D54" w:rsidRDefault="00976D54">
            <w:pPr>
              <w:rPr>
                <w:rFonts w:ascii="Calibri" w:hAnsi="Calibri" w:cs="Calibri"/>
                <w:sz w:val="20"/>
                <w:szCs w:val="20"/>
              </w:rPr>
            </w:pPr>
            <w:proofErr w:type="spellStart"/>
            <w:r>
              <w:rPr>
                <w:rFonts w:ascii="Calibri" w:hAnsi="Calibri" w:cs="Calibri"/>
                <w:sz w:val="20"/>
                <w:szCs w:val="20"/>
              </w:rPr>
              <w:t>Servicer</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7B3D3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10.000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E9253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26893425"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53E7F" w14:textId="77777777" w:rsidR="00976D54" w:rsidRDefault="00976D54">
            <w:pPr>
              <w:rPr>
                <w:rFonts w:ascii="Calibri" w:hAnsi="Calibri" w:cs="Calibri"/>
                <w:sz w:val="20"/>
                <w:szCs w:val="20"/>
              </w:rPr>
            </w:pPr>
            <w:r>
              <w:rPr>
                <w:rFonts w:ascii="Calibri" w:hAnsi="Calibri" w:cs="Calibri"/>
                <w:sz w:val="20"/>
                <w:szCs w:val="20"/>
              </w:rPr>
              <w:t>Despesas Operacionais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0B79CF"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500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4CD4B7"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4C9AD45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A223BD" w14:textId="77777777" w:rsidR="00976D54" w:rsidRDefault="00976D54">
            <w:pPr>
              <w:rPr>
                <w:rFonts w:ascii="Calibri" w:hAnsi="Calibri" w:cs="Calibri"/>
                <w:sz w:val="20"/>
                <w:szCs w:val="20"/>
              </w:rPr>
            </w:pPr>
            <w:r>
              <w:rPr>
                <w:rFonts w:ascii="Calibri" w:hAnsi="Calibri" w:cs="Calibri"/>
                <w:sz w:val="20"/>
                <w:szCs w:val="20"/>
              </w:rPr>
              <w:t>Contabilidade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42019E"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450343"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6939F7FB"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1E85F" w14:textId="77777777" w:rsidR="00976D54" w:rsidRDefault="00976D54">
            <w:pPr>
              <w:rPr>
                <w:rFonts w:ascii="Calibri" w:hAnsi="Calibri" w:cs="Calibri"/>
                <w:sz w:val="20"/>
                <w:szCs w:val="20"/>
              </w:rPr>
            </w:pPr>
            <w:r>
              <w:rPr>
                <w:rFonts w:ascii="Calibri" w:hAnsi="Calibri" w:cs="Calibri"/>
                <w:sz w:val="20"/>
                <w:szCs w:val="20"/>
              </w:rPr>
              <w:t>Auditoria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CC76A1"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EFCA8A"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7.000 </w:t>
            </w:r>
          </w:p>
        </w:tc>
      </w:tr>
      <w:tr w:rsidR="00976D54" w14:paraId="477B3422" w14:textId="77777777" w:rsidTr="003371A6">
        <w:trPr>
          <w:trHeight w:val="288"/>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FEB4F18"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Valor total (c/ engenharia)</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1462FAD"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15.898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9FBF4F"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53.500 </w:t>
            </w:r>
          </w:p>
        </w:tc>
      </w:tr>
    </w:tbl>
    <w:p w14:paraId="4ACEB149" w14:textId="1D35FC95" w:rsidR="00472C20" w:rsidRPr="005C60A2" w:rsidRDefault="00976D54" w:rsidP="005C60A2">
      <w:pPr>
        <w:spacing w:after="160" w:line="259" w:lineRule="auto"/>
        <w:rPr>
          <w:rFonts w:ascii="Ebrima" w:hAnsi="Ebrima"/>
          <w:b/>
          <w:sz w:val="22"/>
          <w:highlight w:val="yellow"/>
        </w:rPr>
      </w:pPr>
      <w:r w:rsidRPr="000D5AF0" w:rsidDel="00976D54">
        <w:rPr>
          <w:rFonts w:ascii="Ebrima" w:hAnsi="Ebrima"/>
          <w:b/>
          <w:sz w:val="22"/>
          <w:highlight w:val="yellow"/>
        </w:rPr>
        <w:t xml:space="preserve"> </w:t>
      </w: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F4545" w14:textId="77777777" w:rsidR="00EE235F" w:rsidRDefault="00EE235F" w:rsidP="00FD78E2">
      <w:r>
        <w:separator/>
      </w:r>
    </w:p>
  </w:endnote>
  <w:endnote w:type="continuationSeparator" w:id="0">
    <w:p w14:paraId="74016DFB" w14:textId="77777777" w:rsidR="00EE235F" w:rsidRDefault="00EE235F" w:rsidP="00FD78E2">
      <w:r>
        <w:continuationSeparator/>
      </w:r>
    </w:p>
  </w:endnote>
  <w:endnote w:type="continuationNotice" w:id="1">
    <w:p w14:paraId="722B4AC0" w14:textId="77777777" w:rsidR="00EE235F" w:rsidRDefault="00EE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D549D8" w:rsidRPr="000A1999" w:rsidRDefault="00D549D8">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D549D8" w:rsidRDefault="00D549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29F2F" w14:textId="77777777" w:rsidR="00EE235F" w:rsidRDefault="00EE235F" w:rsidP="00FD78E2">
      <w:r>
        <w:separator/>
      </w:r>
    </w:p>
  </w:footnote>
  <w:footnote w:type="continuationSeparator" w:id="0">
    <w:p w14:paraId="31CAFA5F" w14:textId="77777777" w:rsidR="00EE235F" w:rsidRDefault="00EE235F" w:rsidP="00FD78E2">
      <w:r>
        <w:continuationSeparator/>
      </w:r>
    </w:p>
  </w:footnote>
  <w:footnote w:type="continuationNotice" w:id="1">
    <w:p w14:paraId="705C8AED" w14:textId="77777777" w:rsidR="00EE235F" w:rsidRDefault="00EE23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D549D8" w:rsidRDefault="00D549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2"/>
  </w:num>
  <w:num w:numId="5">
    <w:abstractNumId w:val="39"/>
  </w:num>
  <w:num w:numId="6">
    <w:abstractNumId w:val="48"/>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3"/>
  </w:num>
  <w:num w:numId="35">
    <w:abstractNumId w:val="38"/>
  </w:num>
  <w:num w:numId="36">
    <w:abstractNumId w:val="25"/>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44"/>
    <w:lvlOverride w:ilvl="0">
      <w:startOverride w:val="1"/>
    </w:lvlOverride>
  </w:num>
  <w:num w:numId="44">
    <w:abstractNumId w:val="47"/>
  </w:num>
  <w:num w:numId="45">
    <w:abstractNumId w:val="26"/>
  </w:num>
  <w:num w:numId="46">
    <w:abstractNumId w:val="28"/>
  </w:num>
  <w:num w:numId="47">
    <w:abstractNumId w:val="36"/>
  </w:num>
  <w:num w:numId="48">
    <w:abstractNumId w:val="11"/>
  </w:num>
  <w:num w:numId="49">
    <w:abstractNumId w:val="24"/>
  </w:num>
  <w:num w:numId="50">
    <w:abstractNumId w:val="12"/>
  </w:num>
  <w:num w:numId="51">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07B7"/>
    <w:rsid w:val="000424DD"/>
    <w:rsid w:val="00042ABD"/>
    <w:rsid w:val="000436B5"/>
    <w:rsid w:val="00044DCD"/>
    <w:rsid w:val="000454B2"/>
    <w:rsid w:val="0005215B"/>
    <w:rsid w:val="000530E5"/>
    <w:rsid w:val="0005486A"/>
    <w:rsid w:val="00054D0C"/>
    <w:rsid w:val="00055646"/>
    <w:rsid w:val="0005624F"/>
    <w:rsid w:val="00057EE8"/>
    <w:rsid w:val="0006042E"/>
    <w:rsid w:val="000646A0"/>
    <w:rsid w:val="00064F7B"/>
    <w:rsid w:val="00065D2C"/>
    <w:rsid w:val="00066C72"/>
    <w:rsid w:val="00067D1E"/>
    <w:rsid w:val="00070D2E"/>
    <w:rsid w:val="000719E4"/>
    <w:rsid w:val="0007337F"/>
    <w:rsid w:val="000733CC"/>
    <w:rsid w:val="00073573"/>
    <w:rsid w:val="00075A95"/>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3123"/>
    <w:rsid w:val="00144FEA"/>
    <w:rsid w:val="00146514"/>
    <w:rsid w:val="001516C4"/>
    <w:rsid w:val="00151D38"/>
    <w:rsid w:val="0015388F"/>
    <w:rsid w:val="001538C2"/>
    <w:rsid w:val="00153C7A"/>
    <w:rsid w:val="001552C7"/>
    <w:rsid w:val="001563E0"/>
    <w:rsid w:val="001614B1"/>
    <w:rsid w:val="001627B7"/>
    <w:rsid w:val="00162FE1"/>
    <w:rsid w:val="0016376F"/>
    <w:rsid w:val="0016516A"/>
    <w:rsid w:val="00167791"/>
    <w:rsid w:val="00167F34"/>
    <w:rsid w:val="001733C9"/>
    <w:rsid w:val="001748D0"/>
    <w:rsid w:val="00174C0C"/>
    <w:rsid w:val="001759B0"/>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0695D"/>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4D26"/>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1A6"/>
    <w:rsid w:val="003378B6"/>
    <w:rsid w:val="00340617"/>
    <w:rsid w:val="00341B6C"/>
    <w:rsid w:val="003432B7"/>
    <w:rsid w:val="00343B69"/>
    <w:rsid w:val="003440FB"/>
    <w:rsid w:val="00347EB3"/>
    <w:rsid w:val="00351837"/>
    <w:rsid w:val="00353520"/>
    <w:rsid w:val="00354465"/>
    <w:rsid w:val="0035592B"/>
    <w:rsid w:val="00360683"/>
    <w:rsid w:val="00360F19"/>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66DB6"/>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08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0A74"/>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3D49"/>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5C6B"/>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57874"/>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0376"/>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0A47"/>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0FE8"/>
    <w:rsid w:val="008E253A"/>
    <w:rsid w:val="008E2CDC"/>
    <w:rsid w:val="008E47C5"/>
    <w:rsid w:val="008E4D21"/>
    <w:rsid w:val="008E7D22"/>
    <w:rsid w:val="008F0DDC"/>
    <w:rsid w:val="008F17EE"/>
    <w:rsid w:val="008F3AC3"/>
    <w:rsid w:val="008F6920"/>
    <w:rsid w:val="008F6EEB"/>
    <w:rsid w:val="0090068B"/>
    <w:rsid w:val="00903177"/>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47DAC"/>
    <w:rsid w:val="00951323"/>
    <w:rsid w:val="00956101"/>
    <w:rsid w:val="00956869"/>
    <w:rsid w:val="00956D2F"/>
    <w:rsid w:val="00956EB6"/>
    <w:rsid w:val="00957338"/>
    <w:rsid w:val="00960316"/>
    <w:rsid w:val="00962E08"/>
    <w:rsid w:val="009657BC"/>
    <w:rsid w:val="009670D1"/>
    <w:rsid w:val="00970E57"/>
    <w:rsid w:val="0097143E"/>
    <w:rsid w:val="00972C12"/>
    <w:rsid w:val="00973906"/>
    <w:rsid w:val="00974A33"/>
    <w:rsid w:val="00976D54"/>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14A8"/>
    <w:rsid w:val="00C32013"/>
    <w:rsid w:val="00C3512E"/>
    <w:rsid w:val="00C36662"/>
    <w:rsid w:val="00C3772F"/>
    <w:rsid w:val="00C37972"/>
    <w:rsid w:val="00C401BB"/>
    <w:rsid w:val="00C410C9"/>
    <w:rsid w:val="00C41671"/>
    <w:rsid w:val="00C4278E"/>
    <w:rsid w:val="00C429DC"/>
    <w:rsid w:val="00C4336A"/>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F46"/>
    <w:rsid w:val="00C95F13"/>
    <w:rsid w:val="00C9683E"/>
    <w:rsid w:val="00C96C28"/>
    <w:rsid w:val="00C96E4C"/>
    <w:rsid w:val="00CA57A1"/>
    <w:rsid w:val="00CA5FCA"/>
    <w:rsid w:val="00CA7042"/>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49D8"/>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3185"/>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1765"/>
    <w:rsid w:val="00EE235F"/>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02AB"/>
    <w:rsid w:val="00F22BF4"/>
    <w:rsid w:val="00F2473F"/>
    <w:rsid w:val="00F25066"/>
    <w:rsid w:val="00F2570C"/>
    <w:rsid w:val="00F25947"/>
    <w:rsid w:val="00F260B6"/>
    <w:rsid w:val="00F26455"/>
    <w:rsid w:val="00F264B5"/>
    <w:rsid w:val="00F27AC6"/>
    <w:rsid w:val="00F3058A"/>
    <w:rsid w:val="00F30845"/>
    <w:rsid w:val="00F310BD"/>
    <w:rsid w:val="00F31475"/>
    <w:rsid w:val="00F31DE0"/>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680"/>
    <w:rsid w:val="00FB7B55"/>
    <w:rsid w:val="00FC03F0"/>
    <w:rsid w:val="00FC2836"/>
    <w:rsid w:val="00FC2ECD"/>
    <w:rsid w:val="00FC34AD"/>
    <w:rsid w:val="00FC4A2B"/>
    <w:rsid w:val="00FC572A"/>
    <w:rsid w:val="00FD02A1"/>
    <w:rsid w:val="00FD03D9"/>
    <w:rsid w:val="00FD07D5"/>
    <w:rsid w:val="00FD417D"/>
    <w:rsid w:val="00FD5D9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075A95"/>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075A95"/>
    <w:pPr>
      <w:spacing w:after="120" w:line="480" w:lineRule="auto"/>
      <w:ind w:left="283"/>
    </w:pPr>
  </w:style>
  <w:style w:type="character" w:customStyle="1" w:styleId="Recuodecorpodetexto2Char">
    <w:name w:val="Recuo de corpo de texto 2 Char"/>
    <w:basedOn w:val="Fontepargpadro"/>
    <w:link w:val="Recuodecorpodetexto2"/>
    <w:rsid w:val="00075A95"/>
    <w:rPr>
      <w:rFonts w:ascii="Times New Roman" w:eastAsia="Times New Roman" w:hAnsi="Times New Roman" w:cs="Times New Roman"/>
      <w:sz w:val="24"/>
      <w:szCs w:val="24"/>
      <w:lang w:eastAsia="pt-BR"/>
    </w:rPr>
  </w:style>
  <w:style w:type="character" w:styleId="Nmerodepgina">
    <w:name w:val="page number"/>
    <w:basedOn w:val="Fontepargpadro"/>
    <w:rsid w:val="0007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647395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72776890">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581018266">
      <w:bodyDiv w:val="1"/>
      <w:marLeft w:val="0"/>
      <w:marRight w:val="0"/>
      <w:marTop w:val="0"/>
      <w:marBottom w:val="0"/>
      <w:divBdr>
        <w:top w:val="none" w:sz="0" w:space="0" w:color="auto"/>
        <w:left w:val="none" w:sz="0" w:space="0" w:color="auto"/>
        <w:bottom w:val="none" w:sz="0" w:space="0" w:color="auto"/>
        <w:right w:val="none" w:sz="0" w:space="0" w:color="auto"/>
      </w:divBdr>
    </w:div>
    <w:div w:id="1814715996">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93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2.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3.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6.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16440</Words>
  <Characters>88782</Characters>
  <Application>Microsoft Office Word</Application>
  <DocSecurity>0</DocSecurity>
  <Lines>739</Lines>
  <Paragraphs>210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dcterms:created xsi:type="dcterms:W3CDTF">2020-09-02T23:38:00Z</dcterms:created>
  <dcterms:modified xsi:type="dcterms:W3CDTF">2020-09-02T23:38:00Z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