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1C7D6EB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00C4336A">
        <w:rPr>
          <w:rFonts w:ascii="Ebrima" w:hAnsi="Ebrima"/>
          <w:sz w:val="22"/>
          <w:szCs w:val="22"/>
        </w:rPr>
        <w:t xml:space="preserve"> ou “</w:t>
      </w:r>
      <w:r w:rsidR="00C4336A" w:rsidRPr="00E33185">
        <w:rPr>
          <w:rFonts w:ascii="Ebrima" w:hAnsi="Ebrima"/>
          <w:sz w:val="22"/>
          <w:szCs w:val="22"/>
          <w:u w:val="single"/>
        </w:rPr>
        <w:t>CHP</w:t>
      </w:r>
      <w:r w:rsidR="00C4336A">
        <w:rPr>
          <w:rFonts w:ascii="Ebrima" w:hAnsi="Ebrima"/>
          <w:sz w:val="22"/>
          <w:szCs w:val="22"/>
        </w:rPr>
        <w:t>”</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3A48A25E"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ins w:id="3" w:author="Vinicius Franco" w:date="2020-08-19T03:23:00Z">
        <w:r w:rsidR="00E33185">
          <w:rPr>
            <w:rFonts w:ascii="Ebrima" w:hAnsi="Ebrima" w:cstheme="minorHAnsi"/>
            <w:sz w:val="22"/>
            <w:szCs w:val="22"/>
          </w:rPr>
          <w:t xml:space="preserve">casado sob o regime de </w:t>
        </w:r>
      </w:ins>
      <w:ins w:id="4" w:author="Vinicius Franco" w:date="2020-08-19T05:30:00Z">
        <w:r w:rsidR="00F202AB">
          <w:rPr>
            <w:rFonts w:ascii="Ebrima" w:hAnsi="Ebrima" w:cstheme="minorHAnsi"/>
            <w:sz w:val="22"/>
            <w:szCs w:val="22"/>
          </w:rPr>
          <w:t>comunhão universal</w:t>
        </w:r>
      </w:ins>
      <w:ins w:id="5" w:author="Vinicius Franco" w:date="2020-08-19T03:23:00Z">
        <w:r w:rsidR="00E33185">
          <w:rPr>
            <w:rFonts w:ascii="Ebrima" w:hAnsi="Ebrima" w:cstheme="minorHAnsi"/>
            <w:sz w:val="22"/>
            <w:szCs w:val="22"/>
          </w:rPr>
          <w:t xml:space="preserve"> de bens com </w:t>
        </w:r>
        <w:r w:rsidR="00E33185" w:rsidRPr="003E6875">
          <w:rPr>
            <w:rFonts w:ascii="Ebrima" w:hAnsi="Ebrima" w:cstheme="minorHAnsi"/>
            <w:b/>
            <w:bCs/>
            <w:sz w:val="22"/>
            <w:szCs w:val="22"/>
          </w:rPr>
          <w:t>LAILA ZACARIAS VEZOZZO</w:t>
        </w:r>
        <w:r w:rsidR="00E33185">
          <w:rPr>
            <w:rFonts w:ascii="Ebrima" w:hAnsi="Ebrima" w:cstheme="minorHAnsi"/>
            <w:sz w:val="22"/>
            <w:szCs w:val="22"/>
          </w:rPr>
          <w:t xml:space="preserve"> (abaixo qualificada)</w:t>
        </w:r>
      </w:ins>
      <w:del w:id="6" w:author="Vinicius Franco" w:date="2020-08-19T03:23:00Z">
        <w:r w:rsidDel="00E33185">
          <w:rPr>
            <w:rFonts w:ascii="Ebrima" w:hAnsi="Ebrima" w:cstheme="minorHAnsi"/>
            <w:sz w:val="22"/>
            <w:szCs w:val="22"/>
          </w:rPr>
          <w:delText>casado</w:delText>
        </w:r>
      </w:del>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30B86762"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ins w:id="7" w:author="Vinicius Franco" w:date="2020-08-19T03:23:00Z">
        <w:r w:rsidR="000407B7">
          <w:rPr>
            <w:rFonts w:ascii="Ebrima" w:hAnsi="Ebrima" w:cstheme="minorHAnsi"/>
            <w:sz w:val="22"/>
            <w:szCs w:val="22"/>
          </w:rPr>
          <w:t>casada</w:t>
        </w:r>
        <w:r w:rsidR="000407B7" w:rsidRPr="006F03C3">
          <w:rPr>
            <w:rFonts w:ascii="Ebrima" w:hAnsi="Ebrima" w:cstheme="minorHAnsi"/>
            <w:sz w:val="22"/>
            <w:szCs w:val="22"/>
          </w:rPr>
          <w:t xml:space="preserve"> </w:t>
        </w:r>
        <w:r w:rsidR="000407B7">
          <w:rPr>
            <w:rFonts w:ascii="Ebrima" w:hAnsi="Ebrima" w:cstheme="minorHAnsi"/>
            <w:sz w:val="22"/>
            <w:szCs w:val="22"/>
          </w:rPr>
          <w:t xml:space="preserve">sob o regime de </w:t>
        </w:r>
      </w:ins>
      <w:ins w:id="8" w:author="Vinicius Franco" w:date="2020-08-19T05:30:00Z">
        <w:r w:rsidR="00F202AB">
          <w:rPr>
            <w:rFonts w:ascii="Ebrima" w:hAnsi="Ebrima" w:cstheme="minorHAnsi"/>
            <w:sz w:val="22"/>
            <w:szCs w:val="22"/>
          </w:rPr>
          <w:t>comunhão universal</w:t>
        </w:r>
      </w:ins>
      <w:ins w:id="9" w:author="Vinicius Franco" w:date="2020-08-19T03:23:00Z">
        <w:r w:rsidR="000407B7">
          <w:rPr>
            <w:rFonts w:ascii="Ebrima" w:hAnsi="Ebrima" w:cstheme="minorHAnsi"/>
            <w:sz w:val="22"/>
            <w:szCs w:val="22"/>
          </w:rPr>
          <w:t xml:space="preserve"> de bens com </w:t>
        </w:r>
        <w:r w:rsidR="000407B7">
          <w:rPr>
            <w:rFonts w:ascii="Ebrima" w:hAnsi="Ebrima" w:cstheme="minorHAnsi"/>
            <w:b/>
            <w:sz w:val="22"/>
            <w:szCs w:val="22"/>
          </w:rPr>
          <w:t>ALCEU ÂNTIMO VEZOZZO</w:t>
        </w:r>
        <w:r w:rsidR="000407B7">
          <w:rPr>
            <w:rFonts w:ascii="Ebrima" w:hAnsi="Ebrima" w:cstheme="minorHAnsi"/>
            <w:sz w:val="22"/>
            <w:szCs w:val="22"/>
          </w:rPr>
          <w:t xml:space="preserve"> (acima qualificado)</w:t>
        </w:r>
      </w:ins>
      <w:del w:id="10" w:author="Vinicius Franco" w:date="2020-08-19T03:23:00Z">
        <w:r w:rsidDel="000407B7">
          <w:rPr>
            <w:rFonts w:ascii="Ebrima" w:hAnsi="Ebrima" w:cstheme="minorHAnsi"/>
            <w:sz w:val="22"/>
            <w:szCs w:val="22"/>
          </w:rPr>
          <w:delText>casada</w:delText>
        </w:r>
      </w:del>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379B4C7B"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ins w:id="11" w:author="Vinicius Franco" w:date="2020-08-19T03:24:00Z">
        <w:r w:rsidR="000407B7" w:rsidRPr="000407B7">
          <w:rPr>
            <w:rFonts w:ascii="Ebrima" w:hAnsi="Ebrima" w:cstheme="minorHAnsi"/>
            <w:sz w:val="22"/>
            <w:szCs w:val="22"/>
          </w:rPr>
          <w:t xml:space="preserve"> </w:t>
        </w:r>
        <w:r w:rsidR="000407B7">
          <w:rPr>
            <w:rFonts w:ascii="Ebrima" w:hAnsi="Ebrima" w:cstheme="minorHAnsi"/>
            <w:sz w:val="22"/>
            <w:szCs w:val="22"/>
          </w:rPr>
          <w:t>sob o regime de separação total de bens</w:t>
        </w:r>
      </w:ins>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inscrito </w:t>
      </w:r>
      <w:r>
        <w:rPr>
          <w:rFonts w:ascii="Ebrima" w:hAnsi="Ebrima" w:cstheme="minorHAnsi"/>
          <w:sz w:val="22"/>
          <w:szCs w:val="22"/>
        </w:rPr>
        <w:lastRenderedPageBreak/>
        <w:t>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2"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2"/>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13"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13"/>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proofErr w:type="spellStart"/>
      <w:r w:rsidR="0090601B" w:rsidRPr="00F52ABB">
        <w:rPr>
          <w:rFonts w:ascii="Ebrima" w:hAnsi="Ebrima"/>
          <w:sz w:val="22"/>
          <w:szCs w:val="22"/>
        </w:rPr>
        <w:t>Securitizadora</w:t>
      </w:r>
      <w:proofErr w:type="spellEnd"/>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14" w:name="_Hlk523490689"/>
    </w:p>
    <w:p w14:paraId="0E144BD7" w14:textId="1D565347"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ins w:id="15" w:author="Vinicius Franco" w:date="2020-08-19T03:24:00Z">
        <w:r w:rsidR="000407B7">
          <w:rPr>
            <w:rFonts w:ascii="Ebrima" w:hAnsi="Ebrima" w:cstheme="minorHAnsi"/>
            <w:sz w:val="22"/>
            <w:szCs w:val="22"/>
          </w:rPr>
          <w:t xml:space="preserve">31500620-0, </w:t>
        </w:r>
        <w:r w:rsidR="000407B7">
          <w:rPr>
            <w:rFonts w:ascii="Ebrima" w:hAnsi="Ebrima" w:cs="Arial"/>
            <w:sz w:val="22"/>
            <w:szCs w:val="22"/>
          </w:rPr>
          <w:t>31500621-8, 31500623-4, 31500624-2, 31500625-0, 31500626-9, 31500627-7 e 31500628-5</w:t>
        </w:r>
      </w:ins>
      <w:del w:id="16" w:author="Vinicius Franco" w:date="2020-08-19T03:24:00Z">
        <w:r w:rsidR="004E2BA8" w:rsidRPr="004E2BA8" w:rsidDel="000407B7">
          <w:rPr>
            <w:rFonts w:ascii="Ebrima" w:hAnsi="Ebrima" w:cs="Arial"/>
            <w:bCs/>
            <w:sz w:val="22"/>
            <w:szCs w:val="22"/>
            <w:highlight w:val="yellow"/>
          </w:rPr>
          <w:delText>[•]</w:delText>
        </w:r>
      </w:del>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ins w:id="17" w:author="Vinicius Franco" w:date="2020-08-19T03:24:00Z">
        <w:r w:rsidR="000407B7">
          <w:rPr>
            <w:rFonts w:ascii="Ebrima" w:hAnsi="Ebrima" w:cstheme="minorHAnsi"/>
            <w:sz w:val="22"/>
            <w:szCs w:val="22"/>
          </w:rPr>
          <w:t>,</w:t>
        </w:r>
      </w:ins>
      <w:del w:id="18" w:author="Vinicius Franco" w:date="2020-08-19T03:24:00Z">
        <w:r w:rsidR="00ED0756" w:rsidRPr="004E2BA8" w:rsidDel="000407B7">
          <w:rPr>
            <w:rFonts w:ascii="Ebrima" w:hAnsi="Ebrima" w:cstheme="minorHAnsi"/>
            <w:sz w:val="22"/>
            <w:szCs w:val="22"/>
          </w:rPr>
          <w:delText xml:space="preserve"> e</w:delText>
        </w:r>
      </w:del>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ins w:id="19" w:author="Vinicius Franco" w:date="2020-08-19T03:24:00Z">
        <w:r w:rsidR="000407B7">
          <w:rPr>
            <w:rFonts w:ascii="Ebrima" w:hAnsi="Ebrima" w:cstheme="minorHAnsi"/>
            <w:sz w:val="22"/>
            <w:szCs w:val="22"/>
          </w:rPr>
          <w:t>, “</w:t>
        </w:r>
        <w:r w:rsidR="000407B7" w:rsidRPr="000407B7">
          <w:rPr>
            <w:rFonts w:ascii="Ebrima" w:hAnsi="Ebrima" w:cstheme="minorHAnsi"/>
            <w:sz w:val="22"/>
            <w:szCs w:val="22"/>
            <w:u w:val="single"/>
            <w:rPrChange w:id="20" w:author="Vinicius Franco" w:date="2020-08-19T03:25:00Z">
              <w:rPr>
                <w:rFonts w:ascii="Ebrima" w:hAnsi="Ebrima" w:cstheme="minorHAnsi"/>
                <w:sz w:val="22"/>
                <w:szCs w:val="22"/>
              </w:rPr>
            </w:rPrChange>
          </w:rPr>
          <w:t>CCB 3</w:t>
        </w:r>
        <w:r w:rsidR="000407B7">
          <w:rPr>
            <w:rFonts w:ascii="Ebrima" w:hAnsi="Ebrima" w:cstheme="minorHAnsi"/>
            <w:sz w:val="22"/>
            <w:szCs w:val="22"/>
          </w:rPr>
          <w:t>”, “</w:t>
        </w:r>
        <w:r w:rsidR="000407B7" w:rsidRPr="000407B7">
          <w:rPr>
            <w:rFonts w:ascii="Ebrima" w:hAnsi="Ebrima" w:cstheme="minorHAnsi"/>
            <w:sz w:val="22"/>
            <w:szCs w:val="22"/>
            <w:u w:val="single"/>
            <w:rPrChange w:id="21" w:author="Vinicius Franco" w:date="2020-08-19T03:25:00Z">
              <w:rPr>
                <w:rFonts w:ascii="Ebrima" w:hAnsi="Ebrima" w:cstheme="minorHAnsi"/>
                <w:sz w:val="22"/>
                <w:szCs w:val="22"/>
              </w:rPr>
            </w:rPrChange>
          </w:rPr>
          <w:t>CCB 4</w:t>
        </w:r>
        <w:r w:rsidR="000407B7">
          <w:rPr>
            <w:rFonts w:ascii="Ebrima" w:hAnsi="Ebrima" w:cstheme="minorHAnsi"/>
            <w:sz w:val="22"/>
            <w:szCs w:val="22"/>
          </w:rPr>
          <w:t>”, “</w:t>
        </w:r>
        <w:r w:rsidR="000407B7" w:rsidRPr="000407B7">
          <w:rPr>
            <w:rFonts w:ascii="Ebrima" w:hAnsi="Ebrima" w:cstheme="minorHAnsi"/>
            <w:sz w:val="22"/>
            <w:szCs w:val="22"/>
            <w:u w:val="single"/>
            <w:rPrChange w:id="22" w:author="Vinicius Franco" w:date="2020-08-19T03:25:00Z">
              <w:rPr>
                <w:rFonts w:ascii="Ebrima" w:hAnsi="Ebrima" w:cstheme="minorHAnsi"/>
                <w:sz w:val="22"/>
                <w:szCs w:val="22"/>
              </w:rPr>
            </w:rPrChange>
          </w:rPr>
          <w:t>CCB 5</w:t>
        </w:r>
        <w:r w:rsidR="000407B7">
          <w:rPr>
            <w:rFonts w:ascii="Ebrima" w:hAnsi="Ebrima" w:cstheme="minorHAnsi"/>
            <w:sz w:val="22"/>
            <w:szCs w:val="22"/>
          </w:rPr>
          <w:t>”, “</w:t>
        </w:r>
        <w:r w:rsidR="000407B7" w:rsidRPr="000407B7">
          <w:rPr>
            <w:rFonts w:ascii="Ebrima" w:hAnsi="Ebrima" w:cstheme="minorHAnsi"/>
            <w:sz w:val="22"/>
            <w:szCs w:val="22"/>
            <w:u w:val="single"/>
            <w:rPrChange w:id="23" w:author="Vinicius Franco" w:date="2020-08-19T03:25:00Z">
              <w:rPr>
                <w:rFonts w:ascii="Ebrima" w:hAnsi="Ebrima" w:cstheme="minorHAnsi"/>
                <w:sz w:val="22"/>
                <w:szCs w:val="22"/>
              </w:rPr>
            </w:rPrChange>
          </w:rPr>
          <w:t>CCB 6</w:t>
        </w:r>
      </w:ins>
      <w:ins w:id="24" w:author="Vinicius Franco" w:date="2020-08-19T03:25:00Z">
        <w:r w:rsidR="000407B7">
          <w:rPr>
            <w:rFonts w:ascii="Ebrima" w:hAnsi="Ebrima" w:cstheme="minorHAnsi"/>
            <w:sz w:val="22"/>
            <w:szCs w:val="22"/>
          </w:rPr>
          <w:t>”, “</w:t>
        </w:r>
        <w:r w:rsidR="000407B7" w:rsidRPr="000407B7">
          <w:rPr>
            <w:rFonts w:ascii="Ebrima" w:hAnsi="Ebrima" w:cstheme="minorHAnsi"/>
            <w:sz w:val="22"/>
            <w:szCs w:val="22"/>
            <w:u w:val="single"/>
            <w:rPrChange w:id="25" w:author="Vinicius Franco" w:date="2020-08-19T03:25:00Z">
              <w:rPr>
                <w:rFonts w:ascii="Ebrima" w:hAnsi="Ebrima" w:cstheme="minorHAnsi"/>
                <w:sz w:val="22"/>
                <w:szCs w:val="22"/>
              </w:rPr>
            </w:rPrChange>
          </w:rPr>
          <w:t>CCB 7</w:t>
        </w:r>
        <w:r w:rsidR="000407B7">
          <w:rPr>
            <w:rFonts w:ascii="Ebrima" w:hAnsi="Ebrima" w:cstheme="minorHAnsi"/>
            <w:sz w:val="22"/>
            <w:szCs w:val="22"/>
          </w:rPr>
          <w:t>” e “</w:t>
        </w:r>
        <w:r w:rsidR="000407B7" w:rsidRPr="000407B7">
          <w:rPr>
            <w:rFonts w:ascii="Ebrima" w:hAnsi="Ebrima" w:cstheme="minorHAnsi"/>
            <w:sz w:val="22"/>
            <w:szCs w:val="22"/>
            <w:u w:val="single"/>
            <w:rPrChange w:id="26" w:author="Vinicius Franco" w:date="2020-08-19T03:25:00Z">
              <w:rPr>
                <w:rFonts w:ascii="Ebrima" w:hAnsi="Ebrima" w:cstheme="minorHAnsi"/>
                <w:sz w:val="22"/>
                <w:szCs w:val="22"/>
              </w:rPr>
            </w:rPrChange>
          </w:rPr>
          <w:t>CCB 8</w:t>
        </w:r>
        <w:r w:rsidR="000407B7">
          <w:rPr>
            <w:rFonts w:ascii="Ebrima" w:hAnsi="Ebrima" w:cstheme="minorHAnsi"/>
            <w:sz w:val="22"/>
            <w:szCs w:val="22"/>
          </w:rPr>
          <w:t>”</w:t>
        </w:r>
      </w:ins>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w:t>
      </w:r>
      <w:r w:rsidRPr="000407B7">
        <w:rPr>
          <w:rFonts w:ascii="Ebrima" w:hAnsi="Ebrima" w:cstheme="minorHAnsi"/>
          <w:sz w:val="22"/>
          <w:szCs w:val="22"/>
        </w:rPr>
        <w:t xml:space="preserve">R$ </w:t>
      </w:r>
      <w:ins w:id="27" w:author="Vinicius Franco" w:date="2020-08-19T03:25:00Z">
        <w:r w:rsidR="000407B7" w:rsidRPr="000407B7">
          <w:rPr>
            <w:rFonts w:ascii="Ebrima" w:hAnsi="Ebrima"/>
            <w:sz w:val="22"/>
            <w:rPrChange w:id="28" w:author="Vinicius Franco" w:date="2020-08-19T03:25:00Z">
              <w:rPr>
                <w:rFonts w:ascii="Ebrima" w:hAnsi="Ebrima"/>
                <w:sz w:val="22"/>
                <w:highlight w:val="yellow"/>
              </w:rPr>
            </w:rPrChange>
          </w:rPr>
          <w:t>2.610.000,00 (dois milhões seiscentos e dez mil reais)</w:t>
        </w:r>
      </w:ins>
      <w:del w:id="29" w:author="Vinicius Franco" w:date="2020-08-19T03:25:00Z">
        <w:r w:rsidR="00ED0756" w:rsidRPr="000407B7" w:rsidDel="000407B7">
          <w:rPr>
            <w:rFonts w:ascii="Ebrima" w:hAnsi="Ebrima"/>
            <w:sz w:val="22"/>
            <w:rPrChange w:id="30" w:author="Vinicius Franco" w:date="2020-08-19T03:25:00Z">
              <w:rPr>
                <w:rFonts w:ascii="Ebrima" w:hAnsi="Ebrima"/>
                <w:sz w:val="22"/>
                <w:highlight w:val="yellow"/>
              </w:rPr>
            </w:rPrChange>
          </w:rPr>
          <w:delText>[•]</w:delText>
        </w:r>
      </w:del>
      <w:r w:rsidR="00ED0756" w:rsidRPr="000407B7">
        <w:rPr>
          <w:rFonts w:ascii="Ebrima" w:hAnsi="Ebrima" w:cstheme="minorHAnsi"/>
          <w:sz w:val="22"/>
          <w:szCs w:val="22"/>
        </w:rPr>
        <w:t xml:space="preserve"> </w:t>
      </w:r>
      <w:r w:rsidRPr="000407B7">
        <w:rPr>
          <w:rFonts w:ascii="Ebrima" w:hAnsi="Ebrima" w:cstheme="minorHAnsi"/>
          <w:sz w:val="22"/>
          <w:szCs w:val="22"/>
        </w:rPr>
        <w:t>para</w:t>
      </w:r>
      <w:r w:rsidRPr="00F52ABB">
        <w:rPr>
          <w:rFonts w:ascii="Ebrima" w:hAnsi="Ebrima" w:cstheme="minorHAnsi"/>
          <w:sz w:val="22"/>
          <w:szCs w:val="22"/>
        </w:rPr>
        <w:t xml:space="preserve"> a CCB 1;</w:t>
      </w:r>
      <w:del w:id="31" w:author="Vinicius Franco" w:date="2020-08-19T03:25:00Z">
        <w:r w:rsidR="00ED0756" w:rsidDel="000407B7">
          <w:rPr>
            <w:rFonts w:ascii="Ebrima" w:hAnsi="Ebrima" w:cstheme="minorHAnsi"/>
            <w:sz w:val="22"/>
            <w:szCs w:val="22"/>
          </w:rPr>
          <w:delText xml:space="preserve"> e</w:delText>
        </w:r>
      </w:del>
      <w:r w:rsidRPr="00F52ABB">
        <w:rPr>
          <w:rFonts w:ascii="Ebrima" w:hAnsi="Ebrima" w:cstheme="minorHAnsi"/>
          <w:sz w:val="22"/>
          <w:szCs w:val="22"/>
        </w:rPr>
        <w:t xml:space="preserv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w:t>
      </w:r>
      <w:r w:rsidRPr="00497317">
        <w:rPr>
          <w:rFonts w:ascii="Ebrima" w:hAnsi="Ebrima" w:cstheme="minorHAnsi"/>
          <w:sz w:val="22"/>
          <w:szCs w:val="22"/>
        </w:rPr>
        <w:t xml:space="preserve">R$ </w:t>
      </w:r>
      <w:ins w:id="32" w:author="Vinicius Franco" w:date="2020-08-19T03:26:00Z">
        <w:r w:rsidR="000407B7" w:rsidRPr="000407B7">
          <w:rPr>
            <w:rFonts w:ascii="Ebrima" w:hAnsi="Ebrima"/>
            <w:sz w:val="22"/>
            <w:rPrChange w:id="33" w:author="Vinicius Franco" w:date="2020-08-19T03:26:00Z">
              <w:rPr>
                <w:rFonts w:ascii="Ebrima" w:hAnsi="Ebrima"/>
                <w:sz w:val="22"/>
                <w:highlight w:val="yellow"/>
              </w:rPr>
            </w:rPrChange>
          </w:rPr>
          <w:t>1.740.000,00 (um milhão setecentos e quarenta mil reais)</w:t>
        </w:r>
      </w:ins>
      <w:del w:id="34" w:author="Vinicius Franco" w:date="2020-08-19T03:26:00Z">
        <w:r w:rsidR="00ED0756" w:rsidRPr="000407B7" w:rsidDel="000407B7">
          <w:rPr>
            <w:rFonts w:ascii="Ebrima" w:hAnsi="Ebrima"/>
            <w:sz w:val="22"/>
            <w:rPrChange w:id="35" w:author="Vinicius Franco" w:date="2020-08-19T03:26:00Z">
              <w:rPr>
                <w:rFonts w:ascii="Ebrima" w:hAnsi="Ebrima"/>
                <w:sz w:val="22"/>
                <w:highlight w:val="yellow"/>
              </w:rPr>
            </w:rPrChange>
          </w:rPr>
          <w:delText>[•]</w:delText>
        </w:r>
      </w:del>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ins w:id="36" w:author="Vinicius Franco" w:date="2020-08-19T03:27:00Z">
        <w:r w:rsidR="000407B7">
          <w:rPr>
            <w:rFonts w:ascii="Ebrima" w:hAnsi="Ebrima" w:cstheme="minorHAnsi"/>
            <w:sz w:val="22"/>
            <w:szCs w:val="22"/>
          </w:rPr>
          <w:t xml:space="preserve">; </w:t>
        </w:r>
        <w:r w:rsidR="000407B7" w:rsidRPr="00F52ABB">
          <w:rPr>
            <w:rFonts w:ascii="Ebrima" w:hAnsi="Ebrima" w:cstheme="minorHAnsi"/>
            <w:sz w:val="22"/>
            <w:szCs w:val="22"/>
          </w:rPr>
          <w:t>(</w:t>
        </w:r>
        <w:proofErr w:type="spellStart"/>
        <w:r w:rsidR="000407B7">
          <w:rPr>
            <w:rFonts w:ascii="Ebrima" w:hAnsi="Ebrima" w:cstheme="minorHAnsi"/>
            <w:sz w:val="22"/>
            <w:szCs w:val="22"/>
          </w:rPr>
          <w:t>i</w:t>
        </w:r>
        <w:r w:rsidR="000407B7" w:rsidRPr="00F52ABB">
          <w:rPr>
            <w:rFonts w:ascii="Ebrima" w:hAnsi="Ebrima" w:cstheme="minorHAnsi"/>
            <w:sz w:val="22"/>
            <w:szCs w:val="22"/>
          </w:rPr>
          <w:t>ii</w:t>
        </w:r>
        <w:proofErr w:type="spellEnd"/>
        <w:r w:rsidR="000407B7" w:rsidRPr="00F52ABB">
          <w:rPr>
            <w:rFonts w:ascii="Ebrima" w:hAnsi="Ebrima" w:cstheme="minorHAnsi"/>
            <w:sz w:val="22"/>
            <w:szCs w:val="22"/>
          </w:rPr>
          <w:t xml:space="preserve">) </w:t>
        </w:r>
        <w:r w:rsidR="000407B7" w:rsidRPr="00497317">
          <w:rPr>
            <w:rFonts w:ascii="Ebrima" w:hAnsi="Ebrima" w:cstheme="minorHAnsi"/>
            <w:sz w:val="22"/>
            <w:szCs w:val="22"/>
          </w:rPr>
          <w:t xml:space="preserve">R$ </w:t>
        </w:r>
        <w:r w:rsidR="000407B7" w:rsidRPr="008E785B">
          <w:rPr>
            <w:rFonts w:ascii="Ebrima" w:hAnsi="Ebrima"/>
            <w:sz w:val="22"/>
          </w:rPr>
          <w:t>1.</w:t>
        </w:r>
        <w:r w:rsidR="000407B7">
          <w:rPr>
            <w:rFonts w:ascii="Ebrima" w:hAnsi="Ebrima"/>
            <w:sz w:val="22"/>
          </w:rPr>
          <w:t>650</w:t>
        </w:r>
        <w:r w:rsidR="000407B7" w:rsidRPr="008E785B">
          <w:rPr>
            <w:rFonts w:ascii="Ebrima" w:hAnsi="Ebrima"/>
            <w:sz w:val="22"/>
          </w:rPr>
          <w:t xml:space="preserve">.000,00 (um milhão </w:t>
        </w:r>
        <w:r w:rsidR="000407B7">
          <w:rPr>
            <w:rFonts w:ascii="Ebrima" w:hAnsi="Ebrima"/>
            <w:sz w:val="22"/>
          </w:rPr>
          <w:t>seiscentos e cinquenta</w:t>
        </w:r>
        <w:r w:rsidR="000407B7" w:rsidRPr="008E785B">
          <w:rPr>
            <w:rFonts w:ascii="Ebrima" w:hAnsi="Ebrima"/>
            <w:sz w:val="22"/>
          </w:rPr>
          <w:t xml:space="preserve"> mil reais)</w:t>
        </w:r>
        <w:r w:rsidR="000407B7" w:rsidRPr="00F52ABB">
          <w:rPr>
            <w:rFonts w:ascii="Ebrima" w:hAnsi="Ebrima" w:cstheme="minorHAnsi"/>
            <w:sz w:val="22"/>
            <w:szCs w:val="22"/>
          </w:rPr>
          <w:t xml:space="preserve"> para a CCB</w:t>
        </w:r>
        <w:r w:rsidR="000407B7">
          <w:rPr>
            <w:rFonts w:ascii="Ebrima" w:hAnsi="Ebrima" w:cstheme="minorHAnsi"/>
            <w:sz w:val="22"/>
            <w:szCs w:val="22"/>
          </w:rPr>
          <w:t xml:space="preserve"> 3; (</w:t>
        </w:r>
        <w:proofErr w:type="spellStart"/>
        <w:r w:rsidR="000407B7">
          <w:rPr>
            <w:rFonts w:ascii="Ebrima" w:hAnsi="Ebrima" w:cstheme="minorHAnsi"/>
            <w:sz w:val="22"/>
            <w:szCs w:val="22"/>
          </w:rPr>
          <w:t>iv</w:t>
        </w:r>
        <w:proofErr w:type="spellEnd"/>
        <w:r w:rsidR="000407B7">
          <w:rPr>
            <w:rFonts w:ascii="Ebrima" w:hAnsi="Ebrima" w:cstheme="minorHAnsi"/>
            <w:sz w:val="22"/>
            <w:szCs w:val="22"/>
          </w:rPr>
          <w:t>) R$ 1.100.000,00 (um milhão e cem mil reais)</w:t>
        </w:r>
      </w:ins>
      <w:ins w:id="37" w:author="Vinicius Franco" w:date="2020-08-19T03:28:00Z">
        <w:r w:rsidR="000407B7">
          <w:rPr>
            <w:rFonts w:ascii="Ebrima" w:hAnsi="Ebrima" w:cstheme="minorHAnsi"/>
            <w:sz w:val="22"/>
            <w:szCs w:val="22"/>
          </w:rPr>
          <w:t xml:space="preserve"> para a CCB 4</w:t>
        </w:r>
      </w:ins>
      <w:ins w:id="38" w:author="Vinicius Franco" w:date="2020-08-19T03:27:00Z">
        <w:r w:rsidR="000407B7">
          <w:rPr>
            <w:rFonts w:ascii="Ebrima" w:hAnsi="Ebrima" w:cstheme="minorHAnsi"/>
            <w:sz w:val="22"/>
            <w:szCs w:val="22"/>
          </w:rPr>
          <w:t xml:space="preserve">; </w:t>
        </w:r>
      </w:ins>
      <w:ins w:id="39" w:author="Vinicius Franco" w:date="2020-08-19T03:28:00Z">
        <w:r w:rsidR="000407B7">
          <w:rPr>
            <w:rFonts w:ascii="Ebrima" w:hAnsi="Ebrima" w:cstheme="minorHAnsi"/>
            <w:sz w:val="22"/>
            <w:szCs w:val="22"/>
          </w:rPr>
          <w:t>(v) R$ 1.560.000,00 (um milhão quinhentos e sessenta mil reais) para a CCB 5; (vi) R$ 1.040.000,00 (um milhão e quarenta mil reais) para a CCB 6; (</w:t>
        </w:r>
        <w:proofErr w:type="spellStart"/>
        <w:r w:rsidR="000407B7">
          <w:rPr>
            <w:rFonts w:ascii="Ebrima" w:hAnsi="Ebrima" w:cstheme="minorHAnsi"/>
            <w:sz w:val="22"/>
            <w:szCs w:val="22"/>
          </w:rPr>
          <w:t>vii</w:t>
        </w:r>
        <w:proofErr w:type="spellEnd"/>
        <w:r w:rsidR="000407B7">
          <w:rPr>
            <w:rFonts w:ascii="Ebrima" w:hAnsi="Ebrima" w:cstheme="minorHAnsi"/>
            <w:sz w:val="22"/>
            <w:szCs w:val="22"/>
          </w:rPr>
          <w:t>)</w:t>
        </w:r>
      </w:ins>
      <w:ins w:id="40" w:author="Vinicius Franco" w:date="2020-08-19T03:29:00Z">
        <w:r w:rsidR="000407B7">
          <w:rPr>
            <w:rFonts w:ascii="Ebrima" w:hAnsi="Ebrima" w:cstheme="minorHAnsi"/>
            <w:sz w:val="22"/>
            <w:szCs w:val="22"/>
          </w:rPr>
          <w:t xml:space="preserve"> R$ 1.500.000,00 (um milhão de quinhentos mil reais) para a CCB 7; e (</w:t>
        </w:r>
        <w:proofErr w:type="spellStart"/>
        <w:r w:rsidR="000407B7">
          <w:rPr>
            <w:rFonts w:ascii="Ebrima" w:hAnsi="Ebrima" w:cstheme="minorHAnsi"/>
            <w:sz w:val="22"/>
            <w:szCs w:val="22"/>
          </w:rPr>
          <w:t>viii</w:t>
        </w:r>
        <w:proofErr w:type="spellEnd"/>
        <w:r w:rsidR="000407B7">
          <w:rPr>
            <w:rFonts w:ascii="Ebrima" w:hAnsi="Ebrima" w:cstheme="minorHAnsi"/>
            <w:sz w:val="22"/>
            <w:szCs w:val="22"/>
          </w:rPr>
          <w:t>) R$ 1.000.000,00 (um milhão de reais para a CCB 8</w:t>
        </w:r>
      </w:ins>
      <w:ins w:id="41" w:author="Vinicius Franco" w:date="2020-08-19T03:27:00Z">
        <w:r w:rsidR="000407B7" w:rsidRPr="00F52ABB">
          <w:rPr>
            <w:rFonts w:ascii="Ebrima" w:hAnsi="Ebrima" w:cstheme="minorHAnsi"/>
            <w:sz w:val="22"/>
            <w:szCs w:val="22"/>
          </w:rPr>
          <w:t xml:space="preserve"> </w:t>
        </w:r>
      </w:ins>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w:t>
      </w:r>
      <w:r w:rsidR="009A6D66" w:rsidRPr="00F52ABB">
        <w:rPr>
          <w:rFonts w:ascii="Ebrima" w:hAnsi="Ebrima"/>
          <w:sz w:val="22"/>
        </w:rPr>
        <w:lastRenderedPageBreak/>
        <w:t>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7B85E29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Créditos Imobiliários </w:t>
      </w:r>
      <w:bookmarkStart w:id="42"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ED0756" w:rsidRPr="000D5AF0">
        <w:rPr>
          <w:rFonts w:ascii="Ebrima" w:hAnsi="Ebrima"/>
          <w:sz w:val="22"/>
          <w:highlight w:val="yellow"/>
        </w:rPr>
        <w:t>[•]</w:t>
      </w:r>
      <w:r w:rsidR="00306A14" w:rsidRPr="00F52ABB">
        <w:rPr>
          <w:rFonts w:ascii="Ebrima" w:hAnsi="Ebrima"/>
          <w:sz w:val="22"/>
          <w:szCs w:val="22"/>
        </w:rPr>
        <w:t xml:space="preserve"> 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bookmarkEnd w:id="42"/>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w:t>
      </w:r>
      <w:bookmarkStart w:id="43"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43"/>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44"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w:t>
      </w:r>
      <w:proofErr w:type="spellStart"/>
      <w:r w:rsidRPr="00541BA8">
        <w:rPr>
          <w:rFonts w:ascii="Ebrima" w:hAnsi="Ebrima" w:cstheme="minorHAnsi"/>
          <w:sz w:val="22"/>
          <w:szCs w:val="22"/>
        </w:rPr>
        <w:t>Securitizadora</w:t>
      </w:r>
      <w:proofErr w:type="spellEnd"/>
      <w:r w:rsidRPr="00541BA8">
        <w:rPr>
          <w:rFonts w:ascii="Ebrima" w:hAnsi="Ebrima" w:cstheme="minorHAnsi"/>
          <w:sz w:val="22"/>
          <w:szCs w:val="22"/>
        </w:rPr>
        <w:t xml:space="preserve">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44"/>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45"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 xml:space="preserve">e a </w:t>
      </w:r>
      <w:proofErr w:type="spellStart"/>
      <w:r w:rsidR="00BF1A26" w:rsidRPr="00541BA8">
        <w:rPr>
          <w:rFonts w:ascii="Ebrima" w:hAnsi="Ebrima" w:cs="Arial"/>
          <w:sz w:val="22"/>
          <w:szCs w:val="22"/>
        </w:rPr>
        <w:t>Securitizadora</w:t>
      </w:r>
      <w:proofErr w:type="spellEnd"/>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w:t>
      </w:r>
      <w:proofErr w:type="spellStart"/>
      <w:r w:rsidR="00E70768" w:rsidRPr="007455F7">
        <w:rPr>
          <w:rFonts w:ascii="Ebrima" w:hAnsi="Ebrima"/>
          <w:sz w:val="22"/>
          <w:szCs w:val="22"/>
        </w:rPr>
        <w:t>ii</w:t>
      </w:r>
      <w:proofErr w:type="spellEnd"/>
      <w:r w:rsidR="00E70768" w:rsidRPr="007455F7">
        <w:rPr>
          <w:rFonts w:ascii="Ebrima" w:hAnsi="Ebrima"/>
          <w:sz w:val="22"/>
          <w:szCs w:val="22"/>
        </w:rPr>
        <w:t>)</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46"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 xml:space="preserve">e a </w:t>
      </w:r>
      <w:proofErr w:type="spellStart"/>
      <w:r w:rsidR="00BF1A26" w:rsidRPr="007455F7">
        <w:rPr>
          <w:rFonts w:ascii="Ebrima" w:hAnsi="Ebrima" w:cs="Arial"/>
          <w:sz w:val="22"/>
          <w:szCs w:val="22"/>
        </w:rPr>
        <w:t>Securitizadora</w:t>
      </w:r>
      <w:proofErr w:type="spellEnd"/>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46"/>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45"/>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47"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xml:space="preserve">, como credora original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xml:space="preserve">, como devedora das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w:t>
      </w:r>
      <w:r w:rsidR="00BF1A26">
        <w:rPr>
          <w:rFonts w:ascii="Ebrima" w:hAnsi="Ebrima" w:cstheme="minorHAnsi"/>
          <w:sz w:val="22"/>
          <w:szCs w:val="22"/>
        </w:rPr>
        <w:t>ii</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bookmarkEnd w:id="47"/>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48"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13C59FB1" w:rsidR="00E414BC" w:rsidRPr="000407B7" w:rsidRDefault="00E414BC" w:rsidP="00C904D7">
      <w:pPr>
        <w:pStyle w:val="PargrafodaLista"/>
        <w:numPr>
          <w:ilvl w:val="0"/>
          <w:numId w:val="2"/>
        </w:numPr>
        <w:ind w:hanging="11"/>
        <w:jc w:val="both"/>
        <w:rPr>
          <w:rFonts w:ascii="Ebrima" w:hAnsi="Ebrima"/>
          <w:sz w:val="22"/>
          <w:szCs w:val="22"/>
          <w:rPrChange w:id="49" w:author="Vinicius Franco" w:date="2020-08-19T03:30:00Z">
            <w:rPr>
              <w:rFonts w:ascii="Ebrima" w:hAnsi="Ebrima"/>
              <w:sz w:val="22"/>
              <w:szCs w:val="22"/>
              <w:highlight w:val="yellow"/>
            </w:rPr>
          </w:rPrChange>
        </w:rPr>
      </w:pPr>
      <w:r w:rsidRPr="000407B7">
        <w:rPr>
          <w:rFonts w:ascii="Ebrima" w:hAnsi="Ebrima"/>
          <w:sz w:val="22"/>
          <w:szCs w:val="22"/>
          <w:rPrChange w:id="50" w:author="Vinicius Franco" w:date="2020-08-19T03:30:00Z">
            <w:rPr>
              <w:rFonts w:ascii="Ebrima" w:hAnsi="Ebrima"/>
              <w:sz w:val="22"/>
              <w:szCs w:val="22"/>
              <w:highlight w:val="yellow"/>
            </w:rPr>
          </w:rPrChange>
        </w:rPr>
        <w:t>a</w:t>
      </w:r>
      <w:ins w:id="51" w:author="Vinicius Franco" w:date="2020-08-19T03:29:00Z">
        <w:r w:rsidR="000407B7" w:rsidRPr="000407B7">
          <w:rPr>
            <w:rFonts w:ascii="Ebrima" w:hAnsi="Ebrima"/>
            <w:sz w:val="22"/>
            <w:szCs w:val="22"/>
            <w:rPrChange w:id="52" w:author="Vinicius Franco" w:date="2020-08-19T03:30:00Z">
              <w:rPr>
                <w:rFonts w:ascii="Ebrima" w:hAnsi="Ebrima"/>
                <w:sz w:val="22"/>
                <w:szCs w:val="22"/>
                <w:highlight w:val="yellow"/>
              </w:rPr>
            </w:rPrChange>
          </w:rPr>
          <w:t>s</w:t>
        </w:r>
      </w:ins>
      <w:r w:rsidRPr="000407B7">
        <w:rPr>
          <w:rFonts w:ascii="Ebrima" w:hAnsi="Ebrima"/>
          <w:sz w:val="22"/>
          <w:szCs w:val="22"/>
          <w:rPrChange w:id="53" w:author="Vinicius Franco" w:date="2020-08-19T03:30:00Z">
            <w:rPr>
              <w:rFonts w:ascii="Ebrima" w:hAnsi="Ebrima"/>
              <w:sz w:val="22"/>
              <w:szCs w:val="22"/>
              <w:highlight w:val="yellow"/>
            </w:rPr>
          </w:rPrChange>
        </w:rPr>
        <w:t xml:space="preserve"> CCB</w:t>
      </w:r>
      <w:del w:id="54" w:author="Vinicius Franco" w:date="2020-08-19T03:29:00Z">
        <w:r w:rsidR="00B87B62" w:rsidRPr="000407B7" w:rsidDel="000407B7">
          <w:rPr>
            <w:rFonts w:ascii="Ebrima" w:hAnsi="Ebrima"/>
            <w:sz w:val="22"/>
            <w:szCs w:val="22"/>
            <w:rPrChange w:id="55" w:author="Vinicius Franco" w:date="2020-08-19T03:30:00Z">
              <w:rPr>
                <w:rFonts w:ascii="Ebrima" w:hAnsi="Ebrima"/>
                <w:sz w:val="22"/>
                <w:szCs w:val="22"/>
                <w:highlight w:val="yellow"/>
              </w:rPr>
            </w:rPrChange>
          </w:rPr>
          <w:delText xml:space="preserve"> 1</w:delText>
        </w:r>
      </w:del>
      <w:r w:rsidRPr="000407B7">
        <w:rPr>
          <w:rFonts w:ascii="Ebrima" w:hAnsi="Ebrima"/>
          <w:sz w:val="22"/>
          <w:szCs w:val="22"/>
          <w:rPrChange w:id="56" w:author="Vinicius Franco" w:date="2020-08-19T03:30:00Z">
            <w:rPr>
              <w:rFonts w:ascii="Ebrima" w:hAnsi="Ebrima"/>
              <w:sz w:val="22"/>
              <w:szCs w:val="22"/>
              <w:highlight w:val="yellow"/>
            </w:rPr>
          </w:rPrChange>
        </w:rPr>
        <w:t>;</w:t>
      </w:r>
    </w:p>
    <w:p w14:paraId="70E166ED" w14:textId="1F8BF510" w:rsidR="00B87B62" w:rsidRPr="00D41580" w:rsidDel="000407B7" w:rsidRDefault="00B87B62" w:rsidP="00B87B62">
      <w:pPr>
        <w:pStyle w:val="PargrafodaLista"/>
        <w:ind w:left="720"/>
        <w:jc w:val="both"/>
        <w:rPr>
          <w:del w:id="57" w:author="Vinicius Franco" w:date="2020-08-19T03:29:00Z"/>
          <w:rFonts w:ascii="Ebrima" w:hAnsi="Ebrima"/>
          <w:sz w:val="22"/>
          <w:szCs w:val="22"/>
          <w:highlight w:val="yellow"/>
        </w:rPr>
      </w:pPr>
    </w:p>
    <w:p w14:paraId="05BE7952" w14:textId="11815563" w:rsidR="00B87B62" w:rsidRPr="00D41580" w:rsidDel="000407B7" w:rsidRDefault="00B87B62" w:rsidP="00C904D7">
      <w:pPr>
        <w:pStyle w:val="PargrafodaLista"/>
        <w:numPr>
          <w:ilvl w:val="0"/>
          <w:numId w:val="2"/>
        </w:numPr>
        <w:ind w:hanging="11"/>
        <w:jc w:val="both"/>
        <w:rPr>
          <w:del w:id="58" w:author="Vinicius Franco" w:date="2020-08-19T03:29:00Z"/>
          <w:rFonts w:ascii="Ebrima" w:hAnsi="Ebrima"/>
          <w:sz w:val="22"/>
          <w:szCs w:val="22"/>
          <w:highlight w:val="yellow"/>
        </w:rPr>
      </w:pPr>
      <w:del w:id="59" w:author="Vinicius Franco" w:date="2020-08-19T03:29:00Z">
        <w:r w:rsidRPr="00D41580" w:rsidDel="000407B7">
          <w:rPr>
            <w:rFonts w:ascii="Ebrima" w:hAnsi="Ebrima"/>
            <w:sz w:val="22"/>
            <w:szCs w:val="22"/>
            <w:highlight w:val="yellow"/>
          </w:rPr>
          <w:delText>a CCB 2;</w:delText>
        </w:r>
      </w:del>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xml:space="preserve">”), </w:t>
      </w:r>
      <w:r w:rsidR="00B0004C" w:rsidRPr="00F52ABB">
        <w:rPr>
          <w:rFonts w:ascii="Ebrima" w:hAnsi="Ebrima"/>
          <w:sz w:val="22"/>
        </w:rPr>
        <w:lastRenderedPageBreak/>
        <w:t>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0407B7" w:rsidRDefault="00B87B62" w:rsidP="00306A14">
      <w:pPr>
        <w:pStyle w:val="PargrafodaLista"/>
        <w:numPr>
          <w:ilvl w:val="0"/>
          <w:numId w:val="2"/>
        </w:numPr>
        <w:ind w:hanging="11"/>
        <w:jc w:val="both"/>
        <w:rPr>
          <w:rFonts w:ascii="Ebrima" w:hAnsi="Ebrima"/>
          <w:sz w:val="22"/>
          <w:szCs w:val="22"/>
        </w:rPr>
      </w:pPr>
      <w:r w:rsidRPr="000407B7">
        <w:rPr>
          <w:rFonts w:ascii="Ebrima" w:hAnsi="Ebrima"/>
          <w:sz w:val="22"/>
          <w:szCs w:val="22"/>
          <w:rPrChange w:id="60" w:author="Vinicius Franco" w:date="2020-08-19T03:30:00Z">
            <w:rPr>
              <w:rFonts w:ascii="Ebrima" w:hAnsi="Ebrima"/>
              <w:sz w:val="22"/>
              <w:szCs w:val="22"/>
              <w:highlight w:val="yellow"/>
            </w:rPr>
          </w:rPrChange>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1B88AE93"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 </w:t>
      </w:r>
      <w:r w:rsidR="00B87B62">
        <w:rPr>
          <w:rFonts w:ascii="Ebrima" w:hAnsi="Ebrima"/>
          <w:i/>
          <w:sz w:val="22"/>
        </w:rPr>
        <w:t>[</w:t>
      </w:r>
      <w:r w:rsidR="00B87B62" w:rsidRPr="000D5AF0">
        <w:rPr>
          <w:rFonts w:ascii="Ebrima" w:hAnsi="Ebrima"/>
          <w:i/>
          <w:sz w:val="22"/>
          <w:highlight w:val="yellow"/>
        </w:rPr>
        <w:t>•</w:t>
      </w:r>
      <w:r w:rsidR="00B87B62">
        <w:rPr>
          <w:rFonts w:ascii="Ebrima" w:hAnsi="Ebrima"/>
          <w:i/>
          <w:sz w:val="22"/>
        </w:rPr>
        <w:t>]</w:t>
      </w:r>
      <w:r w:rsidRPr="00F52ABB">
        <w:rPr>
          <w:rFonts w:ascii="Ebrima" w:hAnsi="Ebrima" w:cstheme="minorHAnsi"/>
          <w:i/>
          <w:sz w:val="22"/>
          <w:szCs w:val="22"/>
        </w:rPr>
        <w:t xml:space="preserve"> </w:t>
      </w:r>
      <w:r w:rsidRPr="00F52ABB">
        <w:rPr>
          <w:rFonts w:ascii="Ebrima" w:hAnsi="Ebrima"/>
          <w:i/>
          <w:sz w:val="22"/>
          <w:szCs w:val="22"/>
        </w:rPr>
        <w:t xml:space="preserve">Séries da 1ª Emissão da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513988DB"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B87B62" w:rsidRPr="006632E9">
        <w:rPr>
          <w:rFonts w:ascii="Ebrima" w:hAnsi="Ebrima"/>
          <w:i/>
          <w:sz w:val="22"/>
          <w:szCs w:val="22"/>
          <w:highlight w:val="yellow"/>
        </w:rPr>
        <w:t>[•]</w:t>
      </w:r>
      <w:r w:rsidR="00B87B62">
        <w:rPr>
          <w:rFonts w:ascii="Ebrima" w:hAnsi="Ebrima"/>
          <w:i/>
          <w:sz w:val="22"/>
          <w:szCs w:val="22"/>
        </w:rPr>
        <w:t xml:space="preserve"> Séries da 1ª Emissão da </w:t>
      </w:r>
      <w:r w:rsidR="00D2384E" w:rsidRPr="00F52ABB">
        <w:rPr>
          <w:rFonts w:ascii="Ebrima" w:hAnsi="Ebrima"/>
          <w:i/>
          <w:sz w:val="22"/>
          <w:szCs w:val="22"/>
        </w:rPr>
        <w:t xml:space="preserve">Forte </w:t>
      </w:r>
      <w:proofErr w:type="spellStart"/>
      <w:r w:rsidR="00D2384E" w:rsidRPr="00F52ABB">
        <w:rPr>
          <w:rFonts w:ascii="Ebrima" w:hAnsi="Ebrima"/>
          <w:i/>
          <w:sz w:val="22"/>
          <w:szCs w:val="22"/>
        </w:rPr>
        <w:t>Securitizadora</w:t>
      </w:r>
      <w:proofErr w:type="spellEnd"/>
      <w:r w:rsidR="00D2384E" w:rsidRPr="00F52ABB">
        <w:rPr>
          <w:rFonts w:ascii="Ebrima" w:hAnsi="Ebrima"/>
          <w:i/>
          <w:sz w:val="22"/>
          <w:szCs w:val="22"/>
        </w:rPr>
        <w:t xml:space="preserve">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proofErr w:type="spellStart"/>
      <w:r w:rsidR="00B87B62" w:rsidRPr="000407B7">
        <w:rPr>
          <w:rFonts w:ascii="Ebrima" w:hAnsi="Ebrima"/>
          <w:sz w:val="22"/>
          <w:szCs w:val="22"/>
        </w:rPr>
        <w:t>Securitizadora</w:t>
      </w:r>
      <w:proofErr w:type="spellEnd"/>
      <w:r w:rsidR="00B87B62" w:rsidRPr="000407B7">
        <w:rPr>
          <w:rFonts w:ascii="Ebrima" w:hAnsi="Ebrima"/>
          <w:sz w:val="22"/>
          <w:szCs w:val="22"/>
        </w:rPr>
        <w:t xml:space="preserve"> e a </w:t>
      </w:r>
      <w:ins w:id="61" w:author="Vinicius Franco" w:date="2020-08-19T03:30:00Z">
        <w:r w:rsidR="000407B7" w:rsidRPr="000407B7">
          <w:rPr>
            <w:rFonts w:ascii="Ebrima" w:hAnsi="Ebrima" w:cstheme="minorHAnsi"/>
            <w:b/>
            <w:sz w:val="22"/>
            <w:szCs w:val="22"/>
            <w:rPrChange w:id="62" w:author="Vinicius Franco" w:date="2020-08-19T03:30:00Z">
              <w:rPr>
                <w:rFonts w:asciiTheme="minorHAnsi" w:hAnsiTheme="minorHAnsi" w:cstheme="minorHAnsi"/>
                <w:b/>
              </w:rPr>
            </w:rPrChange>
          </w:rPr>
          <w:t>ÓRAMA DISTRIBUIDORA DE TÍTULOS E VALORES MOBILIÁRIOS S.A.</w:t>
        </w:r>
        <w:r w:rsidR="000407B7" w:rsidRPr="000407B7">
          <w:rPr>
            <w:rFonts w:ascii="Ebrima" w:hAnsi="Ebrima" w:cstheme="minorHAnsi"/>
            <w:sz w:val="22"/>
            <w:szCs w:val="22"/>
            <w:rPrChange w:id="63" w:author="Vinicius Franco" w:date="2020-08-19T03:30:00Z">
              <w:rPr>
                <w:rFonts w:asciiTheme="minorHAnsi" w:hAnsiTheme="minorHAnsi" w:cstheme="minorHAnsi"/>
              </w:rPr>
            </w:rPrChange>
          </w:rPr>
          <w:t>, sociedade anônima, inscrita no CNPJ/ME nº 13.293.225/0001-25, com sede na Cidade do Rio de Janeiro, Estado do Rio de Janeiro, na Praia de Botafogo, nº 228, 18º andar, CEP 22250-906</w:t>
        </w:r>
      </w:ins>
      <w:del w:id="64" w:author="Vinicius Franco" w:date="2020-08-19T03:30:00Z">
        <w:r w:rsidR="006632E9" w:rsidRPr="000407B7" w:rsidDel="000407B7">
          <w:rPr>
            <w:rFonts w:ascii="Ebrima" w:hAnsi="Ebrima"/>
            <w:b/>
            <w:sz w:val="22"/>
            <w:szCs w:val="22"/>
            <w:highlight w:val="yellow"/>
          </w:rPr>
          <w:delText>[•]</w:delText>
        </w:r>
        <w:r w:rsidR="00FE3ABE" w:rsidRPr="000407B7" w:rsidDel="000407B7">
          <w:rPr>
            <w:rFonts w:ascii="Ebrima" w:hAnsi="Ebrima" w:cs="Calibri"/>
            <w:sz w:val="22"/>
            <w:szCs w:val="22"/>
          </w:rPr>
          <w:delText xml:space="preserve"> </w:delText>
        </w:r>
      </w:del>
      <w:r w:rsidR="00FE3ABE" w:rsidRPr="000407B7">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6D5ADBFA"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gestão ou monitoramento da carteira de créditos oriundo </w:t>
      </w:r>
      <w:r w:rsidR="0091490C">
        <w:rPr>
          <w:rFonts w:ascii="Ebrima" w:hAnsi="Ebrima" w:cs="Arial"/>
          <w:color w:val="000000"/>
          <w:sz w:val="22"/>
          <w:szCs w:val="22"/>
        </w:rPr>
        <w:t>do</w:t>
      </w:r>
      <w:r w:rsidR="00D912DF">
        <w:rPr>
          <w:rFonts w:ascii="Ebrima" w:hAnsi="Ebrima" w:cs="Arial"/>
          <w:color w:val="000000"/>
          <w:sz w:val="22"/>
          <w:szCs w:val="22"/>
        </w:rPr>
        <w:t>s</w:t>
      </w:r>
      <w:r w:rsidR="0091490C">
        <w:rPr>
          <w:rFonts w:ascii="Ebrima" w:hAnsi="Ebrima" w:cs="Arial"/>
          <w:color w:val="000000"/>
          <w:sz w:val="22"/>
          <w:szCs w:val="22"/>
        </w:rPr>
        <w:t xml:space="preserve"> contrato</w:t>
      </w:r>
      <w:r w:rsidR="00D912DF">
        <w:rPr>
          <w:rFonts w:ascii="Ebrima" w:hAnsi="Ebrima" w:cs="Arial"/>
          <w:color w:val="000000"/>
          <w:sz w:val="22"/>
          <w:szCs w:val="22"/>
        </w:rPr>
        <w:t>s</w:t>
      </w:r>
      <w:r w:rsidR="0091490C">
        <w:rPr>
          <w:rFonts w:ascii="Ebrima" w:hAnsi="Ebrima" w:cs="Arial"/>
          <w:color w:val="000000"/>
          <w:sz w:val="22"/>
          <w:szCs w:val="22"/>
        </w:rPr>
        <w:t xml:space="preserve"> de cessão de direito de uso de unidade</w:t>
      </w:r>
      <w:r w:rsidR="005D21C5">
        <w:rPr>
          <w:rFonts w:ascii="Ebrima" w:hAnsi="Ebrima" w:cs="Arial"/>
          <w:color w:val="000000"/>
          <w:sz w:val="22"/>
          <w:szCs w:val="22"/>
        </w:rPr>
        <w:t>s</w:t>
      </w:r>
      <w:r w:rsidR="0091490C">
        <w:rPr>
          <w:rFonts w:ascii="Ebrima" w:hAnsi="Ebrima" w:cs="Arial"/>
          <w:color w:val="000000"/>
          <w:sz w:val="22"/>
          <w:szCs w:val="22"/>
        </w:rPr>
        <w:t xml:space="preserve"> hoteleiras</w:t>
      </w:r>
      <w:r w:rsidRPr="00BB7C50">
        <w:rPr>
          <w:rFonts w:ascii="Ebrima" w:hAnsi="Ebrima" w:cs="Arial"/>
          <w:color w:val="000000"/>
          <w:sz w:val="22"/>
          <w:szCs w:val="22"/>
        </w:rPr>
        <w:t xml:space="preserve">, a ser celebrado </w:t>
      </w:r>
      <w:r w:rsidR="00B87B62" w:rsidRPr="001D5859">
        <w:rPr>
          <w:rFonts w:ascii="Ebrima" w:hAnsi="Ebrima" w:cs="Arial"/>
          <w:color w:val="000000"/>
          <w:sz w:val="22"/>
          <w:szCs w:val="22"/>
        </w:rPr>
        <w:t xml:space="preserve">entre a </w:t>
      </w:r>
      <w:proofErr w:type="spellStart"/>
      <w:r w:rsidR="00B87B62" w:rsidRPr="001D5859">
        <w:rPr>
          <w:rFonts w:ascii="Ebrima" w:hAnsi="Ebrima" w:cs="Arial"/>
          <w:color w:val="000000"/>
          <w:sz w:val="22"/>
          <w:szCs w:val="22"/>
        </w:rPr>
        <w:t>Securitizadora</w:t>
      </w:r>
      <w:proofErr w:type="spellEnd"/>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proofErr w:type="spellStart"/>
      <w:r w:rsidR="00FE3ABE" w:rsidRPr="00FE3ABE">
        <w:rPr>
          <w:rFonts w:ascii="Ebrima" w:hAnsi="Ebrima" w:cs="Calibri"/>
          <w:sz w:val="22"/>
          <w:szCs w:val="22"/>
          <w:u w:val="single"/>
        </w:rPr>
        <w:t>Servicer</w:t>
      </w:r>
      <w:proofErr w:type="spellEnd"/>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 xml:space="preserve">Contrato de </w:t>
      </w:r>
      <w:proofErr w:type="spellStart"/>
      <w:r w:rsidR="00E30A66" w:rsidRPr="000D5AF0">
        <w:rPr>
          <w:rFonts w:ascii="Ebrima" w:hAnsi="Ebrima" w:cs="Calibri"/>
          <w:sz w:val="22"/>
          <w:szCs w:val="22"/>
          <w:u w:val="single"/>
        </w:rPr>
        <w:t>Servicing</w:t>
      </w:r>
      <w:proofErr w:type="spellEnd"/>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48"/>
    </w:p>
    <w:p w14:paraId="0A43CEBC" w14:textId="77777777" w:rsidR="00B0004C" w:rsidRPr="00F52ABB" w:rsidRDefault="00B0004C" w:rsidP="00B0004C">
      <w:pPr>
        <w:jc w:val="both"/>
        <w:rPr>
          <w:rFonts w:ascii="Ebrima" w:hAnsi="Ebrima"/>
          <w:sz w:val="22"/>
          <w:szCs w:val="22"/>
        </w:rPr>
      </w:pPr>
    </w:p>
    <w:bookmarkEnd w:id="14"/>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lastRenderedPageBreak/>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A6694F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R$</w:t>
      </w:r>
      <w:r w:rsidR="00146514">
        <w:rPr>
          <w:rFonts w:ascii="Ebrima" w:hAnsi="Ebrima"/>
          <w:sz w:val="22"/>
        </w:rPr>
        <w:t> 12.200.000,</w:t>
      </w:r>
      <w:r w:rsidR="00146514" w:rsidRPr="00146514">
        <w:rPr>
          <w:rFonts w:ascii="Ebrima" w:hAnsi="Ebrima"/>
          <w:sz w:val="22"/>
        </w:rPr>
        <w:t xml:space="preserve">00 </w:t>
      </w:r>
      <w:r w:rsidR="00146514" w:rsidRPr="00E33185">
        <w:rPr>
          <w:rFonts w:ascii="Ebrima" w:hAnsi="Ebrima"/>
          <w:sz w:val="22"/>
        </w:rPr>
        <w:t>(doze milhões e duzentos mil reais)</w:t>
      </w:r>
      <w:r w:rsidR="00146514" w:rsidRPr="00E33185">
        <w:rPr>
          <w:rFonts w:ascii="Ebrima" w:hAnsi="Ebrima" w:cstheme="minorHAnsi"/>
          <w:bCs/>
          <w:sz w:val="22"/>
          <w:szCs w:val="22"/>
        </w:rPr>
        <w:t>,</w:t>
      </w:r>
      <w:r w:rsidR="00146514">
        <w:rPr>
          <w:rFonts w:ascii="Ebrima" w:hAnsi="Ebrima" w:cstheme="minorHAnsi"/>
          <w:bCs/>
          <w:sz w:val="22"/>
          <w:szCs w:val="22"/>
        </w:rPr>
        <w:t xml:space="preserve"> </w:t>
      </w:r>
      <w:r w:rsidR="00B87B62">
        <w:rPr>
          <w:rFonts w:ascii="Ebrima" w:hAnsi="Ebrima" w:cstheme="minorHAnsi"/>
          <w:bCs/>
          <w:sz w:val="22"/>
          <w:szCs w:val="22"/>
        </w:rPr>
        <w:t xml:space="preserve">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w:t>
      </w:r>
      <w:r w:rsidR="00FE4E67" w:rsidRPr="00F52ABB">
        <w:rPr>
          <w:rFonts w:ascii="Ebrima" w:hAnsi="Ebrima"/>
          <w:sz w:val="22"/>
          <w:szCs w:val="22"/>
        </w:rPr>
        <w:lastRenderedPageBreak/>
        <w:t xml:space="preserve">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65" w:name="_Hlk518059553"/>
    </w:p>
    <w:p w14:paraId="09E91CD5" w14:textId="31DB2B5D"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r w:rsidR="006F09E7">
        <w:rPr>
          <w:rFonts w:ascii="Ebrima" w:hAnsi="Ebrima"/>
          <w:sz w:val="22"/>
          <w:szCs w:val="22"/>
        </w:rPr>
        <w:t>, exceto o Contrato de Cessão Fiduciária e o Contrato de Alienação Fiduciária, que deverão ser celebrados nos prazos estipulados nas Cláusulas 5.3.1 e 5.4.1 deste Contrato de Cessão</w:t>
      </w:r>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038FD2F3"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 Cartório de </w:t>
      </w:r>
      <w:r w:rsidR="00B87B62">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 xml:space="preserve">da </w:t>
      </w:r>
      <w:r w:rsidR="00B87B62">
        <w:rPr>
          <w:rFonts w:ascii="Ebrima" w:eastAsia="Trebuchet MS" w:hAnsi="Ebrima"/>
          <w:sz w:val="22"/>
          <w:szCs w:val="22"/>
        </w:rPr>
        <w:t>Comarca de São Paulo/SP</w:t>
      </w:r>
      <w:r w:rsidR="00891306">
        <w:rPr>
          <w:rFonts w:ascii="Ebrima" w:eastAsia="Trebuchet MS" w:hAnsi="Ebrima"/>
          <w:sz w:val="22"/>
          <w:szCs w:val="22"/>
        </w:rPr>
        <w:t>, Porto Alegre/RS</w:t>
      </w:r>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352D58EA" w:rsidR="00CF699E" w:rsidRPr="00F52ABB" w:rsidRDefault="00CF699E"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 xml:space="preserve">protocolo para arquivamento,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Pr="000A0DBB">
        <w:rPr>
          <w:rFonts w:ascii="Ebrima" w:hAnsi="Ebrima"/>
          <w:sz w:val="22"/>
          <w:szCs w:val="22"/>
        </w:rPr>
        <w:t>,</w:t>
      </w:r>
      <w:r>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rFonts w:ascii="Ebrima" w:hAnsi="Ebrima"/>
          <w:sz w:val="22"/>
          <w:szCs w:val="22"/>
        </w:rPr>
      </w:pPr>
    </w:p>
    <w:p w14:paraId="5B6EDB9B" w14:textId="1C6CB09A"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Curitiba/PR</w:t>
      </w:r>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66"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66"/>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 xml:space="preserve">confirmação, pela </w:t>
      </w:r>
      <w:proofErr w:type="spellStart"/>
      <w:r w:rsidRPr="00F52ABB">
        <w:rPr>
          <w:rFonts w:ascii="Ebrima" w:hAnsi="Ebrima"/>
          <w:sz w:val="22"/>
          <w:szCs w:val="22"/>
        </w:rPr>
        <w:t>Securitizadora</w:t>
      </w:r>
      <w:proofErr w:type="spellEnd"/>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03C88750"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825E806" w14:textId="77777777" w:rsidR="005227EB" w:rsidRPr="000D5AF0" w:rsidRDefault="005227EB" w:rsidP="000D5AF0">
      <w:pPr>
        <w:pStyle w:val="PargrafodaLista"/>
        <w:rPr>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65"/>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w:t>
      </w:r>
      <w:r w:rsidRPr="00F52ABB">
        <w:rPr>
          <w:rFonts w:ascii="Ebrima" w:hAnsi="Ebrima"/>
          <w:sz w:val="22"/>
          <w:szCs w:val="22"/>
        </w:rPr>
        <w:lastRenderedPageBreak/>
        <w:t xml:space="preserve">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1DCADCB"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a </w:t>
      </w:r>
      <w:proofErr w:type="spellStart"/>
      <w:r w:rsidRPr="00F52ABB">
        <w:rPr>
          <w:rFonts w:ascii="Ebrima" w:hAnsi="Ebrima"/>
          <w:sz w:val="22"/>
          <w:szCs w:val="22"/>
        </w:rPr>
        <w:t>Securitizadora</w:t>
      </w:r>
      <w:proofErr w:type="spellEnd"/>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FE3ABE" w:rsidRPr="000D5AF0">
        <w:rPr>
          <w:rFonts w:ascii="Ebrima" w:hAnsi="Ebrima"/>
          <w:sz w:val="22"/>
          <w:highlight w:val="yellow"/>
        </w:rPr>
        <w:t>[•]</w:t>
      </w:r>
      <w:r w:rsidR="00C907B9" w:rsidRPr="00F52ABB">
        <w:rPr>
          <w:rFonts w:ascii="Ebrima" w:hAnsi="Ebrima"/>
          <w:sz w:val="22"/>
          <w:szCs w:val="22"/>
        </w:rPr>
        <w:t xml:space="preserve">, </w:t>
      </w:r>
      <w:r w:rsidR="003F6021" w:rsidRPr="00F52ABB">
        <w:rPr>
          <w:rFonts w:ascii="Ebrima" w:hAnsi="Ebrima"/>
          <w:sz w:val="22"/>
          <w:szCs w:val="22"/>
        </w:rPr>
        <w:t xml:space="preserve">agência </w:t>
      </w:r>
      <w:r w:rsidR="00FE3ABE" w:rsidRPr="000D5AF0">
        <w:rPr>
          <w:rFonts w:ascii="Ebrima" w:hAnsi="Ebrima"/>
          <w:sz w:val="22"/>
          <w:highlight w:val="yellow"/>
        </w:rPr>
        <w:t>[•]</w:t>
      </w:r>
      <w:r w:rsidR="00C907B9" w:rsidRPr="00F52ABB">
        <w:rPr>
          <w:rFonts w:ascii="Ebrima" w:hAnsi="Ebrima"/>
          <w:bCs/>
          <w:sz w:val="22"/>
          <w:szCs w:val="22"/>
        </w:rPr>
        <w:t xml:space="preserve">, </w:t>
      </w:r>
      <w:r w:rsidR="003F6021" w:rsidRPr="00F52ABB">
        <w:rPr>
          <w:rFonts w:ascii="Ebrima" w:hAnsi="Ebrima"/>
          <w:bCs/>
          <w:sz w:val="22"/>
          <w:szCs w:val="22"/>
        </w:rPr>
        <w:t xml:space="preserve">mantida junto ao </w:t>
      </w:r>
      <w:r w:rsidR="00C907B9" w:rsidRPr="00381715">
        <w:rPr>
          <w:rFonts w:ascii="Ebrima" w:hAnsi="Ebrima"/>
          <w:sz w:val="22"/>
        </w:rPr>
        <w:t xml:space="preserve">Banco </w:t>
      </w:r>
      <w:r w:rsidR="00FE3ABE" w:rsidRPr="000D5AF0">
        <w:rPr>
          <w:rFonts w:ascii="Ebrima" w:hAnsi="Ebrima"/>
          <w:sz w:val="22"/>
          <w:highlight w:val="yellow"/>
        </w:rPr>
        <w:t>[•]</w:t>
      </w:r>
      <w:r w:rsidR="003F6021" w:rsidRPr="00F52ABB">
        <w:rPr>
          <w:rFonts w:ascii="Ebrima" w:hAnsi="Ebrima"/>
          <w:bCs/>
          <w:sz w:val="22"/>
          <w:szCs w:val="22"/>
        </w:rPr>
        <w:t>, 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D77CB79"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35592B" w:rsidRPr="00BB7C50">
        <w:rPr>
          <w:rFonts w:ascii="Ebrima" w:hAnsi="Ebrima"/>
          <w:sz w:val="22"/>
          <w:szCs w:val="22"/>
        </w:rPr>
        <w:t>“a”</w:t>
      </w:r>
      <w:r w:rsidR="0035592B">
        <w:rPr>
          <w:rFonts w:ascii="Ebrima" w:hAnsi="Ebrima"/>
          <w:sz w:val="22"/>
          <w:szCs w:val="22"/>
        </w:rPr>
        <w:t>, “f”, “g” e “h”</w:t>
      </w:r>
      <w:r w:rsidR="0035592B" w:rsidRPr="00BB7C50">
        <w:rPr>
          <w:rFonts w:ascii="Ebrima" w:hAnsi="Ebrima"/>
          <w:sz w:val="22"/>
          <w:szCs w:val="22"/>
        </w:rPr>
        <w:t xml:space="preserve"> </w:t>
      </w:r>
      <w:r w:rsidR="00BB7C50" w:rsidRPr="00BB7C50">
        <w:rPr>
          <w:rFonts w:ascii="Ebrima" w:hAnsi="Ebrima"/>
          <w:sz w:val="22"/>
          <w:szCs w:val="22"/>
        </w:rPr>
        <w:t>da cláusula 2.1 acima)</w:t>
      </w:r>
      <w:r w:rsidRPr="00F52ABB">
        <w:rPr>
          <w:rFonts w:ascii="Ebrima" w:hAnsi="Ebrima"/>
          <w:sz w:val="22"/>
          <w:szCs w:val="22"/>
        </w:rPr>
        <w:t>, a Cessão de Créditos será considerada 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xml:space="preserve">, o que será verificado posteriormente pela própria </w:t>
      </w:r>
      <w:proofErr w:type="spellStart"/>
      <w:r w:rsidR="00CC6EE3" w:rsidRPr="00CC6EE3">
        <w:rPr>
          <w:rFonts w:ascii="Ebrima" w:hAnsi="Ebrima"/>
          <w:sz w:val="22"/>
          <w:szCs w:val="22"/>
        </w:rPr>
        <w:t>Securitizadora</w:t>
      </w:r>
      <w:proofErr w:type="spellEnd"/>
      <w:r w:rsidR="00CC6EE3" w:rsidRPr="00CC6EE3">
        <w:rPr>
          <w:rFonts w:ascii="Ebrima" w:hAnsi="Ebrima"/>
          <w:sz w:val="22"/>
          <w:szCs w:val="22"/>
        </w:rPr>
        <w:t xml:space="preserve">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proofErr w:type="spellStart"/>
      <w:r w:rsidR="0090601B" w:rsidRPr="00FE3ABE">
        <w:rPr>
          <w:rFonts w:ascii="Ebrima" w:hAnsi="Ebrima"/>
          <w:sz w:val="22"/>
          <w:szCs w:val="22"/>
        </w:rPr>
        <w:t>Securitizadora</w:t>
      </w:r>
      <w:proofErr w:type="spellEnd"/>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1681BC6B"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C314A8">
        <w:rPr>
          <w:rFonts w:ascii="Ebrima" w:hAnsi="Ebrima"/>
          <w:sz w:val="22"/>
        </w:rPr>
        <w:t>4.350</w:t>
      </w:r>
      <w:r>
        <w:rPr>
          <w:rFonts w:ascii="Ebrima" w:hAnsi="Ebrima"/>
          <w:sz w:val="22"/>
        </w:rPr>
        <w:t xml:space="preserve"> (</w:t>
      </w:r>
      <w:r w:rsidR="00C314A8">
        <w:rPr>
          <w:rFonts w:ascii="Ebrima" w:hAnsi="Ebrima"/>
          <w:sz w:val="22"/>
        </w:rPr>
        <w:t>quatro mil trezentos e cinquenta</w:t>
      </w:r>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w:t>
      </w:r>
      <w:r w:rsidRPr="00075A95">
        <w:rPr>
          <w:rFonts w:ascii="Ebrima" w:hAnsi="Ebrima"/>
          <w:sz w:val="22"/>
        </w:rPr>
        <w:t xml:space="preserve">CRI. </w:t>
      </w:r>
      <w:r w:rsidRPr="00075A95">
        <w:rPr>
          <w:rFonts w:ascii="Ebrima" w:hAnsi="Ebrima"/>
          <w:sz w:val="22"/>
          <w:rPrChange w:id="67" w:author="Vinicius Franco" w:date="2020-08-19T03:34:00Z">
            <w:rPr>
              <w:rFonts w:ascii="Ebrima" w:hAnsi="Ebrima"/>
              <w:sz w:val="22"/>
              <w:highlight w:val="yellow"/>
            </w:rPr>
          </w:rPrChange>
        </w:rPr>
        <w:t xml:space="preserve">A primeira tranche será destinada à </w:t>
      </w:r>
      <w:r w:rsidR="00C4336A" w:rsidRPr="00075A95">
        <w:rPr>
          <w:rFonts w:ascii="Ebrima" w:hAnsi="Ebrima"/>
          <w:sz w:val="22"/>
          <w:rPrChange w:id="68" w:author="Vinicius Franco" w:date="2020-08-19T03:34:00Z">
            <w:rPr>
              <w:rFonts w:ascii="Ebrima" w:hAnsi="Ebrima"/>
              <w:sz w:val="22"/>
              <w:highlight w:val="yellow"/>
            </w:rPr>
          </w:rPrChange>
        </w:rPr>
        <w:t xml:space="preserve">Devedora </w:t>
      </w:r>
      <w:r w:rsidRPr="00075A95">
        <w:rPr>
          <w:rFonts w:ascii="Ebrima" w:hAnsi="Ebrima"/>
          <w:sz w:val="22"/>
          <w:rPrChange w:id="69" w:author="Vinicius Franco" w:date="2020-08-19T03:34:00Z">
            <w:rPr>
              <w:rFonts w:ascii="Ebrima" w:hAnsi="Ebrima"/>
              <w:sz w:val="22"/>
              <w:highlight w:val="yellow"/>
            </w:rPr>
          </w:rPrChange>
        </w:rPr>
        <w:t>por conta e ordem da CHP, a título de desembolso das CCB</w:t>
      </w:r>
      <w:ins w:id="70" w:author="Vinicius Franco" w:date="2020-08-19T03:34:00Z">
        <w:r w:rsidR="00075A95" w:rsidRPr="00075A95">
          <w:rPr>
            <w:rFonts w:ascii="Ebrima" w:hAnsi="Ebrima"/>
            <w:sz w:val="22"/>
          </w:rPr>
          <w:t xml:space="preserve"> 1 e 2</w:t>
        </w:r>
      </w:ins>
      <w:r w:rsidRPr="00075A9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47E1679C" w:rsidR="003614AD" w:rsidRPr="00C314A8"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r w:rsidR="00C314A8">
        <w:rPr>
          <w:rFonts w:ascii="Ebrima" w:hAnsi="Ebrima"/>
          <w:sz w:val="22"/>
        </w:rPr>
        <w:t>2.750 (duas mil setecentas e cinquenta</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w:t>
      </w:r>
      <w:r w:rsidRPr="00075A95">
        <w:rPr>
          <w:rFonts w:ascii="Ebrima" w:hAnsi="Ebrima"/>
          <w:sz w:val="22"/>
        </w:rPr>
        <w:t xml:space="preserve">dos CRI. </w:t>
      </w:r>
      <w:r w:rsidRPr="00075A95">
        <w:rPr>
          <w:rFonts w:ascii="Ebrima" w:hAnsi="Ebrima" w:cstheme="minorHAnsi"/>
          <w:bCs/>
          <w:sz w:val="22"/>
          <w:szCs w:val="22"/>
          <w:rPrChange w:id="71" w:author="Vinicius Franco" w:date="2020-08-19T03:34:00Z">
            <w:rPr>
              <w:rFonts w:ascii="Ebrima" w:hAnsi="Ebrima" w:cstheme="minorHAnsi"/>
              <w:bCs/>
              <w:sz w:val="22"/>
              <w:szCs w:val="22"/>
              <w:highlight w:val="yellow"/>
            </w:rPr>
          </w:rPrChange>
        </w:rPr>
        <w:t xml:space="preserve">Os </w:t>
      </w:r>
      <w:r w:rsidRPr="00075A95">
        <w:rPr>
          <w:rFonts w:ascii="Ebrima" w:hAnsi="Ebrima"/>
          <w:sz w:val="22"/>
          <w:rPrChange w:id="72" w:author="Vinicius Franco" w:date="2020-08-19T03:34:00Z">
            <w:rPr>
              <w:rFonts w:ascii="Ebrima" w:hAnsi="Ebrima"/>
              <w:sz w:val="22"/>
              <w:highlight w:val="yellow"/>
            </w:rPr>
          </w:rPrChange>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075A95">
        <w:rPr>
          <w:rFonts w:ascii="Ebrima" w:hAnsi="Ebrima" w:cstheme="minorHAnsi"/>
          <w:sz w:val="22"/>
          <w:szCs w:val="22"/>
          <w:rPrChange w:id="73" w:author="Vinicius Franco" w:date="2020-08-19T03:34:00Z">
            <w:rPr>
              <w:rFonts w:ascii="Ebrima" w:hAnsi="Ebrima" w:cstheme="minorHAnsi"/>
              <w:sz w:val="22"/>
              <w:szCs w:val="22"/>
              <w:highlight w:val="yellow"/>
            </w:rPr>
          </w:rPrChange>
        </w:rPr>
        <w:t>.</w:t>
      </w:r>
      <w:r w:rsidRPr="00075A95">
        <w:rPr>
          <w:rFonts w:ascii="Ebrima" w:hAnsi="Ebrima"/>
          <w:sz w:val="22"/>
          <w:rPrChange w:id="74" w:author="Vinicius Franco" w:date="2020-08-19T03:34:00Z">
            <w:rPr>
              <w:rFonts w:ascii="Ebrima" w:hAnsi="Ebrima"/>
              <w:sz w:val="22"/>
              <w:highlight w:val="yellow"/>
            </w:rPr>
          </w:rPrChange>
        </w:rPr>
        <w:t xml:space="preserve"> A segunda tranche será destinada à </w:t>
      </w:r>
      <w:r w:rsidR="00C4336A" w:rsidRPr="00075A95">
        <w:rPr>
          <w:rFonts w:ascii="Ebrima" w:hAnsi="Ebrima"/>
          <w:sz w:val="22"/>
          <w:rPrChange w:id="75" w:author="Vinicius Franco" w:date="2020-08-19T03:34:00Z">
            <w:rPr>
              <w:rFonts w:ascii="Ebrima" w:hAnsi="Ebrima"/>
              <w:sz w:val="22"/>
              <w:highlight w:val="yellow"/>
            </w:rPr>
          </w:rPrChange>
        </w:rPr>
        <w:t>Devedora</w:t>
      </w:r>
      <w:r w:rsidRPr="00075A95">
        <w:rPr>
          <w:rFonts w:ascii="Ebrima" w:hAnsi="Ebrima"/>
          <w:sz w:val="22"/>
          <w:rPrChange w:id="76" w:author="Vinicius Franco" w:date="2020-08-19T03:34:00Z">
            <w:rPr>
              <w:rFonts w:ascii="Ebrima" w:hAnsi="Ebrima"/>
              <w:sz w:val="22"/>
              <w:highlight w:val="yellow"/>
            </w:rPr>
          </w:rPrChange>
        </w:rPr>
        <w:t>, por conta e ordem da Cedente, a título de desembolso das CCB</w:t>
      </w:r>
      <w:ins w:id="77" w:author="Vinicius Franco" w:date="2020-08-19T03:34:00Z">
        <w:r w:rsidR="00075A95">
          <w:rPr>
            <w:rFonts w:ascii="Ebrima" w:hAnsi="Ebrima"/>
            <w:sz w:val="22"/>
          </w:rPr>
          <w:t xml:space="preserve"> 3 e 4</w:t>
        </w:r>
      </w:ins>
      <w:r w:rsidRPr="00075A95">
        <w:rPr>
          <w:rFonts w:ascii="Ebrima" w:hAnsi="Ebrima"/>
          <w:sz w:val="22"/>
        </w:rPr>
        <w:t>.</w:t>
      </w:r>
    </w:p>
    <w:p w14:paraId="5B7B5D9D" w14:textId="77777777" w:rsidR="00C314A8" w:rsidRPr="00E33185" w:rsidRDefault="00C314A8" w:rsidP="00E33185">
      <w:pPr>
        <w:pStyle w:val="PargrafodaLista"/>
        <w:rPr>
          <w:rFonts w:ascii="Ebrima" w:hAnsi="Ebrima" w:cstheme="minorHAnsi"/>
          <w:sz w:val="22"/>
          <w:szCs w:val="22"/>
        </w:rPr>
      </w:pPr>
    </w:p>
    <w:p w14:paraId="755E761F" w14:textId="5B7C03A9"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2.600 (duas mil e seiscentas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w:t>
      </w:r>
      <w:r w:rsidRPr="00381715">
        <w:rPr>
          <w:rFonts w:ascii="Ebrima" w:hAnsi="Ebrima"/>
          <w:sz w:val="22"/>
        </w:rPr>
        <w:lastRenderedPageBreak/>
        <w:t xml:space="preserve">do preço unitário dos CRI. </w:t>
      </w:r>
      <w:r w:rsidRPr="00075A95">
        <w:rPr>
          <w:rFonts w:ascii="Ebrima" w:hAnsi="Ebrima" w:cstheme="minorHAnsi"/>
          <w:bCs/>
          <w:sz w:val="22"/>
          <w:szCs w:val="22"/>
          <w:rPrChange w:id="78" w:author="Vinicius Franco" w:date="2020-08-19T03:34:00Z">
            <w:rPr>
              <w:rFonts w:ascii="Ebrima" w:hAnsi="Ebrima" w:cstheme="minorHAnsi"/>
              <w:bCs/>
              <w:sz w:val="22"/>
              <w:szCs w:val="22"/>
              <w:highlight w:val="yellow"/>
            </w:rPr>
          </w:rPrChange>
        </w:rPr>
        <w:t xml:space="preserve">Os </w:t>
      </w:r>
      <w:r w:rsidRPr="00075A95">
        <w:rPr>
          <w:rFonts w:ascii="Ebrima" w:hAnsi="Ebrima"/>
          <w:sz w:val="22"/>
          <w:rPrChange w:id="79" w:author="Vinicius Franco" w:date="2020-08-19T03:34:00Z">
            <w:rPr>
              <w:rFonts w:ascii="Ebrima" w:hAnsi="Ebrima"/>
              <w:sz w:val="22"/>
              <w:highlight w:val="yellow"/>
            </w:rPr>
          </w:rPrChange>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075A95">
        <w:rPr>
          <w:rFonts w:ascii="Ebrima" w:hAnsi="Ebrima" w:cstheme="minorHAnsi"/>
          <w:sz w:val="22"/>
          <w:szCs w:val="22"/>
          <w:rPrChange w:id="80" w:author="Vinicius Franco" w:date="2020-08-19T03:34:00Z">
            <w:rPr>
              <w:rFonts w:ascii="Ebrima" w:hAnsi="Ebrima" w:cstheme="minorHAnsi"/>
              <w:sz w:val="22"/>
              <w:szCs w:val="22"/>
              <w:highlight w:val="yellow"/>
            </w:rPr>
          </w:rPrChange>
        </w:rPr>
        <w:t>.</w:t>
      </w:r>
      <w:r w:rsidRPr="00075A95">
        <w:rPr>
          <w:rFonts w:ascii="Ebrima" w:hAnsi="Ebrima"/>
          <w:sz w:val="22"/>
          <w:rPrChange w:id="81" w:author="Vinicius Franco" w:date="2020-08-19T03:34:00Z">
            <w:rPr>
              <w:rFonts w:ascii="Ebrima" w:hAnsi="Ebrima"/>
              <w:sz w:val="22"/>
              <w:highlight w:val="yellow"/>
            </w:rPr>
          </w:rPrChange>
        </w:rPr>
        <w:t xml:space="preserve"> A terceira tranche será destinada à </w:t>
      </w:r>
      <w:r w:rsidR="00C4336A" w:rsidRPr="00075A95">
        <w:rPr>
          <w:rFonts w:ascii="Ebrima" w:hAnsi="Ebrima"/>
          <w:sz w:val="22"/>
          <w:rPrChange w:id="82" w:author="Vinicius Franco" w:date="2020-08-19T03:34:00Z">
            <w:rPr>
              <w:rFonts w:ascii="Ebrima" w:hAnsi="Ebrima"/>
              <w:sz w:val="22"/>
              <w:highlight w:val="yellow"/>
            </w:rPr>
          </w:rPrChange>
        </w:rPr>
        <w:t>Devedora</w:t>
      </w:r>
      <w:r w:rsidRPr="00075A95">
        <w:rPr>
          <w:rFonts w:ascii="Ebrima" w:hAnsi="Ebrima"/>
          <w:sz w:val="22"/>
          <w:rPrChange w:id="83" w:author="Vinicius Franco" w:date="2020-08-19T03:34:00Z">
            <w:rPr>
              <w:rFonts w:ascii="Ebrima" w:hAnsi="Ebrima"/>
              <w:sz w:val="22"/>
              <w:highlight w:val="yellow"/>
            </w:rPr>
          </w:rPrChange>
        </w:rPr>
        <w:t>, por conta e ordem da Cedente, a título de desembolso das CCB</w:t>
      </w:r>
      <w:ins w:id="84" w:author="Vinicius Franco" w:date="2020-08-19T03:34:00Z">
        <w:r w:rsidR="00075A95">
          <w:rPr>
            <w:rFonts w:ascii="Ebrima" w:hAnsi="Ebrima"/>
            <w:sz w:val="22"/>
          </w:rPr>
          <w:t xml:space="preserve"> 5 e 6</w:t>
        </w:r>
      </w:ins>
      <w:r w:rsidRPr="00075A95">
        <w:rPr>
          <w:rFonts w:ascii="Ebrima" w:hAnsi="Ebrima"/>
          <w:sz w:val="22"/>
        </w:rPr>
        <w:t>.</w:t>
      </w:r>
    </w:p>
    <w:p w14:paraId="1D575F1D" w14:textId="77777777" w:rsidR="00C314A8" w:rsidRPr="00F52ABB" w:rsidRDefault="00C314A8" w:rsidP="00E33185">
      <w:pPr>
        <w:pStyle w:val="PargrafodaLista"/>
        <w:tabs>
          <w:tab w:val="left" w:pos="709"/>
        </w:tabs>
        <w:autoSpaceDE w:val="0"/>
        <w:autoSpaceDN w:val="0"/>
        <w:adjustRightInd w:val="0"/>
        <w:spacing w:line="300" w:lineRule="exact"/>
        <w:ind w:left="0"/>
        <w:jc w:val="both"/>
        <w:rPr>
          <w:rFonts w:ascii="Ebrima" w:hAnsi="Ebrima" w:cstheme="minorHAnsi"/>
          <w:sz w:val="22"/>
          <w:szCs w:val="22"/>
        </w:rPr>
      </w:pPr>
    </w:p>
    <w:p w14:paraId="0BDDEA8A" w14:textId="65651BEA"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Quarta</w:t>
      </w:r>
      <w:r w:rsidRPr="00C314A8">
        <w:rPr>
          <w:rFonts w:ascii="Ebrima" w:hAnsi="Ebrima"/>
          <w:sz w:val="22"/>
          <w:u w:val="single"/>
        </w:rPr>
        <w:t xml:space="preserve"> Tranche</w:t>
      </w:r>
      <w:r w:rsidRPr="00C314A8">
        <w:rPr>
          <w:rFonts w:ascii="Ebrima" w:hAnsi="Ebrima"/>
          <w:sz w:val="22"/>
        </w:rPr>
        <w:t>: A terceira tranche, no valor correspondente ao montante de liquidação de até 2.</w:t>
      </w:r>
      <w:r>
        <w:rPr>
          <w:rFonts w:ascii="Ebrima" w:hAnsi="Ebrima"/>
          <w:sz w:val="22"/>
        </w:rPr>
        <w:t>5</w:t>
      </w:r>
      <w:r w:rsidRPr="00C314A8">
        <w:rPr>
          <w:rFonts w:ascii="Ebrima" w:hAnsi="Ebrima"/>
          <w:sz w:val="22"/>
        </w:rPr>
        <w:t xml:space="preserve">00 (duas mil e </w:t>
      </w:r>
      <w:r>
        <w:rPr>
          <w:rFonts w:ascii="Ebrima" w:hAnsi="Ebrima"/>
          <w:sz w:val="22"/>
        </w:rPr>
        <w:t>quinhentas</w:t>
      </w:r>
      <w:r w:rsidRPr="00C314A8">
        <w:rPr>
          <w:rFonts w:ascii="Ebrima" w:hAnsi="Ebrima"/>
          <w:sz w:val="22"/>
        </w:rPr>
        <w:t xml:space="preserve">) unidades de CRI, será paga após a integralização dos CRI correspondentes, em dinheiro. O valor desta parcela poderá variar no tempo, conforme variação do preço unitário dos CRI. </w:t>
      </w:r>
      <w:r w:rsidRPr="00075A95">
        <w:rPr>
          <w:rFonts w:ascii="Ebrima" w:hAnsi="Ebrima" w:cstheme="minorHAnsi"/>
          <w:bCs/>
          <w:sz w:val="22"/>
          <w:szCs w:val="22"/>
          <w:rPrChange w:id="85" w:author="Vinicius Franco" w:date="2020-08-19T03:34:00Z">
            <w:rPr>
              <w:rFonts w:ascii="Ebrima" w:hAnsi="Ebrima" w:cstheme="minorHAnsi"/>
              <w:bCs/>
              <w:sz w:val="22"/>
              <w:szCs w:val="22"/>
              <w:highlight w:val="yellow"/>
            </w:rPr>
          </w:rPrChange>
        </w:rPr>
        <w:t xml:space="preserve">Os </w:t>
      </w:r>
      <w:r w:rsidRPr="00075A95">
        <w:rPr>
          <w:rFonts w:ascii="Ebrima" w:hAnsi="Ebrima"/>
          <w:sz w:val="22"/>
          <w:rPrChange w:id="86" w:author="Vinicius Franco" w:date="2020-08-19T03:34:00Z">
            <w:rPr>
              <w:rFonts w:ascii="Ebrima" w:hAnsi="Ebrima"/>
              <w:sz w:val="22"/>
              <w:highlight w:val="yellow"/>
            </w:rPr>
          </w:rPrChange>
        </w:rPr>
        <w:t>pagamentos ocorrerão em até 10 (dez) Dias Úteis contados da verificação do atendimento das Razões de Garantia (definidas na Cláusula Quarta) considerando-se o valor do saldo devedor dos CRI integralizados até então, acrescido do valor de emissão dos CRI correspondentes à segunda tranche a serem integralizados</w:t>
      </w:r>
      <w:r w:rsidRPr="00075A95">
        <w:rPr>
          <w:rFonts w:ascii="Ebrima" w:hAnsi="Ebrima" w:cstheme="minorHAnsi"/>
          <w:sz w:val="22"/>
          <w:szCs w:val="22"/>
          <w:rPrChange w:id="87" w:author="Vinicius Franco" w:date="2020-08-19T03:34:00Z">
            <w:rPr>
              <w:rFonts w:ascii="Ebrima" w:hAnsi="Ebrima" w:cstheme="minorHAnsi"/>
              <w:sz w:val="22"/>
              <w:szCs w:val="22"/>
              <w:highlight w:val="yellow"/>
            </w:rPr>
          </w:rPrChange>
        </w:rPr>
        <w:t>.</w:t>
      </w:r>
      <w:r w:rsidRPr="00075A95">
        <w:rPr>
          <w:rFonts w:ascii="Ebrima" w:hAnsi="Ebrima"/>
          <w:sz w:val="22"/>
          <w:rPrChange w:id="88" w:author="Vinicius Franco" w:date="2020-08-19T03:34:00Z">
            <w:rPr>
              <w:rFonts w:ascii="Ebrima" w:hAnsi="Ebrima"/>
              <w:sz w:val="22"/>
              <w:highlight w:val="yellow"/>
            </w:rPr>
          </w:rPrChange>
        </w:rPr>
        <w:t xml:space="preserve"> A quarta tranche será destinada à </w:t>
      </w:r>
      <w:r w:rsidR="00C4336A" w:rsidRPr="00075A95">
        <w:rPr>
          <w:rFonts w:ascii="Ebrima" w:hAnsi="Ebrima"/>
          <w:sz w:val="22"/>
          <w:rPrChange w:id="89" w:author="Vinicius Franco" w:date="2020-08-19T03:34:00Z">
            <w:rPr>
              <w:rFonts w:ascii="Ebrima" w:hAnsi="Ebrima"/>
              <w:sz w:val="22"/>
              <w:highlight w:val="yellow"/>
            </w:rPr>
          </w:rPrChange>
        </w:rPr>
        <w:t>Devedora</w:t>
      </w:r>
      <w:r w:rsidRPr="00075A95">
        <w:rPr>
          <w:rFonts w:ascii="Ebrima" w:hAnsi="Ebrima"/>
          <w:sz w:val="22"/>
          <w:rPrChange w:id="90" w:author="Vinicius Franco" w:date="2020-08-19T03:34:00Z">
            <w:rPr>
              <w:rFonts w:ascii="Ebrima" w:hAnsi="Ebrima"/>
              <w:sz w:val="22"/>
              <w:highlight w:val="yellow"/>
            </w:rPr>
          </w:rPrChange>
        </w:rPr>
        <w:t>, por conta e ordem da Cedente, a título de desembolso das CCB</w:t>
      </w:r>
      <w:ins w:id="91" w:author="Vinicius Franco" w:date="2020-08-19T03:34:00Z">
        <w:r w:rsidR="00075A95">
          <w:rPr>
            <w:rFonts w:ascii="Ebrima" w:hAnsi="Ebrima"/>
            <w:sz w:val="22"/>
          </w:rPr>
          <w:t xml:space="preserve"> 7 e 8</w:t>
        </w:r>
      </w:ins>
      <w:r w:rsidRPr="00075A95">
        <w:rPr>
          <w:rFonts w:ascii="Ebrima" w:hAnsi="Ebrima"/>
          <w:sz w:val="22"/>
        </w:rPr>
        <w:t>.</w:t>
      </w:r>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7455F7">
        <w:rPr>
          <w:rFonts w:ascii="Ebrima" w:hAnsi="Ebrima"/>
          <w:sz w:val="22"/>
          <w:u w:val="single"/>
        </w:rPr>
        <w:t>Anexo</w:t>
      </w:r>
      <w:r w:rsidR="00A27091" w:rsidRPr="00F52ABB">
        <w:rPr>
          <w:rFonts w:ascii="Ebrima" w:hAnsi="Ebrima"/>
          <w:sz w:val="22"/>
          <w:szCs w:val="22"/>
        </w:rPr>
        <w:t xml:space="preserve">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w:t>
      </w:r>
      <w:proofErr w:type="spellStart"/>
      <w:r w:rsidRPr="00F52ABB">
        <w:rPr>
          <w:rFonts w:ascii="Ebrima" w:hAnsi="Ebrima"/>
          <w:sz w:val="22"/>
          <w:szCs w:val="22"/>
        </w:rPr>
        <w:t>Securitizadora</w:t>
      </w:r>
      <w:proofErr w:type="spellEnd"/>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C2817BE"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FE3ABE" w:rsidRPr="000D5AF0">
        <w:rPr>
          <w:rFonts w:ascii="Ebrima" w:hAnsi="Ebrima"/>
          <w:sz w:val="22"/>
          <w:highlight w:val="yellow"/>
        </w:rPr>
        <w:t>[•]</w:t>
      </w:r>
      <w:r w:rsidR="00FE3ABE">
        <w:rPr>
          <w:rFonts w:ascii="Ebrima" w:hAnsi="Ebrima"/>
          <w:sz w:val="22"/>
        </w:rPr>
        <w:t xml:space="preserve">, mantida pela </w:t>
      </w:r>
      <w:r w:rsidR="000A0DBB">
        <w:rPr>
          <w:rFonts w:ascii="Ebrima" w:hAnsi="Ebrima"/>
          <w:sz w:val="22"/>
        </w:rPr>
        <w:t>D</w:t>
      </w:r>
      <w:r w:rsidR="00FE3ABE">
        <w:rPr>
          <w:rFonts w:ascii="Ebrima" w:hAnsi="Ebrima"/>
          <w:sz w:val="22"/>
        </w:rPr>
        <w:t xml:space="preserve">evedora junto à agência nº </w:t>
      </w:r>
      <w:r w:rsidR="00FE3ABE" w:rsidRPr="000D5AF0">
        <w:rPr>
          <w:rFonts w:ascii="Ebrima" w:hAnsi="Ebrima"/>
          <w:sz w:val="22"/>
          <w:highlight w:val="yellow"/>
        </w:rPr>
        <w:t>[•]</w:t>
      </w:r>
      <w:r w:rsidR="00FE3ABE">
        <w:rPr>
          <w:rFonts w:ascii="Ebrima" w:hAnsi="Ebrima"/>
          <w:sz w:val="22"/>
        </w:rPr>
        <w:t xml:space="preserve"> do Banco </w:t>
      </w:r>
      <w:r w:rsidR="00FE3ABE" w:rsidRPr="000D5AF0">
        <w:rPr>
          <w:rFonts w:ascii="Ebrima" w:hAnsi="Ebrima"/>
          <w:sz w:val="22"/>
          <w:highlight w:val="yellow"/>
        </w:rPr>
        <w:t>[•]</w:t>
      </w:r>
      <w:r w:rsidR="00FB36CE"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18DCEB24"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6E358424"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3614AD">
        <w:rPr>
          <w:rFonts w:ascii="Ebrima" w:hAnsi="Ebrima"/>
          <w:sz w:val="22"/>
          <w:szCs w:val="22"/>
        </w:rPr>
        <w:t>6</w:t>
      </w:r>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r w:rsidRPr="00F52ABB">
        <w:rPr>
          <w:rFonts w:ascii="Ebrima" w:hAnsi="Ebrima"/>
          <w:sz w:val="22"/>
          <w:szCs w:val="22"/>
        </w:rPr>
        <w:t>Cedente</w:t>
      </w:r>
      <w:r w:rsidR="005567B3" w:rsidRPr="00F52ABB">
        <w:rPr>
          <w:rFonts w:ascii="Ebrima" w:hAnsi="Ebrima"/>
          <w:sz w:val="22"/>
          <w:szCs w:val="22"/>
        </w:rPr>
        <w:t xml:space="preserve"> e à </w:t>
      </w:r>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w:t>
      </w:r>
      <w:r w:rsidR="005567B3" w:rsidRPr="00F52ABB">
        <w:rPr>
          <w:rFonts w:ascii="Ebrima" w:hAnsi="Ebrima"/>
          <w:sz w:val="22"/>
          <w:szCs w:val="22"/>
        </w:rPr>
        <w:lastRenderedPageBreak/>
        <w:t xml:space="preserve">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w:t>
      </w:r>
      <w:proofErr w:type="spellStart"/>
      <w:r>
        <w:rPr>
          <w:rFonts w:ascii="Ebrima" w:hAnsi="Ebrima"/>
          <w:sz w:val="22"/>
          <w:szCs w:val="22"/>
        </w:rPr>
        <w:t>Securitizadora</w:t>
      </w:r>
      <w:proofErr w:type="spellEnd"/>
      <w:r>
        <w:rPr>
          <w:rFonts w:ascii="Ebrima" w:hAnsi="Ebrima"/>
          <w:sz w:val="22"/>
          <w:szCs w:val="22"/>
        </w:rPr>
        <w:t xml:space="preserve">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lastRenderedPageBreak/>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18953D7D"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del w:id="92" w:author="Vinicius Franco" w:date="2020-08-19T03:35:00Z">
        <w:r w:rsidR="00E308CF" w:rsidRPr="00F622A4" w:rsidDel="00075A95">
          <w:rPr>
            <w:rFonts w:ascii="Ebrima" w:hAnsi="Ebrima"/>
            <w:sz w:val="22"/>
            <w:szCs w:val="22"/>
            <w:highlight w:val="yellow"/>
          </w:rPr>
          <w:delText xml:space="preserve">[Fortesec: item </w:delText>
        </w:r>
        <w:r w:rsidR="00E308CF" w:rsidDel="00075A95">
          <w:rPr>
            <w:rFonts w:ascii="Ebrima" w:hAnsi="Ebrima"/>
            <w:sz w:val="22"/>
            <w:szCs w:val="22"/>
            <w:highlight w:val="yellow"/>
          </w:rPr>
          <w:delText xml:space="preserve">será alterado conforme </w:delText>
        </w:r>
        <w:r w:rsidR="00E308CF" w:rsidRPr="00F622A4" w:rsidDel="00075A95">
          <w:rPr>
            <w:rFonts w:ascii="Ebrima" w:hAnsi="Ebrima"/>
            <w:sz w:val="22"/>
            <w:szCs w:val="22"/>
            <w:highlight w:val="yellow"/>
          </w:rPr>
          <w:delText>de definição da distrib</w:delText>
        </w:r>
        <w:r w:rsidR="00E308CF" w:rsidDel="00075A95">
          <w:rPr>
            <w:rFonts w:ascii="Ebrima" w:hAnsi="Ebrima"/>
            <w:sz w:val="22"/>
            <w:szCs w:val="22"/>
            <w:highlight w:val="yellow"/>
          </w:rPr>
          <w:delText>u</w:delText>
        </w:r>
        <w:r w:rsidR="00E308CF" w:rsidRPr="00F622A4" w:rsidDel="00075A95">
          <w:rPr>
            <w:rFonts w:ascii="Ebrima" w:hAnsi="Ebrima"/>
            <w:sz w:val="22"/>
            <w:szCs w:val="22"/>
            <w:highlight w:val="yellow"/>
          </w:rPr>
          <w:delText>ição</w:delText>
        </w:r>
        <w:r w:rsidR="00E308CF" w:rsidDel="00075A95">
          <w:rPr>
            <w:rFonts w:ascii="Ebrima" w:hAnsi="Ebrima"/>
            <w:sz w:val="22"/>
            <w:szCs w:val="22"/>
            <w:highlight w:val="yellow"/>
          </w:rPr>
          <w:delText xml:space="preserve"> dos CRI</w:delText>
        </w:r>
        <w:r w:rsidR="00E308CF" w:rsidRPr="00F622A4" w:rsidDel="00075A95">
          <w:rPr>
            <w:rFonts w:ascii="Ebrima" w:hAnsi="Ebrima"/>
            <w:sz w:val="22"/>
            <w:szCs w:val="22"/>
            <w:highlight w:val="yellow"/>
          </w:rPr>
          <w:delText>]</w:delText>
        </w:r>
      </w:del>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93" w:name="_Hlk32254628"/>
    </w:p>
    <w:bookmarkEnd w:id="93"/>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46E6CF9A" w:rsidR="00D41580" w:rsidRPr="00075A95" w:rsidRDefault="00D41580" w:rsidP="00D41580">
      <w:pPr>
        <w:autoSpaceDE w:val="0"/>
        <w:autoSpaceDN w:val="0"/>
        <w:adjustRightInd w:val="0"/>
        <w:spacing w:line="340" w:lineRule="exact"/>
        <w:ind w:left="709"/>
        <w:jc w:val="both"/>
        <w:rPr>
          <w:rFonts w:ascii="Ebrima" w:hAnsi="Ebrima"/>
          <w:sz w:val="22"/>
          <w:szCs w:val="22"/>
          <w:rPrChange w:id="94" w:author="Vinicius Franco" w:date="2020-08-19T03:35:00Z">
            <w:rPr>
              <w:rFonts w:ascii="Ebrima" w:hAnsi="Ebrima"/>
              <w:sz w:val="22"/>
              <w:szCs w:val="22"/>
              <w:highlight w:val="yellow"/>
            </w:rPr>
          </w:rPrChange>
        </w:rPr>
      </w:pPr>
      <w:r w:rsidRPr="00075A95">
        <w:rPr>
          <w:rFonts w:ascii="Ebrima" w:hAnsi="Ebrima"/>
          <w:sz w:val="22"/>
          <w:szCs w:val="22"/>
        </w:rPr>
        <w:t>(c)</w:t>
      </w:r>
      <w:r w:rsidRPr="00075A95">
        <w:rPr>
          <w:rFonts w:ascii="Ebrima" w:hAnsi="Ebrima"/>
          <w:sz w:val="22"/>
          <w:szCs w:val="22"/>
        </w:rPr>
        <w:tab/>
      </w:r>
      <w:r w:rsidRPr="00075A95">
        <w:rPr>
          <w:rFonts w:ascii="Ebrima" w:hAnsi="Ebrima"/>
          <w:sz w:val="22"/>
          <w:szCs w:val="22"/>
          <w:rPrChange w:id="95" w:author="Vinicius Franco" w:date="2020-08-19T03:35:00Z">
            <w:rPr>
              <w:rFonts w:ascii="Ebrima" w:hAnsi="Ebrima"/>
              <w:sz w:val="22"/>
              <w:szCs w:val="22"/>
              <w:highlight w:val="yellow"/>
            </w:rPr>
          </w:rPrChange>
        </w:rPr>
        <w:t>Remuneração da</w:t>
      </w:r>
      <w:ins w:id="96" w:author="Vinicius Franco" w:date="2020-08-19T03:35:00Z">
        <w:r w:rsidR="00075A95" w:rsidRPr="00075A95">
          <w:rPr>
            <w:rFonts w:ascii="Ebrima" w:hAnsi="Ebrima"/>
            <w:sz w:val="22"/>
            <w:szCs w:val="22"/>
            <w:rPrChange w:id="97" w:author="Vinicius Franco" w:date="2020-08-19T03:35:00Z">
              <w:rPr>
                <w:rFonts w:ascii="Ebrima" w:hAnsi="Ebrima"/>
                <w:sz w:val="22"/>
                <w:szCs w:val="22"/>
                <w:highlight w:val="yellow"/>
              </w:rPr>
            </w:rPrChange>
          </w:rPr>
          <w:t>s</w:t>
        </w:r>
      </w:ins>
      <w:r w:rsidRPr="00075A95">
        <w:rPr>
          <w:rFonts w:ascii="Ebrima" w:hAnsi="Ebrima"/>
          <w:sz w:val="22"/>
          <w:szCs w:val="22"/>
          <w:rPrChange w:id="98" w:author="Vinicius Franco" w:date="2020-08-19T03:35:00Z">
            <w:rPr>
              <w:rFonts w:ascii="Ebrima" w:hAnsi="Ebrima"/>
              <w:sz w:val="22"/>
              <w:szCs w:val="22"/>
              <w:highlight w:val="yellow"/>
            </w:rPr>
          </w:rPrChange>
        </w:rPr>
        <w:t xml:space="preserve"> CCB 1</w:t>
      </w:r>
      <w:ins w:id="99" w:author="Vinicius Franco" w:date="2020-08-19T03:35:00Z">
        <w:r w:rsidR="00075A95" w:rsidRPr="00075A95">
          <w:rPr>
            <w:rFonts w:ascii="Ebrima" w:hAnsi="Ebrima"/>
            <w:sz w:val="22"/>
            <w:szCs w:val="22"/>
            <w:rPrChange w:id="100" w:author="Vinicius Franco" w:date="2020-08-19T03:35:00Z">
              <w:rPr>
                <w:rFonts w:ascii="Ebrima" w:hAnsi="Ebrima"/>
                <w:sz w:val="22"/>
                <w:szCs w:val="22"/>
                <w:highlight w:val="yellow"/>
              </w:rPr>
            </w:rPrChange>
          </w:rPr>
          <w:t>, 3, 5 e 7</w:t>
        </w:r>
      </w:ins>
      <w:r w:rsidRPr="00075A95">
        <w:rPr>
          <w:rFonts w:ascii="Ebrima" w:hAnsi="Ebrima"/>
          <w:sz w:val="22"/>
          <w:szCs w:val="22"/>
          <w:rPrChange w:id="101" w:author="Vinicius Franco" w:date="2020-08-19T03:35:00Z">
            <w:rPr>
              <w:rFonts w:ascii="Ebrima" w:hAnsi="Ebrima"/>
              <w:sz w:val="22"/>
              <w:szCs w:val="22"/>
              <w:highlight w:val="yellow"/>
            </w:rPr>
          </w:rPrChange>
        </w:rPr>
        <w:t xml:space="preserve"> e, por consequência, dos CRI Seniores (conforme definidos no Termo de Securitização) devida no Mês de Apuração;</w:t>
      </w:r>
    </w:p>
    <w:p w14:paraId="4DAAEDE2" w14:textId="77777777" w:rsidR="00D41580" w:rsidRPr="00075A95" w:rsidRDefault="00D41580" w:rsidP="00D41580">
      <w:pPr>
        <w:autoSpaceDE w:val="0"/>
        <w:autoSpaceDN w:val="0"/>
        <w:adjustRightInd w:val="0"/>
        <w:spacing w:line="340" w:lineRule="exact"/>
        <w:ind w:left="709"/>
        <w:jc w:val="both"/>
        <w:rPr>
          <w:rFonts w:ascii="Ebrima" w:hAnsi="Ebrima"/>
          <w:sz w:val="22"/>
          <w:szCs w:val="22"/>
          <w:rPrChange w:id="102" w:author="Vinicius Franco" w:date="2020-08-19T03:35:00Z">
            <w:rPr>
              <w:rFonts w:ascii="Ebrima" w:hAnsi="Ebrima"/>
              <w:sz w:val="22"/>
              <w:szCs w:val="22"/>
              <w:highlight w:val="yellow"/>
            </w:rPr>
          </w:rPrChange>
        </w:rPr>
      </w:pPr>
    </w:p>
    <w:p w14:paraId="3174E685" w14:textId="2F5FBD0F" w:rsidR="00D41580" w:rsidRPr="00075A95" w:rsidRDefault="00D41580" w:rsidP="00D41580">
      <w:pPr>
        <w:autoSpaceDE w:val="0"/>
        <w:autoSpaceDN w:val="0"/>
        <w:adjustRightInd w:val="0"/>
        <w:spacing w:line="340" w:lineRule="exact"/>
        <w:ind w:left="709"/>
        <w:jc w:val="both"/>
        <w:rPr>
          <w:rFonts w:ascii="Ebrima" w:hAnsi="Ebrima"/>
          <w:sz w:val="22"/>
          <w:szCs w:val="22"/>
          <w:rPrChange w:id="103" w:author="Vinicius Franco" w:date="2020-08-19T03:35:00Z">
            <w:rPr>
              <w:rFonts w:ascii="Ebrima" w:hAnsi="Ebrima"/>
              <w:sz w:val="22"/>
              <w:szCs w:val="22"/>
              <w:highlight w:val="yellow"/>
            </w:rPr>
          </w:rPrChange>
        </w:rPr>
      </w:pPr>
      <w:r w:rsidRPr="00075A95">
        <w:rPr>
          <w:rFonts w:ascii="Ebrima" w:hAnsi="Ebrima"/>
          <w:sz w:val="22"/>
          <w:szCs w:val="22"/>
          <w:rPrChange w:id="104" w:author="Vinicius Franco" w:date="2020-08-19T03:35:00Z">
            <w:rPr>
              <w:rFonts w:ascii="Ebrima" w:hAnsi="Ebrima"/>
              <w:sz w:val="22"/>
              <w:szCs w:val="22"/>
              <w:highlight w:val="yellow"/>
            </w:rPr>
          </w:rPrChange>
        </w:rPr>
        <w:t>(d)</w:t>
      </w:r>
      <w:r w:rsidRPr="00075A95">
        <w:rPr>
          <w:rFonts w:ascii="Ebrima" w:hAnsi="Ebrima"/>
          <w:sz w:val="22"/>
          <w:szCs w:val="22"/>
          <w:rPrChange w:id="105" w:author="Vinicius Franco" w:date="2020-08-19T03:35:00Z">
            <w:rPr>
              <w:rFonts w:ascii="Ebrima" w:hAnsi="Ebrima"/>
              <w:sz w:val="22"/>
              <w:szCs w:val="22"/>
              <w:highlight w:val="yellow"/>
            </w:rPr>
          </w:rPrChange>
        </w:rPr>
        <w:tab/>
      </w:r>
      <w:bookmarkStart w:id="106" w:name="_Hlk25615951"/>
      <w:r w:rsidRPr="00075A95">
        <w:rPr>
          <w:rFonts w:ascii="Ebrima" w:hAnsi="Ebrima"/>
          <w:sz w:val="22"/>
          <w:szCs w:val="22"/>
          <w:rPrChange w:id="107" w:author="Vinicius Franco" w:date="2020-08-19T03:35:00Z">
            <w:rPr>
              <w:rFonts w:ascii="Ebrima" w:hAnsi="Ebrima"/>
              <w:sz w:val="22"/>
              <w:szCs w:val="22"/>
              <w:highlight w:val="yellow"/>
            </w:rPr>
          </w:rPrChange>
        </w:rPr>
        <w:t>amortização programada da CCB 1</w:t>
      </w:r>
      <w:ins w:id="108" w:author="Vinicius Franco" w:date="2020-08-19T03:35:00Z">
        <w:r w:rsidR="00075A95" w:rsidRPr="00075A95">
          <w:rPr>
            <w:rFonts w:ascii="Ebrima" w:hAnsi="Ebrima"/>
            <w:sz w:val="22"/>
            <w:szCs w:val="22"/>
            <w:rPrChange w:id="109" w:author="Vinicius Franco" w:date="2020-08-19T03:35:00Z">
              <w:rPr>
                <w:rFonts w:ascii="Ebrima" w:hAnsi="Ebrima"/>
                <w:sz w:val="22"/>
                <w:szCs w:val="22"/>
                <w:highlight w:val="yellow"/>
              </w:rPr>
            </w:rPrChange>
          </w:rPr>
          <w:t>, 3, 5 e 7</w:t>
        </w:r>
      </w:ins>
      <w:r w:rsidRPr="00075A95">
        <w:rPr>
          <w:rFonts w:ascii="Ebrima" w:hAnsi="Ebrima"/>
          <w:sz w:val="22"/>
          <w:szCs w:val="22"/>
          <w:rPrChange w:id="110" w:author="Vinicius Franco" w:date="2020-08-19T03:35:00Z">
            <w:rPr>
              <w:rFonts w:ascii="Ebrima" w:hAnsi="Ebrima"/>
              <w:sz w:val="22"/>
              <w:szCs w:val="22"/>
              <w:highlight w:val="yellow"/>
            </w:rPr>
          </w:rPrChange>
        </w:rPr>
        <w:t xml:space="preserve"> e, por consequência, dos CRI Seniores (conforme definidos no Termo de Securitização</w:t>
      </w:r>
      <w:bookmarkEnd w:id="106"/>
      <w:r w:rsidRPr="00075A95">
        <w:rPr>
          <w:rFonts w:ascii="Ebrima" w:hAnsi="Ebrima"/>
          <w:sz w:val="22"/>
          <w:szCs w:val="22"/>
          <w:rPrChange w:id="111" w:author="Vinicius Franco" w:date="2020-08-19T03:35:00Z">
            <w:rPr>
              <w:rFonts w:ascii="Ebrima" w:hAnsi="Ebrima"/>
              <w:sz w:val="22"/>
              <w:szCs w:val="22"/>
              <w:highlight w:val="yellow"/>
            </w:rPr>
          </w:rPrChange>
        </w:rPr>
        <w:t xml:space="preserve">) devida no Mês de Apuração; </w:t>
      </w:r>
    </w:p>
    <w:p w14:paraId="6CBC59F9" w14:textId="77777777" w:rsidR="00D41580" w:rsidRPr="00075A95" w:rsidRDefault="00D41580" w:rsidP="00D41580">
      <w:pPr>
        <w:autoSpaceDE w:val="0"/>
        <w:autoSpaceDN w:val="0"/>
        <w:adjustRightInd w:val="0"/>
        <w:spacing w:line="340" w:lineRule="exact"/>
        <w:ind w:left="709"/>
        <w:jc w:val="both"/>
        <w:rPr>
          <w:rFonts w:ascii="Ebrima" w:hAnsi="Ebrima"/>
          <w:sz w:val="22"/>
          <w:szCs w:val="22"/>
          <w:rPrChange w:id="112" w:author="Vinicius Franco" w:date="2020-08-19T03:35:00Z">
            <w:rPr>
              <w:rFonts w:ascii="Ebrima" w:hAnsi="Ebrima"/>
              <w:sz w:val="22"/>
              <w:szCs w:val="22"/>
              <w:highlight w:val="yellow"/>
            </w:rPr>
          </w:rPrChange>
        </w:rPr>
      </w:pPr>
    </w:p>
    <w:p w14:paraId="10D4A79C" w14:textId="037C48AB" w:rsidR="00D41580" w:rsidRPr="00075A95" w:rsidRDefault="00D41580" w:rsidP="00D41580">
      <w:pPr>
        <w:autoSpaceDE w:val="0"/>
        <w:autoSpaceDN w:val="0"/>
        <w:adjustRightInd w:val="0"/>
        <w:spacing w:line="340" w:lineRule="exact"/>
        <w:ind w:left="709"/>
        <w:jc w:val="both"/>
        <w:rPr>
          <w:rFonts w:ascii="Ebrima" w:hAnsi="Ebrima"/>
          <w:sz w:val="22"/>
          <w:szCs w:val="22"/>
          <w:rPrChange w:id="113" w:author="Vinicius Franco" w:date="2020-08-19T03:35:00Z">
            <w:rPr>
              <w:rFonts w:ascii="Ebrima" w:hAnsi="Ebrima"/>
              <w:sz w:val="22"/>
              <w:szCs w:val="22"/>
              <w:highlight w:val="yellow"/>
            </w:rPr>
          </w:rPrChange>
        </w:rPr>
      </w:pPr>
      <w:r w:rsidRPr="00075A95">
        <w:rPr>
          <w:rFonts w:ascii="Ebrima" w:hAnsi="Ebrima"/>
          <w:sz w:val="22"/>
          <w:szCs w:val="22"/>
          <w:rPrChange w:id="114" w:author="Vinicius Franco" w:date="2020-08-19T03:35:00Z">
            <w:rPr>
              <w:rFonts w:ascii="Ebrima" w:hAnsi="Ebrima"/>
              <w:sz w:val="22"/>
              <w:szCs w:val="22"/>
              <w:highlight w:val="yellow"/>
            </w:rPr>
          </w:rPrChange>
        </w:rPr>
        <w:t>(e)</w:t>
      </w:r>
      <w:r w:rsidRPr="00075A95">
        <w:rPr>
          <w:rFonts w:ascii="Ebrima" w:hAnsi="Ebrima"/>
          <w:sz w:val="22"/>
          <w:szCs w:val="22"/>
          <w:rPrChange w:id="115" w:author="Vinicius Franco" w:date="2020-08-19T03:35:00Z">
            <w:rPr>
              <w:rFonts w:ascii="Ebrima" w:hAnsi="Ebrima"/>
              <w:sz w:val="22"/>
              <w:szCs w:val="22"/>
              <w:highlight w:val="yellow"/>
            </w:rPr>
          </w:rPrChange>
        </w:rPr>
        <w:tab/>
      </w:r>
      <w:bookmarkStart w:id="116" w:name="_Hlk25615960"/>
      <w:r w:rsidRPr="00075A95">
        <w:rPr>
          <w:rFonts w:ascii="Ebrima" w:hAnsi="Ebrima"/>
          <w:sz w:val="22"/>
          <w:szCs w:val="22"/>
          <w:rPrChange w:id="117" w:author="Vinicius Franco" w:date="2020-08-19T03:35:00Z">
            <w:rPr>
              <w:rFonts w:ascii="Ebrima" w:hAnsi="Ebrima"/>
              <w:sz w:val="22"/>
              <w:szCs w:val="22"/>
              <w:highlight w:val="yellow"/>
            </w:rPr>
          </w:rPrChange>
        </w:rPr>
        <w:t>Remuneração da CCB 2</w:t>
      </w:r>
      <w:ins w:id="118" w:author="Vinicius Franco" w:date="2020-08-19T03:35:00Z">
        <w:r w:rsidR="00075A95" w:rsidRPr="00075A95">
          <w:rPr>
            <w:rFonts w:ascii="Ebrima" w:hAnsi="Ebrima"/>
            <w:sz w:val="22"/>
            <w:szCs w:val="22"/>
            <w:rPrChange w:id="119" w:author="Vinicius Franco" w:date="2020-08-19T03:35:00Z">
              <w:rPr>
                <w:rFonts w:ascii="Ebrima" w:hAnsi="Ebrima"/>
                <w:sz w:val="22"/>
                <w:szCs w:val="22"/>
                <w:highlight w:val="yellow"/>
              </w:rPr>
            </w:rPrChange>
          </w:rPr>
          <w:t>, 4, 6 e 8</w:t>
        </w:r>
      </w:ins>
      <w:r w:rsidRPr="00075A95">
        <w:rPr>
          <w:rFonts w:ascii="Ebrima" w:hAnsi="Ebrima"/>
          <w:sz w:val="22"/>
          <w:szCs w:val="22"/>
          <w:rPrChange w:id="120" w:author="Vinicius Franco" w:date="2020-08-19T03:35:00Z">
            <w:rPr>
              <w:rFonts w:ascii="Ebrima" w:hAnsi="Ebrima"/>
              <w:sz w:val="22"/>
              <w:szCs w:val="22"/>
              <w:highlight w:val="yellow"/>
            </w:rPr>
          </w:rPrChange>
        </w:rPr>
        <w:t xml:space="preserve"> e, por consequência, dos CRI Subordinados (conforme definidos no Termo de Securitização) devida no Mês de Apuração;</w:t>
      </w:r>
      <w:bookmarkEnd w:id="116"/>
    </w:p>
    <w:p w14:paraId="492ED2C7" w14:textId="77777777" w:rsidR="00D41580" w:rsidRPr="00075A95" w:rsidRDefault="00D41580" w:rsidP="00D41580">
      <w:pPr>
        <w:autoSpaceDE w:val="0"/>
        <w:autoSpaceDN w:val="0"/>
        <w:adjustRightInd w:val="0"/>
        <w:spacing w:line="340" w:lineRule="exact"/>
        <w:ind w:left="709"/>
        <w:jc w:val="both"/>
        <w:rPr>
          <w:rFonts w:ascii="Ebrima" w:hAnsi="Ebrima"/>
          <w:sz w:val="22"/>
          <w:szCs w:val="22"/>
          <w:rPrChange w:id="121" w:author="Vinicius Franco" w:date="2020-08-19T03:35:00Z">
            <w:rPr>
              <w:rFonts w:ascii="Ebrima" w:hAnsi="Ebrima"/>
              <w:sz w:val="22"/>
              <w:szCs w:val="22"/>
              <w:highlight w:val="yellow"/>
            </w:rPr>
          </w:rPrChange>
        </w:rPr>
      </w:pPr>
    </w:p>
    <w:p w14:paraId="24590498" w14:textId="40B5EEF1" w:rsidR="00D41580" w:rsidRDefault="00D41580" w:rsidP="00D41580">
      <w:pPr>
        <w:autoSpaceDE w:val="0"/>
        <w:autoSpaceDN w:val="0"/>
        <w:adjustRightInd w:val="0"/>
        <w:spacing w:line="340" w:lineRule="exact"/>
        <w:ind w:left="709"/>
        <w:jc w:val="both"/>
        <w:rPr>
          <w:rFonts w:ascii="Ebrima" w:hAnsi="Ebrima"/>
          <w:sz w:val="22"/>
          <w:szCs w:val="22"/>
        </w:rPr>
      </w:pPr>
      <w:r w:rsidRPr="00075A95">
        <w:rPr>
          <w:rFonts w:ascii="Ebrima" w:hAnsi="Ebrima"/>
          <w:sz w:val="22"/>
          <w:szCs w:val="22"/>
          <w:rPrChange w:id="122" w:author="Vinicius Franco" w:date="2020-08-19T03:35:00Z">
            <w:rPr>
              <w:rFonts w:ascii="Ebrima" w:hAnsi="Ebrima"/>
              <w:sz w:val="22"/>
              <w:szCs w:val="22"/>
              <w:highlight w:val="yellow"/>
            </w:rPr>
          </w:rPrChange>
        </w:rPr>
        <w:t>(f)</w:t>
      </w:r>
      <w:r w:rsidRPr="00075A95">
        <w:rPr>
          <w:rFonts w:ascii="Ebrima" w:hAnsi="Ebrima"/>
          <w:sz w:val="22"/>
          <w:szCs w:val="22"/>
          <w:rPrChange w:id="123" w:author="Vinicius Franco" w:date="2020-08-19T03:35:00Z">
            <w:rPr>
              <w:rFonts w:ascii="Ebrima" w:hAnsi="Ebrima"/>
              <w:sz w:val="22"/>
              <w:szCs w:val="22"/>
              <w:highlight w:val="yellow"/>
            </w:rPr>
          </w:rPrChange>
        </w:rPr>
        <w:tab/>
      </w:r>
      <w:bookmarkStart w:id="124" w:name="_Hlk25615986"/>
      <w:r w:rsidRPr="00075A95">
        <w:rPr>
          <w:rFonts w:ascii="Ebrima" w:hAnsi="Ebrima"/>
          <w:sz w:val="22"/>
          <w:szCs w:val="22"/>
          <w:rPrChange w:id="125" w:author="Vinicius Franco" w:date="2020-08-19T03:35:00Z">
            <w:rPr>
              <w:rFonts w:ascii="Ebrima" w:hAnsi="Ebrima"/>
              <w:sz w:val="22"/>
              <w:szCs w:val="22"/>
              <w:highlight w:val="yellow"/>
            </w:rPr>
          </w:rPrChange>
        </w:rPr>
        <w:t>amortização programada da CCB 2</w:t>
      </w:r>
      <w:ins w:id="126" w:author="Vinicius Franco" w:date="2020-08-19T03:35:00Z">
        <w:r w:rsidR="00075A95" w:rsidRPr="00075A95">
          <w:rPr>
            <w:rFonts w:ascii="Ebrima" w:hAnsi="Ebrima"/>
            <w:sz w:val="22"/>
            <w:szCs w:val="22"/>
            <w:rPrChange w:id="127" w:author="Vinicius Franco" w:date="2020-08-19T03:35:00Z">
              <w:rPr>
                <w:rFonts w:ascii="Ebrima" w:hAnsi="Ebrima"/>
                <w:sz w:val="22"/>
                <w:szCs w:val="22"/>
                <w:highlight w:val="yellow"/>
              </w:rPr>
            </w:rPrChange>
          </w:rPr>
          <w:t>, 4, 6 e 8</w:t>
        </w:r>
      </w:ins>
      <w:r w:rsidRPr="00075A95">
        <w:rPr>
          <w:rFonts w:ascii="Ebrima" w:hAnsi="Ebrima"/>
          <w:sz w:val="22"/>
          <w:szCs w:val="22"/>
          <w:rPrChange w:id="128" w:author="Vinicius Franco" w:date="2020-08-19T03:35:00Z">
            <w:rPr>
              <w:rFonts w:ascii="Ebrima" w:hAnsi="Ebrima"/>
              <w:sz w:val="22"/>
              <w:szCs w:val="22"/>
              <w:highlight w:val="yellow"/>
            </w:rPr>
          </w:rPrChange>
        </w:rPr>
        <w:t xml:space="preserve"> e, por consequência, dos CRI Subordinados (conforme definidos no Termo de Securitização)</w:t>
      </w:r>
      <w:bookmarkEnd w:id="124"/>
      <w:r w:rsidRPr="00075A95">
        <w:rPr>
          <w:rFonts w:ascii="Ebrima" w:hAnsi="Ebrima"/>
          <w:sz w:val="22"/>
          <w:szCs w:val="22"/>
          <w:rPrChange w:id="129" w:author="Vinicius Franco" w:date="2020-08-19T03:35:00Z">
            <w:rPr>
              <w:rFonts w:ascii="Ebrima" w:hAnsi="Ebrima"/>
              <w:sz w:val="22"/>
              <w:szCs w:val="22"/>
              <w:highlight w:val="yellow"/>
            </w:rPr>
          </w:rPrChange>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130" w:name="_Hlk25616004"/>
      <w:r>
        <w:rPr>
          <w:rFonts w:ascii="Ebrima" w:hAnsi="Ebrima"/>
          <w:sz w:val="22"/>
          <w:szCs w:val="22"/>
        </w:rPr>
        <w:t xml:space="preserve">amortização extraordinária ou resgate antecipado das CCB, </w:t>
      </w:r>
      <w:bookmarkStart w:id="131" w:name="_Hlk21016440"/>
      <w:r>
        <w:rPr>
          <w:rFonts w:ascii="Ebrima" w:hAnsi="Ebrima"/>
          <w:sz w:val="22"/>
          <w:szCs w:val="22"/>
        </w:rPr>
        <w:t>observado o Termo de Securitização</w:t>
      </w:r>
      <w:bookmarkEnd w:id="131"/>
      <w:r>
        <w:rPr>
          <w:rFonts w:ascii="Ebrima" w:hAnsi="Ebrima"/>
          <w:sz w:val="22"/>
          <w:szCs w:val="22"/>
        </w:rPr>
        <w:t>, de forma proporcional, em razão da Antecipações;</w:t>
      </w:r>
      <w:bookmarkEnd w:id="130"/>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132" w:name="_Hlk25616034"/>
      <w:r>
        <w:rPr>
          <w:rFonts w:ascii="Ebrima" w:hAnsi="Ebrima"/>
          <w:sz w:val="22"/>
          <w:szCs w:val="22"/>
        </w:rPr>
        <w:t>amortização extraordinária das CCB, de forma proporcional, para reenquadramento das Razões Mínimas de Garantia</w:t>
      </w:r>
      <w:bookmarkEnd w:id="132"/>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33" w:name="_Hlk510625681"/>
      <w:r w:rsidRPr="00F52ABB">
        <w:rPr>
          <w:rFonts w:ascii="Ebrima" w:hAnsi="Ebrima"/>
          <w:sz w:val="22"/>
          <w:szCs w:val="22"/>
        </w:rPr>
        <w:lastRenderedPageBreak/>
        <w:t>Assim sendo, e</w:t>
      </w:r>
      <w:r w:rsidR="00D448CA" w:rsidRPr="00F52ABB">
        <w:rPr>
          <w:rFonts w:ascii="Ebrima" w:hAnsi="Ebrima"/>
          <w:sz w:val="22"/>
          <w:szCs w:val="22"/>
        </w:rPr>
        <w:t xml:space="preserve">m garantia do pagamento de </w:t>
      </w:r>
      <w:bookmarkStart w:id="134"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xml:space="preserve">, pelo Agente Fiduciário, e/ou pelos titulares dos CRI, inclusive no caso de utilização do Patrimônio Separado para arcar com tais custos </w:t>
      </w:r>
      <w:bookmarkEnd w:id="134"/>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133"/>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7BC589E6"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 da Cessão Fiduciária e Coobrigação (conforme previstas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35"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135"/>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48D718D5"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136"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374D84" w:rsidRPr="005D1A7B">
        <w:rPr>
          <w:rFonts w:ascii="Ebrima" w:hAnsi="Ebrima"/>
          <w:sz w:val="22"/>
        </w:rPr>
        <w:t xml:space="preserve">do §3º do artigo 66-B da Lei nº 4.728, de 14 de julho de 1965 (“Lei nº 4.728”), com a nova redação dada pelo artigo 55 da Lei nº 10.931, de 2 de agosto de 2004, </w:t>
      </w:r>
      <w:r w:rsidR="00374D84" w:rsidRPr="005D1A7B">
        <w:rPr>
          <w:rFonts w:ascii="Ebrima" w:hAnsi="Ebrima"/>
          <w:sz w:val="22"/>
        </w:rPr>
        <w:lastRenderedPageBreak/>
        <w:t xml:space="preserve">conforme alterada (“Lei nº 10.931”), e dos artigos 18 a 20 da Lei nº 9.514, de 20 de novembro de 1997, conforme alterada (“Lei nº 9.514”) e, no que for aplicável, dos artigos 1.361 e seguintes da Lei nº 10.406, de 10 de janeiro de 2002, conforme alterada (“Código Civil”)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136"/>
      <w:r w:rsidR="00D448CA" w:rsidRPr="00F52ABB">
        <w:rPr>
          <w:rFonts w:ascii="Ebrima" w:hAnsi="Ebrima"/>
          <w:sz w:val="22"/>
          <w:szCs w:val="22"/>
        </w:rPr>
        <w:t xml:space="preserve">. </w:t>
      </w:r>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16717C41"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w:t>
      </w:r>
      <w:proofErr w:type="spellStart"/>
      <w:r>
        <w:rPr>
          <w:rFonts w:ascii="Ebrima" w:hAnsi="Ebrima"/>
          <w:sz w:val="22"/>
          <w:szCs w:val="22"/>
        </w:rPr>
        <w:t>Securitizadora</w:t>
      </w:r>
      <w:proofErr w:type="spellEnd"/>
      <w:r>
        <w:rPr>
          <w:rFonts w:ascii="Ebrima" w:hAnsi="Ebrima"/>
          <w:sz w:val="22"/>
          <w:szCs w:val="22"/>
        </w:rPr>
        <w:t xml:space="preserve">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40EE9C18"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Pr="000D5AF0">
        <w:rPr>
          <w:rFonts w:ascii="Ebrima" w:hAnsi="Ebrima"/>
          <w:sz w:val="22"/>
          <w:szCs w:val="22"/>
          <w:highlight w:val="yellow"/>
        </w:rPr>
        <w:t>R$ [•]</w:t>
      </w:r>
      <w:r>
        <w:rPr>
          <w:rFonts w:ascii="Ebrima" w:hAnsi="Ebrima"/>
          <w:sz w:val="22"/>
          <w:szCs w:val="22"/>
        </w:rPr>
        <w:t xml:space="preserve">, que corresponde ao total de </w:t>
      </w:r>
      <w:r w:rsidR="00303AC1">
        <w:rPr>
          <w:rFonts w:ascii="Ebrima" w:hAnsi="Ebrima"/>
          <w:sz w:val="22"/>
          <w:szCs w:val="22"/>
        </w:rPr>
        <w:t>receitas estimadas somente com o direito de uso das unidades hoteleiras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429B5EC6"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5A9FCF55"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5.3.4.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w:t>
      </w:r>
      <w:proofErr w:type="spellStart"/>
      <w:r w:rsidRPr="00994974">
        <w:rPr>
          <w:rFonts w:ascii="Ebrima" w:hAnsi="Ebrima"/>
          <w:sz w:val="22"/>
          <w:szCs w:val="22"/>
        </w:rPr>
        <w:t>Securitizadora</w:t>
      </w:r>
      <w:proofErr w:type="spellEnd"/>
      <w:r w:rsidRPr="00994974">
        <w:rPr>
          <w:rFonts w:ascii="Ebrima" w:hAnsi="Ebrima"/>
          <w:sz w:val="22"/>
          <w:szCs w:val="22"/>
        </w:rPr>
        <w:t xml:space="preserve">, os </w:t>
      </w:r>
      <w:r>
        <w:rPr>
          <w:rFonts w:ascii="Ebrima" w:hAnsi="Ebrima"/>
          <w:sz w:val="22"/>
        </w:rPr>
        <w:t>Créditos Cedidos Fiduciariamente</w:t>
      </w:r>
      <w:r w:rsidRPr="00994974">
        <w:rPr>
          <w:rFonts w:ascii="Ebrima" w:hAnsi="Ebrima"/>
          <w:sz w:val="22"/>
          <w:szCs w:val="22"/>
        </w:rPr>
        <w:t>, seja parcial ou totalmente, independentemente do grau de prioridade, e (</w:t>
      </w:r>
      <w:proofErr w:type="spellStart"/>
      <w:r w:rsidRPr="00994974">
        <w:rPr>
          <w:rFonts w:ascii="Ebrima" w:hAnsi="Ebrima"/>
          <w:sz w:val="22"/>
          <w:szCs w:val="22"/>
        </w:rPr>
        <w:t>ii</w:t>
      </w:r>
      <w:proofErr w:type="spellEnd"/>
      <w:r w:rsidRPr="00994974">
        <w:rPr>
          <w:rFonts w:ascii="Ebrima" w:hAnsi="Ebrima"/>
          <w:sz w:val="22"/>
          <w:szCs w:val="22"/>
        </w:rPr>
        <w:t xml:space="preserve">) a praticar todos os atos e cooperar com a </w:t>
      </w:r>
      <w:proofErr w:type="spellStart"/>
      <w:r w:rsidRPr="00994974">
        <w:rPr>
          <w:rFonts w:ascii="Ebrima" w:hAnsi="Ebrima"/>
          <w:sz w:val="22"/>
          <w:szCs w:val="22"/>
        </w:rPr>
        <w:t>Securitizadora</w:t>
      </w:r>
      <w:proofErr w:type="spellEnd"/>
      <w:r w:rsidRPr="00994974">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w:t>
      </w:r>
      <w:proofErr w:type="spellStart"/>
      <w:r w:rsidRPr="007455F7">
        <w:rPr>
          <w:rFonts w:ascii="Ebrima" w:hAnsi="Ebrima"/>
          <w:sz w:val="22"/>
          <w:szCs w:val="22"/>
        </w:rPr>
        <w:t>Securitizadora</w:t>
      </w:r>
      <w:proofErr w:type="spellEnd"/>
      <w:r w:rsidRPr="007455F7">
        <w:rPr>
          <w:rFonts w:ascii="Ebrima" w:hAnsi="Ebrima"/>
          <w:sz w:val="22"/>
          <w:szCs w:val="22"/>
        </w:rPr>
        <w:t xml:space="preserve">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32602424"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r w:rsidR="006356D2" w:rsidRPr="007455F7">
        <w:rPr>
          <w:rFonts w:ascii="Ebrima" w:hAnsi="Ebrima"/>
          <w:sz w:val="22"/>
          <w:szCs w:val="22"/>
        </w:rPr>
        <w:t>4</w:t>
      </w:r>
      <w:r w:rsidRPr="007455F7">
        <w:rPr>
          <w:rFonts w:ascii="Ebrima" w:hAnsi="Ebrima"/>
          <w:sz w:val="22"/>
          <w:szCs w:val="22"/>
        </w:rPr>
        <w:t xml:space="preserve">.1. Para os fins da Emissão, atribui-se à Alienação Fiduciária de Quotas o valor de </w:t>
      </w:r>
      <w:r w:rsidRPr="00474C31">
        <w:rPr>
          <w:rFonts w:ascii="Ebrima" w:hAnsi="Ebrima"/>
          <w:sz w:val="22"/>
          <w:szCs w:val="22"/>
          <w:highlight w:val="yellow"/>
        </w:rPr>
        <w:t>R$ </w:t>
      </w:r>
      <w:r w:rsidRPr="00B6199C">
        <w:rPr>
          <w:rFonts w:ascii="Ebrima" w:hAnsi="Ebrima"/>
          <w:sz w:val="22"/>
          <w:szCs w:val="22"/>
          <w:highlight w:val="yellow"/>
        </w:rPr>
        <w:t>[•]</w:t>
      </w:r>
      <w:r w:rsidRPr="007455F7">
        <w:rPr>
          <w:rFonts w:ascii="Ebrima" w:hAnsi="Ebrima"/>
          <w:sz w:val="22"/>
          <w:szCs w:val="22"/>
        </w:rPr>
        <w:t xml:space="preserve">, que corresponde ao valor </w:t>
      </w:r>
      <w:r w:rsidRPr="00474C31">
        <w:rPr>
          <w:rFonts w:ascii="Ebrima" w:hAnsi="Ebrima"/>
          <w:sz w:val="22"/>
          <w:szCs w:val="22"/>
          <w:highlight w:val="yellow"/>
        </w:rPr>
        <w:t>[•]</w:t>
      </w:r>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2D574CC6"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5.4.2.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lastRenderedPageBreak/>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xml:space="preserve">, ou mesmo comandar a </w:t>
      </w:r>
      <w:proofErr w:type="spellStart"/>
      <w:r w:rsidRPr="00F52ABB">
        <w:rPr>
          <w:rFonts w:ascii="Ebrima" w:hAnsi="Ebrima"/>
          <w:spacing w:val="-4"/>
          <w:sz w:val="22"/>
          <w:szCs w:val="22"/>
        </w:rPr>
        <w:t>Securitizadora</w:t>
      </w:r>
      <w:proofErr w:type="spellEnd"/>
      <w:r w:rsidRPr="00F52ABB">
        <w:rPr>
          <w:rFonts w:ascii="Ebrima" w:hAnsi="Ebrima"/>
          <w:spacing w:val="-4"/>
          <w:sz w:val="22"/>
          <w:szCs w:val="22"/>
        </w:rPr>
        <w:t xml:space="preserve">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ABB">
        <w:rPr>
          <w:rFonts w:ascii="Ebrima" w:hAnsi="Ebrima"/>
          <w:b/>
          <w:sz w:val="22"/>
          <w:szCs w:val="22"/>
        </w:rPr>
        <w:t>(</w:t>
      </w:r>
      <w:proofErr w:type="spellStart"/>
      <w:r w:rsidRPr="00F52ABB">
        <w:rPr>
          <w:rFonts w:ascii="Ebrima" w:hAnsi="Ebrima"/>
          <w:b/>
          <w:sz w:val="22"/>
          <w:szCs w:val="22"/>
        </w:rPr>
        <w:t>iii</w:t>
      </w:r>
      <w:proofErr w:type="spellEnd"/>
      <w:r w:rsidRPr="00F52ABB">
        <w:rPr>
          <w:rFonts w:ascii="Ebrima" w:hAnsi="Ebrima"/>
          <w:b/>
          <w:sz w:val="22"/>
          <w:szCs w:val="22"/>
        </w:rPr>
        <w:t>)</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proofErr w:type="spellStart"/>
      <w:r>
        <w:rPr>
          <w:rFonts w:ascii="Ebrima" w:hAnsi="Ebrima"/>
          <w:sz w:val="22"/>
          <w:szCs w:val="22"/>
        </w:rPr>
        <w:t>Securitizadora</w:t>
      </w:r>
      <w:proofErr w:type="spellEnd"/>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w:t>
      </w:r>
      <w:proofErr w:type="spellStart"/>
      <w:r>
        <w:rPr>
          <w:rFonts w:ascii="Ebrima" w:hAnsi="Ebrima"/>
          <w:sz w:val="22"/>
          <w:szCs w:val="22"/>
        </w:rPr>
        <w:t>Securitizadora</w:t>
      </w:r>
      <w:proofErr w:type="spellEnd"/>
      <w:r>
        <w:rPr>
          <w:rFonts w:ascii="Ebrima" w:hAnsi="Ebrima"/>
          <w:sz w:val="22"/>
          <w:szCs w:val="22"/>
        </w:rPr>
        <w:t xml:space="preserve">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w:t>
      </w:r>
      <w:r w:rsidR="00CE58D8" w:rsidRPr="00F52ABB">
        <w:rPr>
          <w:rFonts w:ascii="Ebrima" w:hAnsi="Ebrima"/>
          <w:sz w:val="22"/>
          <w:szCs w:val="22"/>
        </w:rPr>
        <w:lastRenderedPageBreak/>
        <w:t xml:space="preserve">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w:t>
      </w:r>
      <w:proofErr w:type="spellStart"/>
      <w:r w:rsidR="00D82AB0">
        <w:rPr>
          <w:rFonts w:ascii="Ebrima" w:hAnsi="Ebrima"/>
          <w:sz w:val="22"/>
          <w:szCs w:val="22"/>
        </w:rPr>
        <w:t>Securitizadora</w:t>
      </w:r>
      <w:proofErr w:type="spellEnd"/>
      <w:r w:rsidR="00D82AB0">
        <w:rPr>
          <w:rFonts w:ascii="Ebrima" w:hAnsi="Ebrima"/>
          <w:sz w:val="22"/>
          <w:szCs w:val="22"/>
        </w:rPr>
        <w:t xml:space="preserve">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w:t>
      </w:r>
      <w:proofErr w:type="spellStart"/>
      <w:r w:rsidR="00FD78E2" w:rsidRPr="00F52ABB">
        <w:rPr>
          <w:rFonts w:ascii="Ebrima" w:hAnsi="Ebrima"/>
          <w:sz w:val="22"/>
          <w:szCs w:val="22"/>
        </w:rPr>
        <w:t>Securitizadora</w:t>
      </w:r>
      <w:proofErr w:type="spellEnd"/>
      <w:r w:rsidR="00FD78E2" w:rsidRPr="00F52ABB">
        <w:rPr>
          <w:rFonts w:ascii="Ebrima" w:hAnsi="Ebrima"/>
          <w:sz w:val="22"/>
          <w:szCs w:val="22"/>
        </w:rPr>
        <w:t xml:space="preserve">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w:t>
      </w:r>
      <w:r w:rsidRPr="00F52ABB">
        <w:rPr>
          <w:rFonts w:ascii="Ebrima" w:hAnsi="Ebrima"/>
          <w:sz w:val="22"/>
          <w:szCs w:val="22"/>
        </w:rPr>
        <w:lastRenderedPageBreak/>
        <w:t xml:space="preserve">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xml:space="preserve">,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w:t>
      </w:r>
      <w:r w:rsidRPr="00F52ABB">
        <w:rPr>
          <w:rFonts w:ascii="Ebrima" w:hAnsi="Ebrima"/>
          <w:sz w:val="22"/>
          <w:szCs w:val="22"/>
          <w:lang w:val="pt-BR"/>
        </w:rPr>
        <w:lastRenderedPageBreak/>
        <w:t>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lastRenderedPageBreak/>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7403FC09" w14:textId="2D008458" w:rsidR="00323387" w:rsidRPr="00323387" w:rsidDel="00075A95" w:rsidRDefault="00323387" w:rsidP="00497C74">
      <w:pPr>
        <w:autoSpaceDE w:val="0"/>
        <w:autoSpaceDN w:val="0"/>
        <w:adjustRightInd w:val="0"/>
        <w:jc w:val="both"/>
        <w:rPr>
          <w:del w:id="137" w:author="Vinicius Franco" w:date="2020-08-19T03:37:00Z"/>
          <w:rFonts w:ascii="Ebrima" w:hAnsi="Ebrima"/>
          <w:sz w:val="22"/>
          <w:szCs w:val="22"/>
        </w:rPr>
      </w:pPr>
    </w:p>
    <w:p w14:paraId="50F30A6B" w14:textId="07E1E17D" w:rsidR="00CC6A6B" w:rsidDel="00075A95" w:rsidRDefault="00CC6A6B" w:rsidP="00497C74">
      <w:pPr>
        <w:autoSpaceDE w:val="0"/>
        <w:autoSpaceDN w:val="0"/>
        <w:adjustRightInd w:val="0"/>
        <w:jc w:val="both"/>
        <w:rPr>
          <w:del w:id="138" w:author="Vinicius Franco" w:date="2020-08-19T03:37:00Z"/>
          <w:rFonts w:ascii="Ebrima" w:hAnsi="Ebrima"/>
          <w:sz w:val="22"/>
          <w:szCs w:val="22"/>
        </w:rPr>
      </w:pPr>
    </w:p>
    <w:p w14:paraId="2FC07ECD" w14:textId="7F9430C1" w:rsidR="00CC6A6B" w:rsidRPr="00F52ABB" w:rsidDel="00075A95" w:rsidRDefault="00CC6A6B" w:rsidP="00497C74">
      <w:pPr>
        <w:autoSpaceDE w:val="0"/>
        <w:autoSpaceDN w:val="0"/>
        <w:adjustRightInd w:val="0"/>
        <w:jc w:val="both"/>
        <w:rPr>
          <w:del w:id="139" w:author="Vinicius Franco" w:date="2020-08-19T03:37:00Z"/>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lastRenderedPageBreak/>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57568CB6"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proofErr w:type="spellStart"/>
      <w:r>
        <w:rPr>
          <w:rFonts w:ascii="Ebrima" w:hAnsi="Ebrima"/>
          <w:sz w:val="22"/>
          <w:szCs w:val="22"/>
        </w:rPr>
        <w:t>Securitizadora</w:t>
      </w:r>
      <w:proofErr w:type="spellEnd"/>
      <w:r w:rsidRPr="007D0316">
        <w:rPr>
          <w:rFonts w:ascii="Ebrima" w:hAnsi="Ebrima"/>
          <w:sz w:val="22"/>
          <w:szCs w:val="22"/>
        </w:rPr>
        <w:t xml:space="preserve"> fica obrigada, ainda, a transferir para </w:t>
      </w:r>
      <w:r w:rsidR="00625AED">
        <w:rPr>
          <w:rFonts w:ascii="Ebrima" w:hAnsi="Ebrima"/>
          <w:sz w:val="22"/>
          <w:szCs w:val="22"/>
        </w:rPr>
        <w:t xml:space="preserve">a </w:t>
      </w:r>
      <w:del w:id="140" w:author="Vinicius Franco" w:date="2020-08-19T03:37:00Z">
        <w:r w:rsidR="00625AED" w:rsidRPr="00D41580" w:rsidDel="00075A95">
          <w:rPr>
            <w:rFonts w:ascii="Ebrima" w:hAnsi="Ebrima"/>
            <w:sz w:val="22"/>
            <w:szCs w:val="22"/>
            <w:highlight w:val="yellow"/>
          </w:rPr>
          <w:delText xml:space="preserve">conta corrente nº [•], agência nº [•], mantida pela </w:delText>
        </w:r>
        <w:r w:rsidR="004216FB" w:rsidDel="00075A95">
          <w:rPr>
            <w:rFonts w:ascii="Ebrima" w:hAnsi="Ebrima"/>
            <w:sz w:val="22"/>
            <w:szCs w:val="22"/>
            <w:highlight w:val="yellow"/>
          </w:rPr>
          <w:delText>Devedora</w:delText>
        </w:r>
        <w:r w:rsidR="00625AED" w:rsidRPr="00D41580" w:rsidDel="00075A95">
          <w:rPr>
            <w:rFonts w:ascii="Ebrima" w:hAnsi="Ebrima"/>
            <w:sz w:val="22"/>
            <w:szCs w:val="22"/>
            <w:highlight w:val="yellow"/>
          </w:rPr>
          <w:delText xml:space="preserve"> junto ao Banco [•]</w:delText>
        </w:r>
      </w:del>
      <w:ins w:id="141" w:author="Vinicius Franco" w:date="2020-08-19T03:37:00Z">
        <w:r w:rsidR="00075A95">
          <w:rPr>
            <w:rFonts w:ascii="Ebrima" w:hAnsi="Ebrima"/>
            <w:sz w:val="22"/>
            <w:szCs w:val="22"/>
          </w:rPr>
          <w:t>Conta Autorizada da Devedora</w:t>
        </w:r>
      </w:ins>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proofErr w:type="spellStart"/>
      <w:r>
        <w:rPr>
          <w:rFonts w:ascii="Ebrima" w:hAnsi="Ebrima"/>
          <w:sz w:val="22"/>
          <w:szCs w:val="22"/>
        </w:rPr>
        <w:t>Securitizadora</w:t>
      </w:r>
      <w:proofErr w:type="spellEnd"/>
      <w:r w:rsidRPr="00812874">
        <w:rPr>
          <w:rFonts w:ascii="Ebrima" w:hAnsi="Ebrima"/>
          <w:sz w:val="22"/>
          <w:szCs w:val="22"/>
        </w:rPr>
        <w:t>, e deverão ser repassados à</w:t>
      </w:r>
      <w:r w:rsidR="00625AED">
        <w:rPr>
          <w:rFonts w:ascii="Ebrima" w:hAnsi="Ebrima"/>
          <w:sz w:val="22"/>
          <w:szCs w:val="22"/>
        </w:rPr>
        <w:t xml:space="preserve"> conta corrente 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42"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143" w:name="_Hlk495280456"/>
      <w:bookmarkStart w:id="144" w:name="_Hlk495264075"/>
      <w:bookmarkStart w:id="145"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46"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46"/>
    </w:p>
    <w:bookmarkEnd w:id="143"/>
    <w:bookmarkEnd w:id="144"/>
    <w:bookmarkEnd w:id="145"/>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142"/>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143BA3AC" w14:textId="318ABA49" w:rsidR="004216FB" w:rsidRPr="003560DB" w:rsidRDefault="004216FB" w:rsidP="0022658B">
      <w:pPr>
        <w:autoSpaceDE w:val="0"/>
        <w:autoSpaceDN w:val="0"/>
        <w:adjustRightInd w:val="0"/>
        <w:spacing w:line="300" w:lineRule="exact"/>
        <w:jc w:val="both"/>
        <w:rPr>
          <w:rFonts w:ascii="Ebrima" w:eastAsia="Calibri" w:hAnsi="Ebrima"/>
          <w:sz w:val="22"/>
          <w:szCs w:val="22"/>
        </w:rPr>
      </w:pPr>
      <w:r>
        <w:rPr>
          <w:rFonts w:ascii="Ebrima" w:hAnsi="Ebrima"/>
          <w:sz w:val="22"/>
          <w:szCs w:val="22"/>
        </w:rPr>
        <w:t>Avenida das Cataratas, nº 2345, Parte Norte do Patrimônio Nacional</w:t>
      </w:r>
      <w:r w:rsidRPr="00297EC5" w:rsidDel="004216FB">
        <w:rPr>
          <w:rFonts w:ascii="Ebrima" w:eastAsia="Calibri" w:hAnsi="Ebrima"/>
          <w:sz w:val="22"/>
          <w:szCs w:val="22"/>
          <w:highlight w:val="yellow"/>
        </w:rPr>
        <w:t xml:space="preserve"> </w:t>
      </w:r>
    </w:p>
    <w:p w14:paraId="7145EC7B" w14:textId="6D00AF12" w:rsidR="0022658B" w:rsidRPr="003560DB" w:rsidRDefault="004216FB" w:rsidP="0022658B">
      <w:pPr>
        <w:autoSpaceDE w:val="0"/>
        <w:autoSpaceDN w:val="0"/>
        <w:adjustRightInd w:val="0"/>
        <w:spacing w:line="300" w:lineRule="exact"/>
        <w:jc w:val="both"/>
        <w:rPr>
          <w:rFonts w:ascii="Ebrima" w:eastAsia="Calibri" w:hAnsi="Ebrima"/>
          <w:sz w:val="22"/>
          <w:szCs w:val="22"/>
        </w:rPr>
      </w:pPr>
      <w:r w:rsidRPr="00D41580">
        <w:rPr>
          <w:rFonts w:ascii="Ebrima" w:eastAsia="Calibri" w:hAnsi="Ebrima"/>
          <w:sz w:val="22"/>
          <w:szCs w:val="22"/>
        </w:rPr>
        <w:t>Curitiba - PR,</w:t>
      </w:r>
      <w:r w:rsidRPr="003560DB">
        <w:rPr>
          <w:rFonts w:ascii="Ebrima" w:eastAsia="Calibri" w:hAnsi="Ebrima"/>
          <w:sz w:val="22"/>
          <w:szCs w:val="22"/>
        </w:rPr>
        <w:t xml:space="preserve"> </w:t>
      </w:r>
      <w:r w:rsidR="0022658B" w:rsidRPr="003560DB">
        <w:rPr>
          <w:rFonts w:ascii="Ebrima" w:eastAsia="Calibri" w:hAnsi="Ebrima"/>
          <w:sz w:val="22"/>
          <w:szCs w:val="22"/>
        </w:rPr>
        <w:t xml:space="preserve">CEP </w:t>
      </w:r>
      <w:r>
        <w:rPr>
          <w:rFonts w:ascii="Ebrima" w:eastAsia="Calibri" w:hAnsi="Ebrima"/>
          <w:sz w:val="22"/>
          <w:szCs w:val="22"/>
        </w:rPr>
        <w:t>85853-000</w:t>
      </w:r>
    </w:p>
    <w:p w14:paraId="49F7A2BD" w14:textId="30584F76"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00297EC5" w:rsidRPr="00297EC5">
        <w:rPr>
          <w:rFonts w:ascii="Ebrima" w:eastAsia="Calibri" w:hAnsi="Ebrima"/>
          <w:sz w:val="22"/>
          <w:szCs w:val="22"/>
          <w:highlight w:val="yellow"/>
        </w:rPr>
        <w:t>[•]</w:t>
      </w:r>
    </w:p>
    <w:p w14:paraId="3C2B19AE" w14:textId="2837F5C0"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00297EC5" w:rsidRPr="00297EC5">
        <w:rPr>
          <w:rFonts w:ascii="Ebrima" w:eastAsia="Calibri" w:hAnsi="Ebrima"/>
          <w:sz w:val="22"/>
          <w:szCs w:val="22"/>
          <w:highlight w:val="yellow"/>
        </w:rPr>
        <w:t>[•]</w:t>
      </w:r>
    </w:p>
    <w:p w14:paraId="5C850D10" w14:textId="5242B9D7" w:rsidR="00FB7B55" w:rsidRPr="00E46202" w:rsidRDefault="00FB7B55" w:rsidP="000D5AF0">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00297EC5" w:rsidRPr="00297EC5">
        <w:rPr>
          <w:rFonts w:ascii="Ebrima" w:eastAsia="Calibri" w:hAnsi="Ebrima"/>
          <w:sz w:val="22"/>
          <w:szCs w:val="22"/>
          <w:highlight w:val="yellow"/>
        </w:rPr>
        <w:t>[•]</w:t>
      </w:r>
    </w:p>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3AFD424B" w14:textId="77777777" w:rsidR="004216FB" w:rsidRDefault="004216FB" w:rsidP="004216FB">
      <w:pPr>
        <w:autoSpaceDE w:val="0"/>
        <w:autoSpaceDN w:val="0"/>
        <w:adjustRightInd w:val="0"/>
        <w:spacing w:line="300" w:lineRule="exact"/>
        <w:jc w:val="both"/>
        <w:rPr>
          <w:rFonts w:ascii="Ebrima" w:eastAsia="Calibri" w:hAnsi="Ebrima"/>
          <w:sz w:val="22"/>
          <w:szCs w:val="22"/>
        </w:rPr>
      </w:pPr>
      <w:r w:rsidRPr="00183DC3">
        <w:rPr>
          <w:rFonts w:ascii="Ebrima" w:hAnsi="Ebrima"/>
          <w:bCs/>
          <w:sz w:val="22"/>
          <w:szCs w:val="22"/>
        </w:rPr>
        <w:t xml:space="preserve">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Centro</w:t>
      </w:r>
      <w:r w:rsidRPr="00D301C1">
        <w:rPr>
          <w:rFonts w:ascii="Ebrima" w:eastAsia="Calibri" w:hAnsi="Ebrima"/>
          <w:sz w:val="22"/>
          <w:szCs w:val="22"/>
        </w:rPr>
        <w:t xml:space="preserve"> </w:t>
      </w:r>
    </w:p>
    <w:p w14:paraId="2969D71E" w14:textId="1E79DBAB"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eastAsia="Calibri" w:hAnsi="Ebrima"/>
          <w:sz w:val="22"/>
          <w:szCs w:val="22"/>
        </w:rPr>
        <w:t>80020-060</w:t>
      </w:r>
    </w:p>
    <w:p w14:paraId="5C6E643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At.: Sr. </w:t>
      </w:r>
      <w:r w:rsidRPr="00297EC5">
        <w:rPr>
          <w:rFonts w:ascii="Ebrima" w:eastAsia="Calibri" w:hAnsi="Ebrima"/>
          <w:sz w:val="22"/>
          <w:szCs w:val="22"/>
          <w:highlight w:val="yellow"/>
        </w:rPr>
        <w:t>[•]</w:t>
      </w:r>
    </w:p>
    <w:p w14:paraId="1207E61B"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41355E6"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5DB6AA22" w14:textId="70C13C9A"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60A08B67"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0A10D29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Avenida Visconde de Guarapuava, nº 4433, Apt. 1201, Batel</w:t>
      </w:r>
      <w:r w:rsidRPr="00D301C1">
        <w:rPr>
          <w:rFonts w:ascii="Ebrima" w:eastAsia="Calibri" w:hAnsi="Ebrima"/>
          <w:sz w:val="22"/>
          <w:szCs w:val="22"/>
        </w:rPr>
        <w:t xml:space="preserve"> </w:t>
      </w:r>
    </w:p>
    <w:p w14:paraId="2B886E88"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80240-010</w:t>
      </w:r>
    </w:p>
    <w:p w14:paraId="2C051E84"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5B706FE4" w14:textId="0F8A1666" w:rsidR="004216FB"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49, Apt. 901, Batel</w:t>
      </w:r>
      <w:r w:rsidRPr="00D301C1">
        <w:rPr>
          <w:rFonts w:ascii="Ebrima" w:eastAsia="Calibri" w:hAnsi="Ebrima"/>
          <w:sz w:val="22"/>
          <w:szCs w:val="22"/>
        </w:rPr>
        <w:t xml:space="preserve"> </w:t>
      </w:r>
    </w:p>
    <w:p w14:paraId="0C52FDBA" w14:textId="4FEDB2E8"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66DC89A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359AD27F"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Default="004216FB" w:rsidP="004216FB">
      <w:pPr>
        <w:autoSpaceDE w:val="0"/>
        <w:autoSpaceDN w:val="0"/>
        <w:adjustRightInd w:val="0"/>
        <w:spacing w:line="300" w:lineRule="exact"/>
        <w:jc w:val="both"/>
        <w:rPr>
          <w:rFonts w:ascii="Ebrima" w:eastAsia="Calibri" w:hAnsi="Ebrima"/>
          <w:sz w:val="22"/>
          <w:szCs w:val="22"/>
        </w:rPr>
      </w:pPr>
      <w:r>
        <w:rPr>
          <w:rFonts w:ascii="Ebrima" w:hAnsi="Ebrima" w:cstheme="minorHAnsi"/>
          <w:sz w:val="22"/>
          <w:szCs w:val="22"/>
        </w:rPr>
        <w:t>Rua Gutemberg, nº 340, Apt. 12, Batel</w:t>
      </w:r>
      <w:r w:rsidRPr="00D301C1">
        <w:rPr>
          <w:rFonts w:ascii="Ebrima" w:eastAsia="Calibri" w:hAnsi="Ebrima"/>
          <w:sz w:val="22"/>
          <w:szCs w:val="22"/>
        </w:rPr>
        <w:t xml:space="preserve"> </w:t>
      </w:r>
    </w:p>
    <w:p w14:paraId="5C603951" w14:textId="77777777" w:rsidR="004216FB" w:rsidRPr="003560DB" w:rsidRDefault="004216FB" w:rsidP="004216FB">
      <w:pPr>
        <w:autoSpaceDE w:val="0"/>
        <w:autoSpaceDN w:val="0"/>
        <w:adjustRightInd w:val="0"/>
        <w:spacing w:line="300" w:lineRule="exact"/>
        <w:jc w:val="both"/>
        <w:rPr>
          <w:rFonts w:ascii="Ebrima" w:eastAsia="Calibri" w:hAnsi="Ebrima"/>
          <w:sz w:val="22"/>
          <w:szCs w:val="22"/>
        </w:rPr>
      </w:pPr>
      <w:r w:rsidRPr="00D301C1">
        <w:rPr>
          <w:rFonts w:ascii="Ebrima" w:eastAsia="Calibri" w:hAnsi="Ebrima"/>
          <w:sz w:val="22"/>
          <w:szCs w:val="22"/>
        </w:rPr>
        <w:t>Curitiba - PR,</w:t>
      </w:r>
      <w:r w:rsidRPr="003560DB">
        <w:rPr>
          <w:rFonts w:ascii="Ebrima" w:eastAsia="Calibri" w:hAnsi="Ebrima"/>
          <w:sz w:val="22"/>
          <w:szCs w:val="22"/>
        </w:rPr>
        <w:t xml:space="preserve"> CEP </w:t>
      </w:r>
      <w:r>
        <w:rPr>
          <w:rFonts w:ascii="Ebrima" w:hAnsi="Ebrima" w:cstheme="minorHAnsi"/>
          <w:sz w:val="22"/>
          <w:szCs w:val="22"/>
        </w:rPr>
        <w:t>80420-030</w:t>
      </w:r>
    </w:p>
    <w:p w14:paraId="7283AE5E"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Telefone: </w:t>
      </w:r>
      <w:r w:rsidRPr="00297EC5">
        <w:rPr>
          <w:rFonts w:ascii="Ebrima" w:eastAsia="Calibri" w:hAnsi="Ebrima"/>
          <w:sz w:val="22"/>
          <w:szCs w:val="22"/>
          <w:highlight w:val="yellow"/>
        </w:rPr>
        <w:t>[•]</w:t>
      </w:r>
    </w:p>
    <w:p w14:paraId="40C5331A"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r w:rsidRPr="00E46202">
        <w:rPr>
          <w:rFonts w:ascii="Ebrima" w:eastAsia="Calibri" w:hAnsi="Ebrima"/>
          <w:sz w:val="22"/>
          <w:szCs w:val="22"/>
        </w:rPr>
        <w:t xml:space="preserve">E-mail: </w:t>
      </w:r>
      <w:r w:rsidRPr="00297EC5">
        <w:rPr>
          <w:rFonts w:ascii="Ebrima" w:eastAsia="Calibri" w:hAnsi="Ebrima"/>
          <w:sz w:val="22"/>
          <w:szCs w:val="22"/>
          <w:highlight w:val="yellow"/>
        </w:rPr>
        <w:t>[•]</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w:t>
      </w:r>
      <w:r w:rsidRPr="00F52ABB">
        <w:rPr>
          <w:rFonts w:ascii="Ebrima" w:hAnsi="Ebrima"/>
          <w:sz w:val="22"/>
          <w:szCs w:val="22"/>
        </w:rPr>
        <w:lastRenderedPageBreak/>
        <w:t>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w:t>
      </w:r>
      <w:proofErr w:type="spellStart"/>
      <w:r w:rsidRPr="00F52ABB">
        <w:rPr>
          <w:rFonts w:ascii="Ebrima" w:hAnsi="Ebrima"/>
          <w:bCs/>
          <w:sz w:val="22"/>
          <w:szCs w:val="22"/>
        </w:rPr>
        <w:t>Securitizadora</w:t>
      </w:r>
      <w:proofErr w:type="spellEnd"/>
      <w:r w:rsidRPr="00F52ABB">
        <w:rPr>
          <w:rFonts w:ascii="Ebrima" w:hAnsi="Ebrima"/>
          <w:bCs/>
          <w:sz w:val="22"/>
          <w:szCs w:val="22"/>
        </w:rPr>
        <w:t xml:space="preserve">,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 xml:space="preserve">Em nenhuma hipótese o Cedente será responsável pelos riscos, custos e ônus relativos às demandas ou processos judiciais relacionados à presente cessão, aos Créditos Imobiliários, à CCB </w:t>
      </w:r>
      <w:r w:rsidRPr="00736A1E">
        <w:rPr>
          <w:rFonts w:ascii="Ebrima" w:hAnsi="Ebrima"/>
          <w:sz w:val="22"/>
          <w:szCs w:val="22"/>
        </w:rPr>
        <w:lastRenderedPageBreak/>
        <w:t>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648F9723"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w:t>
      </w:r>
      <w:r w:rsidRPr="00F52ABB">
        <w:rPr>
          <w:rFonts w:ascii="Ebrima" w:hAnsi="Ebrima"/>
          <w:sz w:val="22"/>
          <w:szCs w:val="22"/>
        </w:rPr>
        <w:lastRenderedPageBreak/>
        <w:t xml:space="preserve">em valor equivalente a R$ </w:t>
      </w:r>
      <w:ins w:id="147" w:author="Vinicius Franco" w:date="2020-08-19T03:38:00Z">
        <w:r w:rsidR="00075A95" w:rsidRPr="00075A95">
          <w:rPr>
            <w:rFonts w:ascii="Ebrima" w:hAnsi="Ebrima"/>
            <w:sz w:val="22"/>
            <w:szCs w:val="22"/>
            <w:highlight w:val="yellow"/>
            <w:rPrChange w:id="148" w:author="Vinicius Franco" w:date="2020-08-19T03:38:00Z">
              <w:rPr>
                <w:rFonts w:ascii="Ebrima" w:hAnsi="Ebrima"/>
                <w:sz w:val="22"/>
                <w:szCs w:val="22"/>
              </w:rPr>
            </w:rPrChange>
          </w:rPr>
          <w:t>[•]</w:t>
        </w:r>
      </w:ins>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F52ABB">
        <w:rPr>
          <w:rFonts w:ascii="Ebrima" w:hAnsi="Ebrima"/>
          <w:sz w:val="22"/>
          <w:szCs w:val="22"/>
        </w:rPr>
        <w:t>ii</w:t>
      </w:r>
      <w:proofErr w:type="spellEnd"/>
      <w:r w:rsidR="00261018" w:rsidRPr="00F52ABB">
        <w:rPr>
          <w:rFonts w:ascii="Ebrima" w:hAnsi="Ebrima"/>
          <w:sz w:val="22"/>
          <w:szCs w:val="22"/>
        </w:rPr>
        <w:t>)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xml:space="preserve">. As informações confidenciais poderão ser </w:t>
      </w:r>
      <w:r w:rsidRPr="00F52ABB">
        <w:rPr>
          <w:rFonts w:ascii="Ebrima" w:hAnsi="Ebrima"/>
          <w:sz w:val="22"/>
          <w:szCs w:val="22"/>
        </w:rPr>
        <w:lastRenderedPageBreak/>
        <w:t>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49" w:name="_Hlk495259044"/>
      <w:bookmarkStart w:id="150"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51" w:name="_Hlk485099735"/>
      <w:r w:rsidR="00497C74" w:rsidRPr="00F52ABB">
        <w:rPr>
          <w:rFonts w:ascii="Ebrima" w:hAnsi="Ebrima"/>
          <w:sz w:val="22"/>
          <w:szCs w:val="22"/>
        </w:rPr>
        <w:t>Câmara de Arbitragem Empresarial do Brasil – CAMARB</w:t>
      </w:r>
      <w:bookmarkEnd w:id="151"/>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52" w:name="_DV_M525"/>
      <w:bookmarkEnd w:id="152"/>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53" w:name="_DV_M527"/>
      <w:bookmarkEnd w:id="153"/>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54" w:name="_DV_M529"/>
      <w:bookmarkEnd w:id="154"/>
      <w:r w:rsidRPr="00F52ABB">
        <w:rPr>
          <w:rFonts w:ascii="Ebrima" w:hAnsi="Ebrima"/>
          <w:sz w:val="22"/>
          <w:szCs w:val="22"/>
        </w:rPr>
        <w:lastRenderedPageBreak/>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49"/>
    <w:bookmarkEnd w:id="150"/>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2726952C"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del w:id="155" w:author="Vinicius Franco" w:date="2020-08-19T03:39:00Z">
        <w:r w:rsidR="00683D6F" w:rsidRPr="00F52ABB" w:rsidDel="00075A95">
          <w:rPr>
            <w:rFonts w:ascii="Ebrima" w:hAnsi="Ebrima"/>
            <w:sz w:val="22"/>
            <w:szCs w:val="22"/>
          </w:rPr>
          <w:delText xml:space="preserve">em </w:delText>
        </w:r>
        <w:r w:rsidR="000530E5" w:rsidDel="00075A95">
          <w:rPr>
            <w:rFonts w:ascii="Ebrima" w:hAnsi="Ebrima"/>
            <w:sz w:val="22"/>
            <w:szCs w:val="22"/>
          </w:rPr>
          <w:delText>03</w:delText>
        </w:r>
        <w:r w:rsidR="00363F71" w:rsidRPr="00F52ABB" w:rsidDel="00075A95">
          <w:rPr>
            <w:rFonts w:ascii="Ebrima" w:hAnsi="Ebrima"/>
            <w:sz w:val="22"/>
            <w:szCs w:val="22"/>
          </w:rPr>
          <w:delText xml:space="preserve"> </w:delText>
        </w:r>
        <w:r w:rsidRPr="00F52ABB" w:rsidDel="00075A95">
          <w:rPr>
            <w:rFonts w:ascii="Ebrima" w:hAnsi="Ebrima"/>
            <w:sz w:val="22"/>
            <w:szCs w:val="22"/>
          </w:rPr>
          <w:delText>(</w:delText>
        </w:r>
        <w:r w:rsidR="000530E5" w:rsidDel="00075A95">
          <w:rPr>
            <w:rFonts w:ascii="Ebrima" w:hAnsi="Ebrima"/>
            <w:sz w:val="22"/>
            <w:szCs w:val="22"/>
          </w:rPr>
          <w:delText>três</w:delText>
        </w:r>
        <w:r w:rsidRPr="00F52ABB" w:rsidDel="00075A95">
          <w:rPr>
            <w:rFonts w:ascii="Ebrima" w:hAnsi="Ebrima"/>
            <w:sz w:val="22"/>
            <w:szCs w:val="22"/>
          </w:rPr>
          <w:delText>) vias de igual teor e forma, para os mesmos fins e efeitos de direito</w:delText>
        </w:r>
      </w:del>
      <w:ins w:id="156" w:author="Vinicius Franco" w:date="2020-08-19T03:39:00Z">
        <w:r w:rsidR="00075A95">
          <w:rPr>
            <w:rFonts w:ascii="Ebrima" w:hAnsi="Ebrima"/>
            <w:sz w:val="22"/>
            <w:szCs w:val="22"/>
          </w:rPr>
          <w:t>eletronicamente</w:t>
        </w:r>
      </w:ins>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5FE0353A"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A12EA5" w:rsidRPr="000D5AF0">
        <w:rPr>
          <w:rFonts w:ascii="Ebrima" w:hAnsi="Ebrima"/>
          <w:sz w:val="22"/>
          <w:highlight w:val="yellow"/>
        </w:rPr>
        <w:t>[•]</w:t>
      </w:r>
      <w:r w:rsidR="00A12EA5">
        <w:rPr>
          <w:rFonts w:ascii="Ebrima" w:hAnsi="Ebrima"/>
          <w:sz w:val="22"/>
        </w:rPr>
        <w:t xml:space="preserve"> de </w:t>
      </w:r>
      <w:r w:rsidR="00A12EA5" w:rsidRPr="000D5AF0">
        <w:rPr>
          <w:rFonts w:ascii="Ebrima" w:hAnsi="Ebrima"/>
          <w:sz w:val="22"/>
          <w:highlight w:val="yellow"/>
        </w:rPr>
        <w:t>[•]</w:t>
      </w:r>
      <w:r w:rsidR="00A12EA5">
        <w:rPr>
          <w:rFonts w:ascii="Ebrima" w:hAnsi="Ebrima"/>
          <w:sz w:val="22"/>
        </w:rPr>
        <w:t xml:space="preserve"> 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0E3C115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 xml:space="preserve">do Instrumento Particular de Cessão de Créditos Imobiliários e Outras Avenças celebrado em </w:t>
      </w:r>
      <w:r w:rsidR="00E915EC">
        <w:rPr>
          <w:rFonts w:ascii="Ebrima" w:hAnsi="Ebrima"/>
          <w:i/>
          <w:sz w:val="22"/>
        </w:rPr>
        <w:t>[</w:t>
      </w:r>
      <w:r w:rsidR="00E915EC" w:rsidRPr="000D5AF0">
        <w:rPr>
          <w:rFonts w:ascii="Ebrima" w:hAnsi="Ebrima"/>
          <w:i/>
          <w:sz w:val="22"/>
          <w:highlight w:val="yellow"/>
        </w:rPr>
        <w:t>•]</w:t>
      </w:r>
      <w:r w:rsidR="00E915EC">
        <w:rPr>
          <w:rFonts w:ascii="Ebrima" w:hAnsi="Ebrima"/>
          <w:i/>
          <w:sz w:val="22"/>
        </w:rPr>
        <w:t xml:space="preserve"> de [</w:t>
      </w:r>
      <w:r w:rsidR="00E915EC" w:rsidRPr="000D5AF0">
        <w:rPr>
          <w:rFonts w:ascii="Ebrima" w:hAnsi="Ebrima"/>
          <w:i/>
          <w:sz w:val="22"/>
          <w:highlight w:val="yellow"/>
        </w:rPr>
        <w:t>•</w:t>
      </w:r>
      <w:r w:rsidR="00E915EC">
        <w:rPr>
          <w:rFonts w:ascii="Ebrima" w:hAnsi="Ebrima"/>
          <w:i/>
          <w:sz w:val="22"/>
        </w:rPr>
        <w:t>]</w:t>
      </w:r>
      <w:r w:rsidR="00E915EC" w:rsidRPr="00497317">
        <w:rPr>
          <w:rFonts w:ascii="Ebrima" w:hAnsi="Ebrima"/>
          <w:i/>
          <w:sz w:val="22"/>
        </w:rPr>
        <w:t xml:space="preserve"> 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5FAD0904"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r>
        <w:rPr>
          <w:rFonts w:ascii="Ebrima" w:hAnsi="Ebrima"/>
          <w:i/>
          <w:sz w:val="22"/>
        </w:rPr>
        <w:t>[</w:t>
      </w:r>
      <w:r w:rsidRPr="000D5AF0">
        <w:rPr>
          <w:rFonts w:ascii="Ebrima" w:hAnsi="Ebrima"/>
          <w:i/>
          <w:sz w:val="22"/>
          <w:highlight w:val="yellow"/>
        </w:rPr>
        <w:t>•]</w:t>
      </w:r>
      <w:r>
        <w:rPr>
          <w:rFonts w:ascii="Ebrima" w:hAnsi="Ebrima"/>
          <w:i/>
          <w:sz w:val="22"/>
        </w:rPr>
        <w:t xml:space="preserve"> de [</w:t>
      </w:r>
      <w:r w:rsidRPr="000D5AF0">
        <w:rPr>
          <w:rFonts w:ascii="Ebrima" w:hAnsi="Ebrima"/>
          <w:i/>
          <w:sz w:val="22"/>
          <w:highlight w:val="yellow"/>
        </w:rPr>
        <w:t>•</w:t>
      </w:r>
      <w:r>
        <w:rPr>
          <w:rFonts w:ascii="Ebrima" w:hAnsi="Ebrima"/>
          <w:i/>
          <w:sz w:val="22"/>
        </w:rPr>
        <w:t>]</w:t>
      </w:r>
      <w:r w:rsidRPr="00497317">
        <w:rPr>
          <w:rFonts w:ascii="Ebrima" w:hAnsi="Ebrima"/>
          <w:i/>
          <w:sz w:val="22"/>
        </w:rPr>
        <w:t xml:space="preserve"> 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 xml:space="preserve">a Forte </w:t>
      </w:r>
      <w:proofErr w:type="spellStart"/>
      <w:r w:rsidR="00E915EC" w:rsidRPr="008F2271">
        <w:rPr>
          <w:rFonts w:ascii="Ebrima" w:hAnsi="Ebrima"/>
          <w:i/>
          <w:sz w:val="22"/>
          <w:szCs w:val="22"/>
        </w:rPr>
        <w:t>Securitizadora</w:t>
      </w:r>
      <w:proofErr w:type="spellEnd"/>
      <w:r w:rsidR="00E915EC" w:rsidRPr="008F2271">
        <w:rPr>
          <w:rFonts w:ascii="Ebrima" w:hAnsi="Ebrima"/>
          <w:i/>
          <w:sz w:val="22"/>
          <w:szCs w:val="22"/>
        </w:rPr>
        <w:t xml:space="preserve">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 xml:space="preserve">a Bourbon Participações Ltda.,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a Laila Zacarias </w:t>
      </w:r>
      <w:proofErr w:type="spellStart"/>
      <w:r w:rsidR="00E915EC">
        <w:rPr>
          <w:rFonts w:ascii="Ebrima" w:hAnsi="Ebrima"/>
          <w:i/>
          <w:sz w:val="22"/>
          <w:szCs w:val="22"/>
        </w:rPr>
        <w:t>Vezozzo</w:t>
      </w:r>
      <w:proofErr w:type="spellEnd"/>
      <w:r w:rsidR="00E915EC">
        <w:rPr>
          <w:rFonts w:ascii="Ebrima" w:hAnsi="Ebrima"/>
          <w:i/>
          <w:sz w:val="22"/>
          <w:szCs w:val="22"/>
        </w:rPr>
        <w:t xml:space="preserve">, o Alceu </w:t>
      </w:r>
      <w:proofErr w:type="spellStart"/>
      <w:r w:rsidR="00E915EC">
        <w:rPr>
          <w:rFonts w:ascii="Ebrima" w:hAnsi="Ebrima"/>
          <w:i/>
          <w:sz w:val="22"/>
          <w:szCs w:val="22"/>
        </w:rPr>
        <w:t>Ântimo</w:t>
      </w:r>
      <w:proofErr w:type="spellEnd"/>
      <w:r w:rsidR="00E915EC">
        <w:rPr>
          <w:rFonts w:ascii="Ebrima" w:hAnsi="Ebrima"/>
          <w:i/>
          <w:sz w:val="22"/>
          <w:szCs w:val="22"/>
        </w:rPr>
        <w:t xml:space="preserve"> </w:t>
      </w:r>
      <w:proofErr w:type="spellStart"/>
      <w:r w:rsidR="00E915EC">
        <w:rPr>
          <w:rFonts w:ascii="Ebrima" w:hAnsi="Ebrima"/>
          <w:i/>
          <w:sz w:val="22"/>
          <w:szCs w:val="22"/>
        </w:rPr>
        <w:t>Vezozzo</w:t>
      </w:r>
      <w:proofErr w:type="spellEnd"/>
      <w:r w:rsidR="00E915EC">
        <w:rPr>
          <w:rFonts w:ascii="Ebrima" w:hAnsi="Ebrima"/>
          <w:i/>
          <w:sz w:val="22"/>
          <w:szCs w:val="22"/>
        </w:rPr>
        <w:t xml:space="preserve"> Filho e a Maria Angélica </w:t>
      </w:r>
      <w:proofErr w:type="spellStart"/>
      <w:r w:rsidR="00E915EC">
        <w:rPr>
          <w:rFonts w:ascii="Ebrima" w:hAnsi="Ebrima"/>
          <w:i/>
          <w:sz w:val="22"/>
          <w:szCs w:val="22"/>
        </w:rPr>
        <w:t>Vezozzo</w:t>
      </w:r>
      <w:proofErr w:type="spellEnd"/>
      <w:r w:rsidR="00E915EC">
        <w:rPr>
          <w:rFonts w:ascii="Ebrima" w:hAnsi="Ebrima"/>
          <w:i/>
          <w:sz w:val="22"/>
          <w:szCs w:val="22"/>
        </w:rPr>
        <w:t>)</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6BD04F0C"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ins w:id="157" w:author="Vinicius Franco" w:date="2020-08-19T03:38:00Z">
              <w:r w:rsidR="00075A95">
                <w:rPr>
                  <w:rFonts w:ascii="Ebrima" w:hAnsi="Ebrima" w:cs="Arial"/>
                  <w:i/>
                  <w:sz w:val="22"/>
                  <w:szCs w:val="22"/>
                </w:rPr>
                <w:t xml:space="preserve"> / Cônjuge de Laila Zacarias </w:t>
              </w:r>
              <w:proofErr w:type="spellStart"/>
              <w:r w:rsidR="00075A95">
                <w:rPr>
                  <w:rFonts w:ascii="Ebrima" w:hAnsi="Ebrima" w:cs="Arial"/>
                  <w:i/>
                  <w:sz w:val="22"/>
                  <w:szCs w:val="22"/>
                </w:rPr>
                <w:t>Vezozzo</w:t>
              </w:r>
            </w:ins>
            <w:proofErr w:type="spellEnd"/>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119D6F57" w:rsidR="00E915EC" w:rsidRPr="00386BFA" w:rsidRDefault="00E915EC" w:rsidP="00EF0000">
            <w:pPr>
              <w:spacing w:line="340" w:lineRule="exact"/>
              <w:ind w:right="-1"/>
              <w:jc w:val="center"/>
              <w:rPr>
                <w:rFonts w:ascii="Ebrima" w:hAnsi="Ebrima" w:cs="Arial"/>
                <w:i/>
                <w:sz w:val="22"/>
                <w:szCs w:val="22"/>
              </w:rPr>
            </w:pPr>
            <w:del w:id="158" w:author="Vinicius Franco" w:date="2020-08-19T03:39:00Z">
              <w:r w:rsidDel="00075A95">
                <w:rPr>
                  <w:rFonts w:ascii="Ebrima" w:hAnsi="Ebrima" w:cs="Arial"/>
                  <w:i/>
                  <w:sz w:val="22"/>
                  <w:szCs w:val="22"/>
                </w:rPr>
                <w:delText>Cônjuge</w:delText>
              </w:r>
            </w:del>
            <w:ins w:id="159" w:author="Vinicius Franco" w:date="2020-08-19T03:39:00Z">
              <w:r w:rsidR="00075A95">
                <w:rPr>
                  <w:rFonts w:ascii="Ebrima" w:hAnsi="Ebrima" w:cs="Arial"/>
                  <w:i/>
                  <w:sz w:val="22"/>
                  <w:szCs w:val="22"/>
                </w:rPr>
                <w:t xml:space="preserve">Avalista / Cônjuge de Alceu </w:t>
              </w:r>
              <w:proofErr w:type="spellStart"/>
              <w:r w:rsidR="00075A95">
                <w:rPr>
                  <w:rFonts w:ascii="Ebrima" w:hAnsi="Ebrima" w:cs="Arial"/>
                  <w:i/>
                  <w:sz w:val="22"/>
                  <w:szCs w:val="22"/>
                </w:rPr>
                <w:t>Ântimo</w:t>
              </w:r>
              <w:proofErr w:type="spellEnd"/>
              <w:r w:rsidR="00075A95">
                <w:rPr>
                  <w:rFonts w:ascii="Ebrima" w:hAnsi="Ebrima" w:cs="Arial"/>
                  <w:i/>
                  <w:sz w:val="22"/>
                  <w:szCs w:val="22"/>
                </w:rPr>
                <w:t xml:space="preserve"> </w:t>
              </w:r>
              <w:proofErr w:type="spellStart"/>
              <w:r w:rsidR="00075A95">
                <w:rPr>
                  <w:rFonts w:ascii="Ebrima" w:hAnsi="Ebrima" w:cs="Arial"/>
                  <w:i/>
                  <w:sz w:val="22"/>
                  <w:szCs w:val="22"/>
                </w:rPr>
                <w:t>Vezozzo</w:t>
              </w:r>
            </w:ins>
            <w:proofErr w:type="spellEnd"/>
          </w:p>
        </w:tc>
      </w:tr>
    </w:tbl>
    <w:p w14:paraId="327E6ABF" w14:textId="5FC508BD" w:rsidR="00E915EC" w:rsidDel="00075A95" w:rsidRDefault="00E915EC" w:rsidP="00E915EC">
      <w:pPr>
        <w:spacing w:line="340" w:lineRule="exact"/>
        <w:ind w:right="-1"/>
        <w:jc w:val="both"/>
        <w:rPr>
          <w:del w:id="160" w:author="Vinicius Franco" w:date="2020-08-19T03:39:00Z"/>
          <w:rFonts w:ascii="Ebrima" w:hAnsi="Ebrima" w:cs="Arial"/>
          <w:sz w:val="22"/>
          <w:szCs w:val="22"/>
        </w:rPr>
      </w:pPr>
    </w:p>
    <w:p w14:paraId="36D1FBD3" w14:textId="24ED13FA" w:rsidR="00E915EC" w:rsidRPr="00386BFA" w:rsidDel="00075A95" w:rsidRDefault="00E915EC" w:rsidP="00E915EC">
      <w:pPr>
        <w:widowControl w:val="0"/>
        <w:tabs>
          <w:tab w:val="left" w:pos="8647"/>
        </w:tabs>
        <w:autoSpaceDE w:val="0"/>
        <w:autoSpaceDN w:val="0"/>
        <w:adjustRightInd w:val="0"/>
        <w:spacing w:line="340" w:lineRule="exact"/>
        <w:ind w:right="-1"/>
        <w:jc w:val="both"/>
        <w:rPr>
          <w:del w:id="161" w:author="Vinicius Franco" w:date="2020-08-19T03:3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rsidDel="00075A95" w14:paraId="57BCF55B" w14:textId="3090C7AA" w:rsidTr="00EF0000">
        <w:trPr>
          <w:jc w:val="center"/>
          <w:del w:id="162" w:author="Vinicius Franco" w:date="2020-08-19T03:39:00Z"/>
        </w:trPr>
        <w:tc>
          <w:tcPr>
            <w:tcW w:w="8720" w:type="dxa"/>
          </w:tcPr>
          <w:p w14:paraId="30B6B0B5" w14:textId="153C70AF" w:rsidR="00E915EC" w:rsidDel="00075A95" w:rsidRDefault="00E915EC" w:rsidP="00EF0000">
            <w:pPr>
              <w:spacing w:line="340" w:lineRule="exact"/>
              <w:ind w:right="-1"/>
              <w:jc w:val="center"/>
              <w:rPr>
                <w:del w:id="163" w:author="Vinicius Franco" w:date="2020-08-19T03:39:00Z"/>
                <w:rFonts w:ascii="Ebrima" w:hAnsi="Ebrima" w:cstheme="minorHAnsi"/>
                <w:b/>
                <w:sz w:val="22"/>
                <w:szCs w:val="22"/>
              </w:rPr>
            </w:pPr>
            <w:del w:id="164" w:author="Vinicius Franco" w:date="2020-08-19T03:39:00Z">
              <w:r w:rsidDel="00075A95">
                <w:rPr>
                  <w:rFonts w:ascii="Ebrima" w:hAnsi="Ebrima" w:cstheme="minorHAnsi"/>
                  <w:b/>
                  <w:sz w:val="22"/>
                  <w:szCs w:val="22"/>
                </w:rPr>
                <w:delText>LAILA ZACARIAS VEZOZZO</w:delText>
              </w:r>
            </w:del>
          </w:p>
          <w:p w14:paraId="6BA5EE89" w14:textId="1C1A1B29" w:rsidR="00E915EC" w:rsidRPr="00777E97" w:rsidDel="00075A95" w:rsidRDefault="00E915EC" w:rsidP="00EF0000">
            <w:pPr>
              <w:spacing w:line="340" w:lineRule="exact"/>
              <w:ind w:right="-1"/>
              <w:jc w:val="center"/>
              <w:rPr>
                <w:del w:id="165" w:author="Vinicius Franco" w:date="2020-08-19T03:39:00Z"/>
                <w:rFonts w:ascii="Ebrima" w:hAnsi="Ebrima" w:cstheme="minorHAnsi"/>
                <w:b/>
                <w:sz w:val="22"/>
                <w:szCs w:val="22"/>
              </w:rPr>
            </w:pPr>
            <w:del w:id="166" w:author="Vinicius Franco" w:date="2020-08-19T03:39:00Z">
              <w:r w:rsidDel="00075A95">
                <w:rPr>
                  <w:rFonts w:ascii="Ebrima" w:hAnsi="Ebrima" w:cs="Arial"/>
                  <w:i/>
                  <w:sz w:val="22"/>
                  <w:szCs w:val="22"/>
                </w:rPr>
                <w:delText>Avalista</w:delText>
              </w:r>
            </w:del>
          </w:p>
        </w:tc>
      </w:tr>
    </w:tbl>
    <w:p w14:paraId="071D7A01" w14:textId="3D48A172" w:rsidR="00E915EC" w:rsidRPr="00386BFA" w:rsidDel="00075A95" w:rsidRDefault="00E915EC" w:rsidP="00E915EC">
      <w:pPr>
        <w:spacing w:line="340" w:lineRule="exact"/>
        <w:ind w:right="-1"/>
        <w:jc w:val="both"/>
        <w:rPr>
          <w:del w:id="167" w:author="Vinicius Franco" w:date="2020-08-19T03:39:00Z"/>
          <w:rFonts w:ascii="Ebrima" w:hAnsi="Ebrima" w:cs="Arial"/>
          <w:sz w:val="22"/>
          <w:szCs w:val="22"/>
        </w:rPr>
      </w:pPr>
    </w:p>
    <w:p w14:paraId="10DE38F4" w14:textId="26666057" w:rsidR="00E915EC" w:rsidRPr="00386BFA" w:rsidDel="00075A95" w:rsidRDefault="00E915EC" w:rsidP="00E915EC">
      <w:pPr>
        <w:widowControl w:val="0"/>
        <w:tabs>
          <w:tab w:val="left" w:pos="8647"/>
        </w:tabs>
        <w:autoSpaceDE w:val="0"/>
        <w:autoSpaceDN w:val="0"/>
        <w:adjustRightInd w:val="0"/>
        <w:spacing w:line="340" w:lineRule="exact"/>
        <w:ind w:right="-1"/>
        <w:jc w:val="both"/>
        <w:rPr>
          <w:del w:id="168" w:author="Vinicius Franco" w:date="2020-08-19T03:3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rsidDel="00075A95" w14:paraId="3423E249" w14:textId="3F585B0F" w:rsidTr="00EF0000">
        <w:trPr>
          <w:jc w:val="center"/>
          <w:del w:id="169" w:author="Vinicius Franco" w:date="2020-08-19T03:39:00Z"/>
        </w:trPr>
        <w:tc>
          <w:tcPr>
            <w:tcW w:w="8720" w:type="dxa"/>
          </w:tcPr>
          <w:p w14:paraId="4D371EEA" w14:textId="25EEC44C" w:rsidR="00E915EC" w:rsidDel="00075A95" w:rsidRDefault="00E915EC" w:rsidP="00E915EC">
            <w:pPr>
              <w:spacing w:line="340" w:lineRule="exact"/>
              <w:ind w:right="-1"/>
              <w:jc w:val="center"/>
              <w:rPr>
                <w:del w:id="170" w:author="Vinicius Franco" w:date="2020-08-19T03:39:00Z"/>
                <w:rFonts w:ascii="Ebrima" w:hAnsi="Ebrima" w:cstheme="minorHAnsi"/>
                <w:b/>
                <w:sz w:val="22"/>
                <w:szCs w:val="22"/>
              </w:rPr>
            </w:pPr>
            <w:del w:id="171" w:author="Vinicius Franco" w:date="2020-08-19T03:39:00Z">
              <w:r w:rsidDel="00075A95">
                <w:rPr>
                  <w:rFonts w:ascii="Ebrima" w:hAnsi="Ebrima" w:cstheme="minorHAnsi"/>
                  <w:b/>
                  <w:sz w:val="22"/>
                  <w:szCs w:val="22"/>
                </w:rPr>
                <w:delText xml:space="preserve">ALCEU ÂNTIMO VEZOZZO </w:delText>
              </w:r>
            </w:del>
          </w:p>
          <w:p w14:paraId="652E168C" w14:textId="523B1318" w:rsidR="00E915EC" w:rsidRPr="00386BFA" w:rsidDel="00075A95" w:rsidRDefault="00E915EC" w:rsidP="00EF0000">
            <w:pPr>
              <w:spacing w:line="340" w:lineRule="exact"/>
              <w:ind w:right="-1"/>
              <w:jc w:val="center"/>
              <w:rPr>
                <w:del w:id="172" w:author="Vinicius Franco" w:date="2020-08-19T03:39:00Z"/>
                <w:rFonts w:ascii="Ebrima" w:hAnsi="Ebrima" w:cs="Arial"/>
                <w:i/>
                <w:sz w:val="22"/>
                <w:szCs w:val="22"/>
              </w:rPr>
            </w:pPr>
            <w:del w:id="173" w:author="Vinicius Franco" w:date="2020-08-19T03:39:00Z">
              <w:r w:rsidDel="00075A95">
                <w:rPr>
                  <w:rFonts w:ascii="Ebrima" w:hAnsi="Ebrima" w:cs="Arial"/>
                  <w:i/>
                  <w:sz w:val="22"/>
                  <w:szCs w:val="22"/>
                </w:rPr>
                <w:delText>Cônjuge</w:delText>
              </w:r>
            </w:del>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7A5F2C00" w14:textId="3BAA1209" w:rsidR="00E915EC" w:rsidRPr="00386BFA" w:rsidDel="00075A95" w:rsidRDefault="00E915EC" w:rsidP="00E915EC">
      <w:pPr>
        <w:spacing w:line="340" w:lineRule="exact"/>
        <w:ind w:right="-1"/>
        <w:jc w:val="both"/>
        <w:rPr>
          <w:del w:id="174" w:author="Vinicius Franco" w:date="2020-08-19T03:39:00Z"/>
          <w:rFonts w:ascii="Ebrima" w:hAnsi="Ebrima" w:cs="Arial"/>
          <w:sz w:val="22"/>
          <w:szCs w:val="22"/>
        </w:rPr>
      </w:pPr>
    </w:p>
    <w:p w14:paraId="3027F2EA" w14:textId="0682B6F8" w:rsidR="00E915EC" w:rsidRPr="00386BFA" w:rsidDel="00075A95" w:rsidRDefault="00E915EC" w:rsidP="00E915EC">
      <w:pPr>
        <w:widowControl w:val="0"/>
        <w:tabs>
          <w:tab w:val="left" w:pos="8647"/>
        </w:tabs>
        <w:autoSpaceDE w:val="0"/>
        <w:autoSpaceDN w:val="0"/>
        <w:adjustRightInd w:val="0"/>
        <w:spacing w:line="340" w:lineRule="exact"/>
        <w:ind w:right="-1"/>
        <w:jc w:val="both"/>
        <w:rPr>
          <w:del w:id="175" w:author="Vinicius Franco" w:date="2020-08-19T03:3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rsidDel="00075A95" w14:paraId="2829595D" w14:textId="5B8C2999" w:rsidTr="00EF0000">
        <w:trPr>
          <w:jc w:val="center"/>
          <w:del w:id="176" w:author="Vinicius Franco" w:date="2020-08-19T03:39:00Z"/>
        </w:trPr>
        <w:tc>
          <w:tcPr>
            <w:tcW w:w="8720" w:type="dxa"/>
          </w:tcPr>
          <w:p w14:paraId="079EB8AD" w14:textId="496EC8D3" w:rsidR="00E915EC" w:rsidRPr="00105B93" w:rsidDel="00075A95" w:rsidRDefault="00E915EC" w:rsidP="00EF0000">
            <w:pPr>
              <w:spacing w:line="340" w:lineRule="exact"/>
              <w:ind w:right="-1"/>
              <w:jc w:val="center"/>
              <w:rPr>
                <w:del w:id="177" w:author="Vinicius Franco" w:date="2020-08-19T03:39:00Z"/>
                <w:rFonts w:ascii="Ebrima" w:hAnsi="Ebrima"/>
                <w:b/>
                <w:sz w:val="22"/>
                <w:szCs w:val="22"/>
              </w:rPr>
            </w:pPr>
            <w:del w:id="178" w:author="Vinicius Franco" w:date="2020-08-19T03:39:00Z">
              <w:r w:rsidRPr="002E79FB" w:rsidDel="00075A95">
                <w:rPr>
                  <w:rFonts w:ascii="Ebrima" w:hAnsi="Ebrima"/>
                  <w:b/>
                  <w:sz w:val="22"/>
                  <w:szCs w:val="22"/>
                  <w:highlight w:val="yellow"/>
                </w:rPr>
                <w:delText>[•]</w:delText>
              </w:r>
            </w:del>
          </w:p>
          <w:p w14:paraId="6F1F8B21" w14:textId="3D21FA4D" w:rsidR="00E915EC" w:rsidRPr="00386BFA" w:rsidDel="00075A95" w:rsidRDefault="00E915EC" w:rsidP="00EF0000">
            <w:pPr>
              <w:spacing w:line="340" w:lineRule="exact"/>
              <w:ind w:right="-1"/>
              <w:jc w:val="center"/>
              <w:rPr>
                <w:del w:id="179" w:author="Vinicius Franco" w:date="2020-08-19T03:39:00Z"/>
                <w:rFonts w:ascii="Ebrima" w:hAnsi="Ebrima" w:cs="Arial"/>
                <w:i/>
                <w:sz w:val="22"/>
                <w:szCs w:val="22"/>
              </w:rPr>
            </w:pPr>
            <w:del w:id="180" w:author="Vinicius Franco" w:date="2020-08-19T03:39:00Z">
              <w:r w:rsidDel="00075A95">
                <w:rPr>
                  <w:rFonts w:ascii="Ebrima" w:hAnsi="Ebrima" w:cs="Arial"/>
                  <w:i/>
                  <w:sz w:val="22"/>
                  <w:szCs w:val="22"/>
                </w:rPr>
                <w:delText>Cônjuge</w:delText>
              </w:r>
            </w:del>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6251ABCC" w14:textId="2A5BA987" w:rsidR="0091227F" w:rsidDel="00075A95" w:rsidRDefault="0091227F" w:rsidP="0091227F">
      <w:pPr>
        <w:spacing w:line="300" w:lineRule="exact"/>
        <w:rPr>
          <w:del w:id="181" w:author="Vinicius Franco" w:date="2020-08-19T03:39:00Z"/>
          <w:rFonts w:ascii="Ebrima" w:hAnsi="Ebrima"/>
          <w:sz w:val="22"/>
        </w:rPr>
      </w:pPr>
    </w:p>
    <w:p w14:paraId="5FFC71E8" w14:textId="77777777" w:rsidR="00075A95" w:rsidRPr="00155754" w:rsidRDefault="00075A95" w:rsidP="00075A95">
      <w:pPr>
        <w:spacing w:line="300" w:lineRule="exact"/>
        <w:rPr>
          <w:ins w:id="182" w:author="Vinicius Franco" w:date="2020-08-19T03:40: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2EAF2281" w14:textId="77777777" w:rsidTr="008E785B">
        <w:trPr>
          <w:ins w:id="183" w:author="Vinicius Franco" w:date="2020-08-19T03:40:00Z"/>
        </w:trPr>
        <w:tc>
          <w:tcPr>
            <w:tcW w:w="2316" w:type="pct"/>
          </w:tcPr>
          <w:p w14:paraId="72AABD7A" w14:textId="77777777" w:rsidR="00075A95" w:rsidRPr="00AA70CD" w:rsidRDefault="00075A95" w:rsidP="008E785B">
            <w:pPr>
              <w:spacing w:line="320" w:lineRule="exact"/>
              <w:jc w:val="both"/>
              <w:rPr>
                <w:ins w:id="184" w:author="Vinicius Franco" w:date="2020-08-19T03:40:00Z"/>
                <w:rFonts w:ascii="Ebrima" w:hAnsi="Ebrima" w:cs="Arial"/>
                <w:b/>
                <w:bCs/>
                <w:sz w:val="22"/>
                <w:szCs w:val="22"/>
              </w:rPr>
            </w:pPr>
            <w:ins w:id="185" w:author="Vinicius Franco" w:date="2020-08-19T03:40:00Z">
              <w:r w:rsidRPr="00AA70CD">
                <w:rPr>
                  <w:rFonts w:ascii="Ebrima" w:hAnsi="Ebrima" w:cs="Arial"/>
                  <w:b/>
                  <w:bCs/>
                  <w:sz w:val="22"/>
                  <w:szCs w:val="22"/>
                </w:rPr>
                <w:t xml:space="preserve">CÉDULA DE CRÉDITO IMOBILIÁRIO Nº </w:t>
              </w:r>
              <w:r w:rsidRPr="003E6875">
                <w:rPr>
                  <w:rFonts w:ascii="Ebrima" w:hAnsi="Ebrima"/>
                  <w:b/>
                  <w:sz w:val="22"/>
                </w:rPr>
                <w:t>4246</w:t>
              </w:r>
            </w:ins>
          </w:p>
        </w:tc>
        <w:tc>
          <w:tcPr>
            <w:tcW w:w="2684" w:type="pct"/>
          </w:tcPr>
          <w:p w14:paraId="1B33D640" w14:textId="77777777" w:rsidR="00075A95" w:rsidRPr="00AA70CD" w:rsidRDefault="00075A95" w:rsidP="008E785B">
            <w:pPr>
              <w:spacing w:line="320" w:lineRule="exact"/>
              <w:jc w:val="both"/>
              <w:rPr>
                <w:ins w:id="186" w:author="Vinicius Franco" w:date="2020-08-19T03:40:00Z"/>
                <w:rFonts w:ascii="Ebrima" w:hAnsi="Ebrima" w:cs="Arial"/>
                <w:bCs/>
                <w:sz w:val="22"/>
                <w:szCs w:val="22"/>
              </w:rPr>
            </w:pPr>
            <w:ins w:id="187"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0FCB6CC2" w14:textId="77777777" w:rsidR="00075A95" w:rsidRPr="00AA70CD" w:rsidRDefault="00075A95" w:rsidP="00075A95">
      <w:pPr>
        <w:spacing w:line="320" w:lineRule="exact"/>
        <w:jc w:val="both"/>
        <w:rPr>
          <w:ins w:id="18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2187CFA3" w14:textId="77777777" w:rsidTr="008E785B">
        <w:trPr>
          <w:ins w:id="189" w:author="Vinicius Franco" w:date="2020-08-19T03:40:00Z"/>
        </w:trPr>
        <w:tc>
          <w:tcPr>
            <w:tcW w:w="678" w:type="pct"/>
          </w:tcPr>
          <w:p w14:paraId="0A18034E" w14:textId="77777777" w:rsidR="00075A95" w:rsidRPr="00344982" w:rsidRDefault="00075A95" w:rsidP="008E785B">
            <w:pPr>
              <w:spacing w:line="320" w:lineRule="exact"/>
              <w:jc w:val="both"/>
              <w:rPr>
                <w:ins w:id="190" w:author="Vinicius Franco" w:date="2020-08-19T03:40:00Z"/>
                <w:rFonts w:ascii="Ebrima" w:hAnsi="Ebrima" w:cs="Arial"/>
                <w:b/>
                <w:bCs/>
                <w:sz w:val="22"/>
                <w:szCs w:val="22"/>
              </w:rPr>
            </w:pPr>
            <w:ins w:id="191" w:author="Vinicius Franco" w:date="2020-08-19T03:40:00Z">
              <w:r w:rsidRPr="00344982">
                <w:rPr>
                  <w:rFonts w:ascii="Ebrima" w:hAnsi="Ebrima" w:cs="Arial"/>
                  <w:b/>
                  <w:bCs/>
                  <w:sz w:val="22"/>
                  <w:szCs w:val="22"/>
                </w:rPr>
                <w:t>SÉRIE</w:t>
              </w:r>
            </w:ins>
          </w:p>
        </w:tc>
        <w:tc>
          <w:tcPr>
            <w:tcW w:w="907" w:type="pct"/>
          </w:tcPr>
          <w:p w14:paraId="56437CFC" w14:textId="77777777" w:rsidR="00075A95" w:rsidRPr="00344982" w:rsidRDefault="00075A95" w:rsidP="008E785B">
            <w:pPr>
              <w:spacing w:line="320" w:lineRule="exact"/>
              <w:jc w:val="both"/>
              <w:rPr>
                <w:ins w:id="192" w:author="Vinicius Franco" w:date="2020-08-19T03:40:00Z"/>
                <w:rFonts w:ascii="Ebrima" w:hAnsi="Ebrima" w:cs="Arial"/>
                <w:b/>
                <w:bCs/>
                <w:sz w:val="22"/>
                <w:szCs w:val="22"/>
              </w:rPr>
            </w:pPr>
            <w:ins w:id="193" w:author="Vinicius Franco" w:date="2020-08-19T03:40:00Z">
              <w:r w:rsidRPr="006F03C3">
                <w:rPr>
                  <w:rFonts w:ascii="Ebrima" w:hAnsi="Ebrima"/>
                  <w:sz w:val="22"/>
                </w:rPr>
                <w:t>Única</w:t>
              </w:r>
            </w:ins>
          </w:p>
        </w:tc>
        <w:tc>
          <w:tcPr>
            <w:tcW w:w="763" w:type="pct"/>
          </w:tcPr>
          <w:p w14:paraId="761EAB7B" w14:textId="77777777" w:rsidR="00075A95" w:rsidRPr="00AA70CD" w:rsidRDefault="00075A95" w:rsidP="008E785B">
            <w:pPr>
              <w:spacing w:line="320" w:lineRule="exact"/>
              <w:jc w:val="both"/>
              <w:rPr>
                <w:ins w:id="194" w:author="Vinicius Franco" w:date="2020-08-19T03:40:00Z"/>
                <w:rFonts w:ascii="Ebrima" w:hAnsi="Ebrima" w:cs="Arial"/>
                <w:b/>
                <w:bCs/>
                <w:sz w:val="22"/>
                <w:szCs w:val="22"/>
              </w:rPr>
            </w:pPr>
            <w:ins w:id="195" w:author="Vinicius Franco" w:date="2020-08-19T03:40:00Z">
              <w:r w:rsidRPr="00AA70CD">
                <w:rPr>
                  <w:rFonts w:ascii="Ebrima" w:hAnsi="Ebrima" w:cs="Arial"/>
                  <w:b/>
                  <w:bCs/>
                  <w:sz w:val="22"/>
                  <w:szCs w:val="22"/>
                </w:rPr>
                <w:t>NÚMERO</w:t>
              </w:r>
            </w:ins>
          </w:p>
        </w:tc>
        <w:tc>
          <w:tcPr>
            <w:tcW w:w="707" w:type="pct"/>
          </w:tcPr>
          <w:p w14:paraId="11A58905" w14:textId="77777777" w:rsidR="00075A95" w:rsidRPr="00D4306E" w:rsidRDefault="00075A95" w:rsidP="008E785B">
            <w:pPr>
              <w:spacing w:line="320" w:lineRule="exact"/>
              <w:jc w:val="both"/>
              <w:rPr>
                <w:ins w:id="196" w:author="Vinicius Franco" w:date="2020-08-19T03:40:00Z"/>
                <w:rFonts w:ascii="Ebrima" w:hAnsi="Ebrima"/>
                <w:b/>
                <w:sz w:val="22"/>
                <w:highlight w:val="yellow"/>
              </w:rPr>
            </w:pPr>
            <w:ins w:id="197" w:author="Vinicius Franco" w:date="2020-08-19T03:40:00Z">
              <w:r w:rsidRPr="003E6875">
                <w:rPr>
                  <w:rFonts w:ascii="Ebrima" w:hAnsi="Ebrima"/>
                  <w:sz w:val="22"/>
                </w:rPr>
                <w:t>4246</w:t>
              </w:r>
            </w:ins>
          </w:p>
        </w:tc>
        <w:tc>
          <w:tcPr>
            <w:tcW w:w="916" w:type="pct"/>
          </w:tcPr>
          <w:p w14:paraId="168637B2" w14:textId="77777777" w:rsidR="00075A95" w:rsidRPr="00AA70CD" w:rsidRDefault="00075A95" w:rsidP="008E785B">
            <w:pPr>
              <w:spacing w:line="320" w:lineRule="exact"/>
              <w:jc w:val="both"/>
              <w:rPr>
                <w:ins w:id="198" w:author="Vinicius Franco" w:date="2020-08-19T03:40:00Z"/>
                <w:rFonts w:ascii="Ebrima" w:hAnsi="Ebrima" w:cs="Arial"/>
                <w:b/>
                <w:bCs/>
                <w:sz w:val="22"/>
                <w:szCs w:val="22"/>
              </w:rPr>
            </w:pPr>
            <w:ins w:id="199" w:author="Vinicius Franco" w:date="2020-08-19T03:40:00Z">
              <w:r w:rsidRPr="00AA70CD">
                <w:rPr>
                  <w:rFonts w:ascii="Ebrima" w:hAnsi="Ebrima" w:cs="Arial"/>
                  <w:b/>
                  <w:bCs/>
                  <w:sz w:val="22"/>
                  <w:szCs w:val="22"/>
                </w:rPr>
                <w:t>TIPO DE CCI</w:t>
              </w:r>
            </w:ins>
          </w:p>
        </w:tc>
        <w:tc>
          <w:tcPr>
            <w:tcW w:w="1029" w:type="pct"/>
          </w:tcPr>
          <w:p w14:paraId="361367F4" w14:textId="77777777" w:rsidR="00075A95" w:rsidRPr="00AA70CD" w:rsidRDefault="00075A95" w:rsidP="008E785B">
            <w:pPr>
              <w:spacing w:line="320" w:lineRule="exact"/>
              <w:jc w:val="both"/>
              <w:rPr>
                <w:ins w:id="200" w:author="Vinicius Franco" w:date="2020-08-19T03:40:00Z"/>
                <w:rFonts w:ascii="Ebrima" w:hAnsi="Ebrima" w:cs="Arial"/>
                <w:b/>
                <w:bCs/>
                <w:sz w:val="22"/>
                <w:szCs w:val="22"/>
              </w:rPr>
            </w:pPr>
            <w:ins w:id="201" w:author="Vinicius Franco" w:date="2020-08-19T03:40:00Z">
              <w:r w:rsidRPr="00AA70CD">
                <w:rPr>
                  <w:rFonts w:ascii="Ebrima" w:hAnsi="Ebrima" w:cs="Arial"/>
                  <w:b/>
                  <w:bCs/>
                  <w:sz w:val="22"/>
                  <w:szCs w:val="22"/>
                </w:rPr>
                <w:t>INTEGRAL</w:t>
              </w:r>
            </w:ins>
          </w:p>
        </w:tc>
      </w:tr>
    </w:tbl>
    <w:p w14:paraId="72356B71" w14:textId="77777777" w:rsidR="00075A95" w:rsidRPr="00AA70CD" w:rsidRDefault="00075A95" w:rsidP="00075A95">
      <w:pPr>
        <w:spacing w:line="320" w:lineRule="exact"/>
        <w:jc w:val="both"/>
        <w:rPr>
          <w:ins w:id="20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53BD0F43" w14:textId="77777777" w:rsidTr="008E785B">
        <w:trPr>
          <w:ins w:id="203" w:author="Vinicius Franco" w:date="2020-08-19T03:40:00Z"/>
        </w:trPr>
        <w:tc>
          <w:tcPr>
            <w:tcW w:w="5000" w:type="pct"/>
            <w:gridSpan w:val="6"/>
          </w:tcPr>
          <w:p w14:paraId="0667B5FB" w14:textId="77777777" w:rsidR="00075A95" w:rsidRPr="00AA70CD" w:rsidRDefault="00075A95" w:rsidP="008E785B">
            <w:pPr>
              <w:spacing w:line="320" w:lineRule="exact"/>
              <w:jc w:val="both"/>
              <w:rPr>
                <w:ins w:id="204" w:author="Vinicius Franco" w:date="2020-08-19T03:40:00Z"/>
                <w:rFonts w:ascii="Ebrima" w:hAnsi="Ebrima" w:cs="Arial"/>
                <w:b/>
                <w:bCs/>
                <w:sz w:val="22"/>
                <w:szCs w:val="22"/>
              </w:rPr>
            </w:pPr>
            <w:ins w:id="205"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5C9AF310" w14:textId="77777777" w:rsidTr="008E785B">
        <w:trPr>
          <w:ins w:id="206" w:author="Vinicius Franco" w:date="2020-08-19T03:40:00Z"/>
        </w:trPr>
        <w:tc>
          <w:tcPr>
            <w:tcW w:w="5000" w:type="pct"/>
            <w:gridSpan w:val="6"/>
          </w:tcPr>
          <w:p w14:paraId="16FF5635" w14:textId="77777777" w:rsidR="00075A95" w:rsidRPr="00AA70CD" w:rsidRDefault="00075A95" w:rsidP="008E785B">
            <w:pPr>
              <w:spacing w:line="320" w:lineRule="exact"/>
              <w:jc w:val="both"/>
              <w:rPr>
                <w:ins w:id="207" w:author="Vinicius Franco" w:date="2020-08-19T03:40:00Z"/>
                <w:rFonts w:ascii="Ebrima" w:hAnsi="Ebrima" w:cs="Arial"/>
                <w:b/>
                <w:bCs/>
                <w:sz w:val="22"/>
                <w:szCs w:val="22"/>
              </w:rPr>
            </w:pPr>
            <w:ins w:id="208"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1D4FCCDD" w14:textId="77777777" w:rsidTr="008E785B">
        <w:trPr>
          <w:ins w:id="209" w:author="Vinicius Franco" w:date="2020-08-19T03:40:00Z"/>
        </w:trPr>
        <w:tc>
          <w:tcPr>
            <w:tcW w:w="5000" w:type="pct"/>
            <w:gridSpan w:val="6"/>
          </w:tcPr>
          <w:p w14:paraId="3F6B956A" w14:textId="77777777" w:rsidR="00075A95" w:rsidRPr="00AA70CD" w:rsidRDefault="00075A95" w:rsidP="008E785B">
            <w:pPr>
              <w:spacing w:line="320" w:lineRule="exact"/>
              <w:jc w:val="both"/>
              <w:rPr>
                <w:ins w:id="210" w:author="Vinicius Franco" w:date="2020-08-19T03:40:00Z"/>
                <w:rFonts w:ascii="Ebrima" w:hAnsi="Ebrima" w:cs="Arial"/>
                <w:bCs/>
                <w:sz w:val="22"/>
                <w:szCs w:val="22"/>
              </w:rPr>
            </w:pPr>
            <w:ins w:id="211"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6DD80CCE" w14:textId="77777777" w:rsidTr="008E785B">
        <w:trPr>
          <w:ins w:id="212" w:author="Vinicius Franco" w:date="2020-08-19T03:40:00Z"/>
        </w:trPr>
        <w:tc>
          <w:tcPr>
            <w:tcW w:w="5000" w:type="pct"/>
            <w:gridSpan w:val="6"/>
          </w:tcPr>
          <w:p w14:paraId="19730D75" w14:textId="77777777" w:rsidR="00075A95" w:rsidRPr="00AA70CD" w:rsidRDefault="00075A95" w:rsidP="008E785B">
            <w:pPr>
              <w:spacing w:line="320" w:lineRule="exact"/>
              <w:jc w:val="both"/>
              <w:rPr>
                <w:ins w:id="213" w:author="Vinicius Franco" w:date="2020-08-19T03:40:00Z"/>
                <w:rFonts w:ascii="Ebrima" w:hAnsi="Ebrima" w:cs="Arial"/>
                <w:sz w:val="22"/>
                <w:szCs w:val="22"/>
              </w:rPr>
            </w:pPr>
            <w:ins w:id="214"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5D7FF26F" w14:textId="77777777" w:rsidTr="008E785B">
        <w:trPr>
          <w:ins w:id="215" w:author="Vinicius Franco" w:date="2020-08-19T03:40:00Z"/>
        </w:trPr>
        <w:tc>
          <w:tcPr>
            <w:tcW w:w="1059" w:type="pct"/>
          </w:tcPr>
          <w:p w14:paraId="147029BC" w14:textId="77777777" w:rsidR="00075A95" w:rsidRPr="00AA70CD" w:rsidRDefault="00075A95" w:rsidP="008E785B">
            <w:pPr>
              <w:spacing w:line="320" w:lineRule="exact"/>
              <w:jc w:val="both"/>
              <w:rPr>
                <w:ins w:id="216" w:author="Vinicius Franco" w:date="2020-08-19T03:40:00Z"/>
                <w:rFonts w:ascii="Ebrima" w:hAnsi="Ebrima" w:cs="Arial"/>
                <w:bCs/>
                <w:sz w:val="22"/>
                <w:szCs w:val="22"/>
              </w:rPr>
            </w:pPr>
            <w:ins w:id="217" w:author="Vinicius Franco" w:date="2020-08-19T03:40:00Z">
              <w:r w:rsidRPr="00AA70CD">
                <w:rPr>
                  <w:rFonts w:ascii="Ebrima" w:hAnsi="Ebrima" w:cs="Arial"/>
                  <w:bCs/>
                  <w:sz w:val="22"/>
                  <w:szCs w:val="22"/>
                </w:rPr>
                <w:t>COMPLEMENTO</w:t>
              </w:r>
            </w:ins>
          </w:p>
        </w:tc>
        <w:tc>
          <w:tcPr>
            <w:tcW w:w="1693" w:type="pct"/>
          </w:tcPr>
          <w:p w14:paraId="2DFDBE2E" w14:textId="77777777" w:rsidR="00075A95" w:rsidRPr="00AA70CD" w:rsidRDefault="00075A95" w:rsidP="008E785B">
            <w:pPr>
              <w:spacing w:line="320" w:lineRule="exact"/>
              <w:jc w:val="both"/>
              <w:rPr>
                <w:ins w:id="218" w:author="Vinicius Franco" w:date="2020-08-19T03:40:00Z"/>
                <w:rFonts w:ascii="Ebrima" w:hAnsi="Ebrima" w:cs="Arial"/>
                <w:bCs/>
                <w:sz w:val="22"/>
                <w:szCs w:val="22"/>
              </w:rPr>
            </w:pPr>
            <w:ins w:id="219" w:author="Vinicius Franco" w:date="2020-08-19T03:40:00Z">
              <w:r>
                <w:rPr>
                  <w:rFonts w:ascii="Ebrima" w:hAnsi="Ebrima" w:cs="Arial"/>
                  <w:sz w:val="22"/>
                  <w:szCs w:val="22"/>
                </w:rPr>
                <w:t>-</w:t>
              </w:r>
            </w:ins>
          </w:p>
        </w:tc>
        <w:tc>
          <w:tcPr>
            <w:tcW w:w="692" w:type="pct"/>
          </w:tcPr>
          <w:p w14:paraId="7A75BCFB" w14:textId="77777777" w:rsidR="00075A95" w:rsidRPr="00AA70CD" w:rsidRDefault="00075A95" w:rsidP="008E785B">
            <w:pPr>
              <w:spacing w:line="320" w:lineRule="exact"/>
              <w:jc w:val="both"/>
              <w:rPr>
                <w:ins w:id="220" w:author="Vinicius Franco" w:date="2020-08-19T03:40:00Z"/>
                <w:rFonts w:ascii="Ebrima" w:hAnsi="Ebrima" w:cs="Arial"/>
                <w:bCs/>
                <w:sz w:val="22"/>
                <w:szCs w:val="22"/>
              </w:rPr>
            </w:pPr>
            <w:ins w:id="221" w:author="Vinicius Franco" w:date="2020-08-19T03:40:00Z">
              <w:r w:rsidRPr="00AA70CD">
                <w:rPr>
                  <w:rFonts w:ascii="Ebrima" w:hAnsi="Ebrima" w:cs="Arial"/>
                  <w:bCs/>
                  <w:sz w:val="22"/>
                  <w:szCs w:val="22"/>
                </w:rPr>
                <w:t>CIDADE</w:t>
              </w:r>
            </w:ins>
          </w:p>
        </w:tc>
        <w:tc>
          <w:tcPr>
            <w:tcW w:w="763" w:type="pct"/>
          </w:tcPr>
          <w:p w14:paraId="11DFD3F6" w14:textId="77777777" w:rsidR="00075A95" w:rsidRPr="00AA70CD" w:rsidRDefault="00075A95" w:rsidP="008E785B">
            <w:pPr>
              <w:spacing w:line="320" w:lineRule="exact"/>
              <w:jc w:val="both"/>
              <w:rPr>
                <w:ins w:id="222" w:author="Vinicius Franco" w:date="2020-08-19T03:40:00Z"/>
                <w:rFonts w:ascii="Ebrima" w:hAnsi="Ebrima" w:cs="Arial"/>
                <w:bCs/>
                <w:sz w:val="22"/>
                <w:szCs w:val="22"/>
              </w:rPr>
            </w:pPr>
            <w:ins w:id="223" w:author="Vinicius Franco" w:date="2020-08-19T03:40:00Z">
              <w:r>
                <w:rPr>
                  <w:rFonts w:ascii="Ebrima" w:hAnsi="Ebrima" w:cs="Arial"/>
                  <w:sz w:val="22"/>
                  <w:szCs w:val="22"/>
                </w:rPr>
                <w:t>Porto Alegre</w:t>
              </w:r>
            </w:ins>
          </w:p>
        </w:tc>
        <w:tc>
          <w:tcPr>
            <w:tcW w:w="346" w:type="pct"/>
          </w:tcPr>
          <w:p w14:paraId="52D331B3" w14:textId="77777777" w:rsidR="00075A95" w:rsidRPr="00AA70CD" w:rsidRDefault="00075A95" w:rsidP="008E785B">
            <w:pPr>
              <w:spacing w:line="320" w:lineRule="exact"/>
              <w:jc w:val="both"/>
              <w:rPr>
                <w:ins w:id="224" w:author="Vinicius Franco" w:date="2020-08-19T03:40:00Z"/>
                <w:rFonts w:ascii="Ebrima" w:hAnsi="Ebrima" w:cs="Arial"/>
                <w:bCs/>
                <w:sz w:val="22"/>
                <w:szCs w:val="22"/>
              </w:rPr>
            </w:pPr>
            <w:ins w:id="225" w:author="Vinicius Franco" w:date="2020-08-19T03:40:00Z">
              <w:r w:rsidRPr="00AA70CD">
                <w:rPr>
                  <w:rFonts w:ascii="Ebrima" w:hAnsi="Ebrima" w:cs="Arial"/>
                  <w:bCs/>
                  <w:sz w:val="22"/>
                  <w:szCs w:val="22"/>
                </w:rPr>
                <w:t>UF</w:t>
              </w:r>
            </w:ins>
          </w:p>
        </w:tc>
        <w:tc>
          <w:tcPr>
            <w:tcW w:w="447" w:type="pct"/>
          </w:tcPr>
          <w:p w14:paraId="0B2675C0" w14:textId="77777777" w:rsidR="00075A95" w:rsidRPr="00AA70CD" w:rsidRDefault="00075A95" w:rsidP="008E785B">
            <w:pPr>
              <w:spacing w:line="320" w:lineRule="exact"/>
              <w:jc w:val="both"/>
              <w:rPr>
                <w:ins w:id="226" w:author="Vinicius Franco" w:date="2020-08-19T03:40:00Z"/>
                <w:rFonts w:ascii="Ebrima" w:hAnsi="Ebrima" w:cs="Arial"/>
                <w:bCs/>
                <w:sz w:val="22"/>
                <w:szCs w:val="22"/>
              </w:rPr>
            </w:pPr>
            <w:ins w:id="227" w:author="Vinicius Franco" w:date="2020-08-19T03:40:00Z">
              <w:r>
                <w:rPr>
                  <w:rFonts w:ascii="Ebrima" w:hAnsi="Ebrima" w:cs="Arial"/>
                  <w:sz w:val="22"/>
                  <w:szCs w:val="22"/>
                </w:rPr>
                <w:t>RS</w:t>
              </w:r>
            </w:ins>
          </w:p>
        </w:tc>
      </w:tr>
    </w:tbl>
    <w:p w14:paraId="10846232" w14:textId="77777777" w:rsidR="00075A95" w:rsidRPr="00AA70CD" w:rsidRDefault="00075A95" w:rsidP="00075A95">
      <w:pPr>
        <w:spacing w:line="320" w:lineRule="exact"/>
        <w:jc w:val="both"/>
        <w:rPr>
          <w:ins w:id="22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43F7D9A5" w14:textId="77777777" w:rsidTr="008E785B">
        <w:trPr>
          <w:ins w:id="229" w:author="Vinicius Franco" w:date="2020-08-19T03:40:00Z"/>
        </w:trPr>
        <w:tc>
          <w:tcPr>
            <w:tcW w:w="5000" w:type="pct"/>
          </w:tcPr>
          <w:p w14:paraId="41B7D1C9" w14:textId="77777777" w:rsidR="00075A95" w:rsidRPr="00AA70CD" w:rsidRDefault="00075A95" w:rsidP="008E785B">
            <w:pPr>
              <w:spacing w:line="320" w:lineRule="exact"/>
              <w:jc w:val="both"/>
              <w:rPr>
                <w:ins w:id="230" w:author="Vinicius Franco" w:date="2020-08-19T03:40:00Z"/>
                <w:rFonts w:ascii="Ebrima" w:hAnsi="Ebrima" w:cs="Arial"/>
                <w:b/>
                <w:bCs/>
                <w:sz w:val="22"/>
                <w:szCs w:val="22"/>
              </w:rPr>
            </w:pPr>
            <w:ins w:id="231" w:author="Vinicius Franco" w:date="2020-08-19T03:40:00Z">
              <w:r w:rsidRPr="00AA70CD">
                <w:rPr>
                  <w:rFonts w:ascii="Ebrima" w:hAnsi="Ebrima" w:cs="Arial"/>
                  <w:b/>
                  <w:bCs/>
                  <w:sz w:val="22"/>
                  <w:szCs w:val="22"/>
                </w:rPr>
                <w:t>2. INSTITUIÇÃO CUSTODIANTE</w:t>
              </w:r>
            </w:ins>
          </w:p>
        </w:tc>
      </w:tr>
      <w:tr w:rsidR="00075A95" w:rsidRPr="00AA70CD" w14:paraId="4C7A066E" w14:textId="77777777" w:rsidTr="008E785B">
        <w:trPr>
          <w:trHeight w:val="619"/>
          <w:ins w:id="232" w:author="Vinicius Franco" w:date="2020-08-19T03:40:00Z"/>
        </w:trPr>
        <w:tc>
          <w:tcPr>
            <w:tcW w:w="5000" w:type="pct"/>
          </w:tcPr>
          <w:p w14:paraId="16656FAD" w14:textId="77777777" w:rsidR="00075A95" w:rsidRPr="00AA70CD" w:rsidRDefault="00075A95" w:rsidP="008E785B">
            <w:pPr>
              <w:spacing w:line="320" w:lineRule="exact"/>
              <w:jc w:val="both"/>
              <w:rPr>
                <w:ins w:id="233" w:author="Vinicius Franco" w:date="2020-08-19T03:40:00Z"/>
                <w:rFonts w:ascii="Ebrima" w:hAnsi="Ebrima" w:cs="Arial"/>
                <w:bCs/>
                <w:sz w:val="22"/>
                <w:szCs w:val="22"/>
              </w:rPr>
            </w:pPr>
            <w:ins w:id="234"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005587DA" w14:textId="77777777" w:rsidR="00075A95" w:rsidRPr="00AA70CD" w:rsidRDefault="00075A95" w:rsidP="00075A95">
      <w:pPr>
        <w:spacing w:line="320" w:lineRule="exact"/>
        <w:jc w:val="both"/>
        <w:rPr>
          <w:ins w:id="23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5514B7ED" w14:textId="77777777" w:rsidTr="008E785B">
        <w:trPr>
          <w:ins w:id="236" w:author="Vinicius Franco" w:date="2020-08-19T03:40:00Z"/>
        </w:trPr>
        <w:tc>
          <w:tcPr>
            <w:tcW w:w="5000" w:type="pct"/>
          </w:tcPr>
          <w:p w14:paraId="6C495A29" w14:textId="77777777" w:rsidR="00075A95" w:rsidRPr="00AA70CD" w:rsidRDefault="00075A95" w:rsidP="008E785B">
            <w:pPr>
              <w:spacing w:line="320" w:lineRule="exact"/>
              <w:jc w:val="both"/>
              <w:rPr>
                <w:ins w:id="237" w:author="Vinicius Franco" w:date="2020-08-19T03:40:00Z"/>
                <w:rFonts w:ascii="Ebrima" w:hAnsi="Ebrima" w:cs="Arial"/>
                <w:b/>
                <w:bCs/>
                <w:sz w:val="22"/>
                <w:szCs w:val="22"/>
              </w:rPr>
            </w:pPr>
            <w:ins w:id="238" w:author="Vinicius Franco" w:date="2020-08-19T03:40:00Z">
              <w:r w:rsidRPr="00AA70CD">
                <w:rPr>
                  <w:rFonts w:ascii="Ebrima" w:hAnsi="Ebrima" w:cs="Arial"/>
                  <w:b/>
                  <w:bCs/>
                  <w:sz w:val="22"/>
                  <w:szCs w:val="22"/>
                </w:rPr>
                <w:t>3. DEVEDORA</w:t>
              </w:r>
            </w:ins>
          </w:p>
        </w:tc>
      </w:tr>
      <w:tr w:rsidR="00075A95" w:rsidRPr="00AA70CD" w14:paraId="4E649907" w14:textId="77777777" w:rsidTr="008E785B">
        <w:trPr>
          <w:ins w:id="239" w:author="Vinicius Franco" w:date="2020-08-19T03:40:00Z"/>
        </w:trPr>
        <w:tc>
          <w:tcPr>
            <w:tcW w:w="5000" w:type="pct"/>
          </w:tcPr>
          <w:p w14:paraId="16E0F004" w14:textId="77777777" w:rsidR="00075A95" w:rsidRPr="002D2398" w:rsidRDefault="00075A95" w:rsidP="008E785B">
            <w:pPr>
              <w:spacing w:line="320" w:lineRule="exact"/>
              <w:jc w:val="both"/>
              <w:rPr>
                <w:ins w:id="240" w:author="Vinicius Franco" w:date="2020-08-19T03:40:00Z"/>
                <w:rFonts w:ascii="Ebrima" w:hAnsi="Ebrima" w:cs="Arial"/>
                <w:sz w:val="22"/>
                <w:szCs w:val="22"/>
              </w:rPr>
            </w:pPr>
            <w:ins w:id="241"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44F77A4" w14:textId="77777777" w:rsidR="00075A95" w:rsidRPr="00AA70CD" w:rsidRDefault="00075A95" w:rsidP="00075A95">
      <w:pPr>
        <w:spacing w:line="320" w:lineRule="exact"/>
        <w:jc w:val="both"/>
        <w:rPr>
          <w:ins w:id="24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54B11849" w14:textId="77777777" w:rsidTr="008E785B">
        <w:trPr>
          <w:ins w:id="243" w:author="Vinicius Franco" w:date="2020-08-19T03:40:00Z"/>
        </w:trPr>
        <w:tc>
          <w:tcPr>
            <w:tcW w:w="5000" w:type="pct"/>
            <w:tcBorders>
              <w:bottom w:val="single" w:sz="4" w:space="0" w:color="auto"/>
            </w:tcBorders>
          </w:tcPr>
          <w:p w14:paraId="77AD76BD" w14:textId="77777777" w:rsidR="00075A95" w:rsidRPr="00AA70CD" w:rsidRDefault="00075A95" w:rsidP="008E785B">
            <w:pPr>
              <w:spacing w:line="320" w:lineRule="exact"/>
              <w:jc w:val="both"/>
              <w:rPr>
                <w:ins w:id="244" w:author="Vinicius Franco" w:date="2020-08-19T03:40:00Z"/>
                <w:rFonts w:ascii="Ebrima" w:hAnsi="Ebrima" w:cs="Arial"/>
                <w:b/>
                <w:bCs/>
                <w:sz w:val="22"/>
                <w:szCs w:val="22"/>
              </w:rPr>
            </w:pPr>
            <w:ins w:id="245"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21B54721" w14:textId="77777777" w:rsidTr="008E785B">
        <w:trPr>
          <w:ins w:id="246" w:author="Vinicius Franco" w:date="2020-08-19T03:40:00Z"/>
        </w:trPr>
        <w:tc>
          <w:tcPr>
            <w:tcW w:w="5000" w:type="pct"/>
            <w:tcBorders>
              <w:bottom w:val="single" w:sz="4" w:space="0" w:color="auto"/>
            </w:tcBorders>
          </w:tcPr>
          <w:p w14:paraId="28FD8A74" w14:textId="77777777" w:rsidR="00075A95" w:rsidRPr="00AA70CD" w:rsidRDefault="00075A95" w:rsidP="008E785B">
            <w:pPr>
              <w:tabs>
                <w:tab w:val="num" w:pos="0"/>
                <w:tab w:val="left" w:pos="360"/>
              </w:tabs>
              <w:spacing w:line="320" w:lineRule="exact"/>
              <w:ind w:right="47"/>
              <w:jc w:val="both"/>
              <w:rPr>
                <w:ins w:id="247" w:author="Vinicius Franco" w:date="2020-08-19T03:40:00Z"/>
                <w:rFonts w:ascii="Ebrima" w:hAnsi="Ebrima" w:cs="Arial"/>
                <w:bCs/>
                <w:sz w:val="22"/>
                <w:szCs w:val="22"/>
              </w:rPr>
            </w:pPr>
            <w:ins w:id="248"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2767F4D" w14:textId="77777777" w:rsidR="00075A95" w:rsidRPr="00AA70CD" w:rsidRDefault="00075A95" w:rsidP="00075A95">
      <w:pPr>
        <w:spacing w:line="320" w:lineRule="exact"/>
        <w:jc w:val="both"/>
        <w:rPr>
          <w:ins w:id="24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C199BA8" w14:textId="77777777" w:rsidTr="008E785B">
        <w:trPr>
          <w:ins w:id="250" w:author="Vinicius Franco" w:date="2020-08-19T03:40:00Z"/>
        </w:trPr>
        <w:tc>
          <w:tcPr>
            <w:tcW w:w="5000" w:type="pct"/>
          </w:tcPr>
          <w:p w14:paraId="56FE7D4B" w14:textId="6BB97C44" w:rsidR="00075A95" w:rsidRPr="00AA70CD" w:rsidRDefault="00075A95" w:rsidP="008E785B">
            <w:pPr>
              <w:spacing w:line="320" w:lineRule="exact"/>
              <w:jc w:val="both"/>
              <w:rPr>
                <w:ins w:id="251" w:author="Vinicius Franco" w:date="2020-08-19T03:40:00Z"/>
                <w:rFonts w:ascii="Ebrima" w:hAnsi="Ebrima" w:cs="Arial"/>
                <w:bCs/>
                <w:sz w:val="22"/>
                <w:szCs w:val="22"/>
              </w:rPr>
            </w:pPr>
            <w:ins w:id="252"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253" w:author="Vinicius Franco" w:date="2020-08-19T05:20:00Z">
              <w:r w:rsidR="00903177">
                <w:rPr>
                  <w:rFonts w:ascii="Ebrima" w:hAnsi="Ebrima" w:cs="Arial"/>
                  <w:sz w:val="22"/>
                  <w:szCs w:val="22"/>
                </w:rPr>
                <w:t>anual</w:t>
              </w:r>
            </w:ins>
            <w:ins w:id="254" w:author="Vinicius Franco" w:date="2020-08-19T03:40: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7D756E12" w14:textId="77777777" w:rsidR="00075A95" w:rsidRPr="00AA70CD" w:rsidRDefault="00075A95" w:rsidP="00075A95">
      <w:pPr>
        <w:spacing w:line="320" w:lineRule="exact"/>
        <w:jc w:val="both"/>
        <w:rPr>
          <w:ins w:id="255"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886AFAE" w14:textId="77777777" w:rsidTr="008E785B">
        <w:trPr>
          <w:jc w:val="center"/>
          <w:ins w:id="256" w:author="Vinicius Franco" w:date="2020-08-19T03:40:00Z"/>
        </w:trPr>
        <w:tc>
          <w:tcPr>
            <w:tcW w:w="5000" w:type="pct"/>
          </w:tcPr>
          <w:p w14:paraId="1D0C9410" w14:textId="77777777" w:rsidR="00075A95" w:rsidRPr="00AA70CD" w:rsidRDefault="00075A95" w:rsidP="008E785B">
            <w:pPr>
              <w:spacing w:line="320" w:lineRule="exact"/>
              <w:jc w:val="both"/>
              <w:rPr>
                <w:ins w:id="257" w:author="Vinicius Franco" w:date="2020-08-19T03:40:00Z"/>
                <w:rFonts w:ascii="Ebrima" w:hAnsi="Ebrima" w:cs="Arial"/>
                <w:b/>
                <w:sz w:val="22"/>
                <w:szCs w:val="22"/>
              </w:rPr>
            </w:pPr>
            <w:ins w:id="258"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73E6FB13" w14:textId="77777777" w:rsidTr="008E785B">
              <w:trPr>
                <w:trHeight w:val="640"/>
                <w:tblHeader/>
                <w:ins w:id="259"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698F678" w14:textId="77777777" w:rsidR="00075A95" w:rsidRPr="00CB50FB" w:rsidRDefault="00075A95" w:rsidP="008E785B">
                  <w:pPr>
                    <w:spacing w:line="320" w:lineRule="exact"/>
                    <w:rPr>
                      <w:ins w:id="260" w:author="Vinicius Franco" w:date="2020-08-19T03:40:00Z"/>
                      <w:rFonts w:ascii="Ebrima" w:hAnsi="Ebrima"/>
                      <w:b/>
                      <w:color w:val="000000"/>
                      <w:sz w:val="16"/>
                    </w:rPr>
                  </w:pPr>
                  <w:ins w:id="261"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3534061A" w14:textId="77777777" w:rsidR="00075A95" w:rsidRPr="00CB50FB" w:rsidRDefault="00075A95" w:rsidP="008E785B">
                  <w:pPr>
                    <w:spacing w:line="320" w:lineRule="exact"/>
                    <w:rPr>
                      <w:ins w:id="262" w:author="Vinicius Franco" w:date="2020-08-19T03:40:00Z"/>
                      <w:rFonts w:ascii="Ebrima" w:hAnsi="Ebrima"/>
                      <w:b/>
                      <w:color w:val="000000"/>
                      <w:sz w:val="16"/>
                    </w:rPr>
                  </w:pPr>
                  <w:ins w:id="263"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27DAE93D" w14:textId="77777777" w:rsidR="00075A95" w:rsidRPr="00CB50FB" w:rsidRDefault="00075A95" w:rsidP="008E785B">
                  <w:pPr>
                    <w:spacing w:line="320" w:lineRule="exact"/>
                    <w:rPr>
                      <w:ins w:id="264" w:author="Vinicius Franco" w:date="2020-08-19T03:40:00Z"/>
                      <w:rFonts w:ascii="Ebrima" w:hAnsi="Ebrima"/>
                      <w:b/>
                      <w:color w:val="000000"/>
                      <w:sz w:val="16"/>
                    </w:rPr>
                  </w:pPr>
                  <w:ins w:id="265"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432A22E" w14:textId="77777777" w:rsidR="00075A95" w:rsidRPr="00CB50FB" w:rsidRDefault="00075A95" w:rsidP="008E785B">
                  <w:pPr>
                    <w:spacing w:line="320" w:lineRule="exact"/>
                    <w:rPr>
                      <w:ins w:id="266" w:author="Vinicius Franco" w:date="2020-08-19T03:40:00Z"/>
                      <w:rFonts w:ascii="Ebrima" w:hAnsi="Ebrima"/>
                      <w:b/>
                      <w:color w:val="000000"/>
                      <w:sz w:val="16"/>
                    </w:rPr>
                  </w:pPr>
                  <w:ins w:id="267"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5846A17" w14:textId="77777777" w:rsidR="00075A95" w:rsidRPr="00CB50FB" w:rsidRDefault="00075A95" w:rsidP="008E785B">
                  <w:pPr>
                    <w:spacing w:line="320" w:lineRule="exact"/>
                    <w:rPr>
                      <w:ins w:id="268" w:author="Vinicius Franco" w:date="2020-08-19T03:40:00Z"/>
                      <w:rFonts w:ascii="Ebrima" w:hAnsi="Ebrima"/>
                      <w:b/>
                      <w:color w:val="000000"/>
                      <w:sz w:val="16"/>
                    </w:rPr>
                  </w:pPr>
                  <w:ins w:id="269" w:author="Vinicius Franco" w:date="2020-08-19T03:40:00Z">
                    <w:r w:rsidRPr="00CB50FB">
                      <w:rPr>
                        <w:rFonts w:ascii="Ebrima" w:hAnsi="Ebrima"/>
                        <w:b/>
                        <w:color w:val="000000"/>
                        <w:sz w:val="16"/>
                      </w:rPr>
                      <w:t>Tipo</w:t>
                    </w:r>
                  </w:ins>
                </w:p>
              </w:tc>
            </w:tr>
            <w:tr w:rsidR="00075A95" w:rsidRPr="00D4306E" w14:paraId="15271509" w14:textId="77777777" w:rsidTr="008E785B">
              <w:trPr>
                <w:trHeight w:val="645"/>
                <w:tblHeader/>
                <w:ins w:id="270"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7F3AF884" w14:textId="77777777" w:rsidR="00075A95" w:rsidRPr="00CB50FB" w:rsidRDefault="00075A95" w:rsidP="008E785B">
                  <w:pPr>
                    <w:spacing w:line="320" w:lineRule="exact"/>
                    <w:rPr>
                      <w:ins w:id="271" w:author="Vinicius Franco" w:date="2020-08-19T03:40:00Z"/>
                      <w:rFonts w:ascii="Ebrima" w:hAnsi="Ebrima"/>
                      <w:sz w:val="16"/>
                    </w:rPr>
                  </w:pPr>
                  <w:ins w:id="272"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145CE075" w14:textId="77777777" w:rsidR="00075A95" w:rsidRPr="00CB50FB" w:rsidRDefault="00075A95" w:rsidP="008E785B">
                  <w:pPr>
                    <w:spacing w:line="320" w:lineRule="exact"/>
                    <w:rPr>
                      <w:ins w:id="273" w:author="Vinicius Franco" w:date="2020-08-19T03:40:00Z"/>
                      <w:rFonts w:ascii="Ebrima" w:hAnsi="Ebrima"/>
                      <w:sz w:val="16"/>
                    </w:rPr>
                  </w:pPr>
                  <w:ins w:id="274"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4A1BAFC3" w14:textId="77777777" w:rsidR="00075A95" w:rsidRPr="00CB50FB" w:rsidRDefault="00075A95" w:rsidP="008E785B">
                  <w:pPr>
                    <w:spacing w:line="320" w:lineRule="exact"/>
                    <w:rPr>
                      <w:ins w:id="275" w:author="Vinicius Franco" w:date="2020-08-19T03:40:00Z"/>
                      <w:rFonts w:ascii="Ebrima" w:hAnsi="Ebrima"/>
                      <w:sz w:val="16"/>
                      <w:highlight w:val="yellow"/>
                    </w:rPr>
                  </w:pPr>
                  <w:ins w:id="276"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23329BB7" w14:textId="77777777" w:rsidR="00075A95" w:rsidRPr="00CB50FB" w:rsidRDefault="00075A95" w:rsidP="008E785B">
                  <w:pPr>
                    <w:spacing w:line="320" w:lineRule="exact"/>
                    <w:rPr>
                      <w:ins w:id="277" w:author="Vinicius Franco" w:date="2020-08-19T03:40:00Z"/>
                      <w:rFonts w:ascii="Ebrima" w:hAnsi="Ebrima"/>
                      <w:sz w:val="16"/>
                    </w:rPr>
                  </w:pPr>
                  <w:ins w:id="278"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678C8715" w14:textId="77777777" w:rsidR="00075A95" w:rsidRPr="00CB50FB" w:rsidRDefault="00075A95" w:rsidP="008E785B">
                  <w:pPr>
                    <w:spacing w:line="320" w:lineRule="exact"/>
                    <w:rPr>
                      <w:ins w:id="279" w:author="Vinicius Franco" w:date="2020-08-19T03:40:00Z"/>
                      <w:rFonts w:ascii="Ebrima" w:hAnsi="Ebrima"/>
                      <w:sz w:val="16"/>
                    </w:rPr>
                  </w:pPr>
                  <w:ins w:id="280" w:author="Vinicius Franco" w:date="2020-08-19T03:40:00Z">
                    <w:r w:rsidRPr="003E6875">
                      <w:rPr>
                        <w:rFonts w:ascii="Ebrima" w:hAnsi="Ebrima"/>
                        <w:color w:val="000000"/>
                        <w:sz w:val="22"/>
                      </w:rPr>
                      <w:t>Hotel</w:t>
                    </w:r>
                  </w:ins>
                </w:p>
              </w:tc>
            </w:tr>
          </w:tbl>
          <w:p w14:paraId="175EBD09" w14:textId="77777777" w:rsidR="00075A95" w:rsidRPr="00AA70CD" w:rsidRDefault="00075A95" w:rsidP="008E785B">
            <w:pPr>
              <w:tabs>
                <w:tab w:val="num" w:pos="0"/>
                <w:tab w:val="left" w:pos="360"/>
              </w:tabs>
              <w:spacing w:line="320" w:lineRule="exact"/>
              <w:ind w:right="47"/>
              <w:jc w:val="both"/>
              <w:rPr>
                <w:ins w:id="281" w:author="Vinicius Franco" w:date="2020-08-19T03:40:00Z"/>
                <w:rFonts w:ascii="Ebrima" w:hAnsi="Ebrima" w:cs="Arial"/>
                <w:sz w:val="22"/>
                <w:szCs w:val="22"/>
              </w:rPr>
            </w:pPr>
          </w:p>
        </w:tc>
      </w:tr>
    </w:tbl>
    <w:p w14:paraId="520E5C88" w14:textId="77777777" w:rsidR="00075A95" w:rsidRPr="00AA70CD" w:rsidRDefault="00075A95" w:rsidP="00075A95">
      <w:pPr>
        <w:spacing w:line="320" w:lineRule="exact"/>
        <w:jc w:val="both"/>
        <w:rPr>
          <w:ins w:id="28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4FEA63BE" w14:textId="77777777" w:rsidTr="008E785B">
        <w:trPr>
          <w:ins w:id="283" w:author="Vinicius Franco" w:date="2020-08-19T03:40:00Z"/>
        </w:trPr>
        <w:tc>
          <w:tcPr>
            <w:tcW w:w="2253" w:type="pct"/>
          </w:tcPr>
          <w:p w14:paraId="0C00C1B3" w14:textId="77777777" w:rsidR="00075A95" w:rsidRPr="00AA70CD" w:rsidRDefault="00075A95" w:rsidP="008E785B">
            <w:pPr>
              <w:spacing w:line="320" w:lineRule="exact"/>
              <w:jc w:val="both"/>
              <w:rPr>
                <w:ins w:id="284" w:author="Vinicius Franco" w:date="2020-08-19T03:40:00Z"/>
                <w:rFonts w:ascii="Ebrima" w:hAnsi="Ebrima" w:cs="Arial"/>
                <w:b/>
                <w:bCs/>
                <w:sz w:val="22"/>
                <w:szCs w:val="22"/>
              </w:rPr>
            </w:pPr>
            <w:ins w:id="285"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14139FE9" w14:textId="77777777" w:rsidR="00075A95" w:rsidRPr="00AA70CD" w:rsidRDefault="00075A95" w:rsidP="008E785B">
            <w:pPr>
              <w:spacing w:line="320" w:lineRule="exact"/>
              <w:jc w:val="both"/>
              <w:rPr>
                <w:ins w:id="286" w:author="Vinicius Franco" w:date="2020-08-19T03:40:00Z"/>
                <w:rFonts w:ascii="Ebrima" w:hAnsi="Ebrima" w:cs="Arial"/>
                <w:b/>
                <w:bCs/>
                <w:sz w:val="22"/>
                <w:szCs w:val="22"/>
              </w:rPr>
            </w:pPr>
          </w:p>
        </w:tc>
      </w:tr>
      <w:tr w:rsidR="00075A95" w:rsidRPr="00AA70CD" w14:paraId="759D504D" w14:textId="77777777" w:rsidTr="008E785B">
        <w:trPr>
          <w:ins w:id="287" w:author="Vinicius Franco" w:date="2020-08-19T03:40:00Z"/>
        </w:trPr>
        <w:tc>
          <w:tcPr>
            <w:tcW w:w="2253" w:type="pct"/>
          </w:tcPr>
          <w:p w14:paraId="6E014F68" w14:textId="77777777" w:rsidR="00075A95" w:rsidRPr="00AA70CD" w:rsidRDefault="00075A95" w:rsidP="008E785B">
            <w:pPr>
              <w:tabs>
                <w:tab w:val="left" w:pos="540"/>
              </w:tabs>
              <w:spacing w:line="320" w:lineRule="exact"/>
              <w:jc w:val="both"/>
              <w:rPr>
                <w:ins w:id="288" w:author="Vinicius Franco" w:date="2020-08-19T03:40:00Z"/>
                <w:rFonts w:ascii="Ebrima" w:hAnsi="Ebrima" w:cs="Arial"/>
                <w:bCs/>
                <w:sz w:val="22"/>
                <w:szCs w:val="22"/>
              </w:rPr>
            </w:pPr>
            <w:ins w:id="289"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3502B63" w14:textId="77777777" w:rsidR="00075A95" w:rsidRPr="00AA70CD" w:rsidRDefault="00075A95" w:rsidP="008E785B">
            <w:pPr>
              <w:spacing w:line="320" w:lineRule="exact"/>
              <w:jc w:val="both"/>
              <w:rPr>
                <w:ins w:id="290" w:author="Vinicius Franco" w:date="2020-08-19T03:40:00Z"/>
                <w:rFonts w:ascii="Ebrima" w:hAnsi="Ebrima" w:cs="Arial"/>
                <w:bCs/>
                <w:sz w:val="22"/>
                <w:szCs w:val="22"/>
              </w:rPr>
            </w:pPr>
            <w:ins w:id="291"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6596B96B" w14:textId="77777777" w:rsidTr="008E785B">
        <w:trPr>
          <w:ins w:id="292" w:author="Vinicius Franco" w:date="2020-08-19T03:40:00Z"/>
        </w:trPr>
        <w:tc>
          <w:tcPr>
            <w:tcW w:w="2253" w:type="pct"/>
          </w:tcPr>
          <w:p w14:paraId="2F1E83EC" w14:textId="77777777" w:rsidR="00075A95" w:rsidRPr="00AA70CD" w:rsidRDefault="00075A95" w:rsidP="008E785B">
            <w:pPr>
              <w:tabs>
                <w:tab w:val="left" w:pos="540"/>
              </w:tabs>
              <w:spacing w:line="320" w:lineRule="exact"/>
              <w:jc w:val="both"/>
              <w:rPr>
                <w:ins w:id="293" w:author="Vinicius Franco" w:date="2020-08-19T03:40:00Z"/>
                <w:rFonts w:ascii="Ebrima" w:hAnsi="Ebrima" w:cs="Arial"/>
                <w:bCs/>
                <w:sz w:val="22"/>
                <w:szCs w:val="22"/>
              </w:rPr>
            </w:pPr>
            <w:ins w:id="294"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40B7C894" w14:textId="5D991BE7" w:rsidR="00075A95" w:rsidRPr="00AA70CD" w:rsidRDefault="00075A95" w:rsidP="008E785B">
            <w:pPr>
              <w:spacing w:line="320" w:lineRule="exact"/>
              <w:jc w:val="both"/>
              <w:rPr>
                <w:ins w:id="295" w:author="Vinicius Franco" w:date="2020-08-19T03:40:00Z"/>
                <w:rFonts w:ascii="Ebrima" w:hAnsi="Ebrima" w:cs="Arial"/>
                <w:bCs/>
                <w:sz w:val="22"/>
                <w:szCs w:val="22"/>
              </w:rPr>
            </w:pPr>
            <w:ins w:id="296"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proofErr w:type="gramStart"/>
            <w:ins w:id="297" w:author="Vinicius Franco" w:date="2020-08-19T05:20:00Z">
              <w:r w:rsidR="00903177">
                <w:rPr>
                  <w:rFonts w:ascii="Ebrima" w:hAnsi="Ebrima" w:cs="Arial"/>
                  <w:sz w:val="22"/>
                  <w:szCs w:val="22"/>
                </w:rPr>
                <w:t>anual</w:t>
              </w:r>
            </w:ins>
            <w:ins w:id="298" w:author="Vinicius Franco" w:date="2020-08-19T03:40:00Z">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3E6875">
                <w:rPr>
                  <w:rFonts w:ascii="Ebrima" w:hAnsi="Ebrima" w:cs="Arial"/>
                  <w:sz w:val="22"/>
                  <w:szCs w:val="22"/>
                </w:rPr>
                <w:t>IGP-M</w:t>
              </w:r>
              <w:r w:rsidRPr="003E6875">
                <w:rPr>
                  <w:rFonts w:ascii="Ebrima" w:hAnsi="Ebrima" w:cs="Arial"/>
                  <w:bCs/>
                  <w:sz w:val="22"/>
                  <w:szCs w:val="22"/>
                </w:rPr>
                <w:t>.</w:t>
              </w:r>
            </w:ins>
          </w:p>
        </w:tc>
      </w:tr>
      <w:tr w:rsidR="00075A95" w:rsidRPr="00AA70CD" w14:paraId="3C1DCC31" w14:textId="77777777" w:rsidTr="008E785B">
        <w:trPr>
          <w:trHeight w:val="199"/>
          <w:ins w:id="299" w:author="Vinicius Franco" w:date="2020-08-19T03:40:00Z"/>
        </w:trPr>
        <w:tc>
          <w:tcPr>
            <w:tcW w:w="2253" w:type="pct"/>
          </w:tcPr>
          <w:p w14:paraId="62542E09" w14:textId="77777777" w:rsidR="00075A95" w:rsidRPr="00AA70CD" w:rsidRDefault="00075A95" w:rsidP="008E785B">
            <w:pPr>
              <w:tabs>
                <w:tab w:val="left" w:pos="540"/>
              </w:tabs>
              <w:spacing w:line="320" w:lineRule="exact"/>
              <w:jc w:val="both"/>
              <w:rPr>
                <w:ins w:id="300" w:author="Vinicius Franco" w:date="2020-08-19T03:40:00Z"/>
                <w:rFonts w:ascii="Ebrima" w:hAnsi="Ebrima" w:cs="Arial"/>
                <w:bCs/>
                <w:sz w:val="22"/>
                <w:szCs w:val="22"/>
              </w:rPr>
            </w:pPr>
            <w:ins w:id="301" w:author="Vinicius Franco" w:date="2020-08-19T03:40: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2770C40" w14:textId="0CC2ED72" w:rsidR="00075A95" w:rsidRPr="00AA70CD" w:rsidRDefault="00903177" w:rsidP="008E785B">
            <w:pPr>
              <w:spacing w:line="320" w:lineRule="exact"/>
              <w:jc w:val="both"/>
              <w:rPr>
                <w:ins w:id="302" w:author="Vinicius Franco" w:date="2020-08-19T03:40:00Z"/>
                <w:rFonts w:ascii="Ebrima" w:hAnsi="Ebrima" w:cs="Arial"/>
                <w:bCs/>
                <w:sz w:val="22"/>
                <w:szCs w:val="22"/>
              </w:rPr>
            </w:pPr>
            <w:ins w:id="303" w:author="Vinicius Franco" w:date="2020-08-19T05:20:00Z">
              <w:r>
                <w:rPr>
                  <w:rFonts w:ascii="Ebrima" w:hAnsi="Ebrima" w:cs="Arial"/>
                  <w:color w:val="000000"/>
                  <w:sz w:val="22"/>
                  <w:szCs w:val="22"/>
                </w:rPr>
                <w:t>Anual</w:t>
              </w:r>
            </w:ins>
            <w:ins w:id="304" w:author="Vinicius Franco" w:date="2020-08-19T03:40:00Z">
              <w:r w:rsidR="00075A95" w:rsidRPr="00AA70CD">
                <w:rPr>
                  <w:rFonts w:ascii="Ebrima" w:hAnsi="Ebrima" w:cs="Arial"/>
                  <w:bCs/>
                  <w:sz w:val="22"/>
                  <w:szCs w:val="22"/>
                </w:rPr>
                <w:t xml:space="preserve">, de </w:t>
              </w:r>
              <w:r w:rsidR="00075A95" w:rsidRPr="00545F92">
                <w:rPr>
                  <w:rFonts w:ascii="Ebrima" w:hAnsi="Ebrima" w:cs="Arial"/>
                  <w:bCs/>
                  <w:sz w:val="22"/>
                  <w:szCs w:val="22"/>
                </w:rPr>
                <w:t xml:space="preserve">acordo com a variação do </w:t>
              </w:r>
              <w:r w:rsidR="00075A95" w:rsidRPr="003E6875">
                <w:rPr>
                  <w:rFonts w:ascii="Ebrima" w:hAnsi="Ebrima" w:cs="Arial"/>
                  <w:sz w:val="22"/>
                  <w:szCs w:val="22"/>
                </w:rPr>
                <w:t>IGP-M</w:t>
              </w:r>
              <w:r w:rsidR="00075A95" w:rsidRPr="00545F92">
                <w:rPr>
                  <w:rFonts w:ascii="Ebrima" w:hAnsi="Ebrima" w:cs="Arial"/>
                  <w:bCs/>
                  <w:sz w:val="22"/>
                  <w:szCs w:val="22"/>
                </w:rPr>
                <w:t xml:space="preserve">, ou outro índice que venha a </w:t>
              </w:r>
              <w:r w:rsidR="00075A95" w:rsidRPr="003E6875">
                <w:rPr>
                  <w:rFonts w:ascii="Ebrima" w:hAnsi="Ebrima" w:cs="Arial"/>
                  <w:bCs/>
                  <w:sz w:val="22"/>
                  <w:szCs w:val="22"/>
                </w:rPr>
                <w:t>substituí-lo, nos termos da CCB.</w:t>
              </w:r>
            </w:ins>
          </w:p>
        </w:tc>
      </w:tr>
      <w:tr w:rsidR="00075A95" w:rsidRPr="00AA70CD" w14:paraId="415D729E" w14:textId="77777777" w:rsidTr="008E785B">
        <w:trPr>
          <w:trHeight w:val="199"/>
          <w:ins w:id="305" w:author="Vinicius Franco" w:date="2020-08-19T03:40:00Z"/>
        </w:trPr>
        <w:tc>
          <w:tcPr>
            <w:tcW w:w="2253" w:type="pct"/>
          </w:tcPr>
          <w:p w14:paraId="5E2F3E94" w14:textId="77777777" w:rsidR="00075A95" w:rsidRPr="003E6875" w:rsidRDefault="00075A95" w:rsidP="008E785B">
            <w:pPr>
              <w:tabs>
                <w:tab w:val="left" w:pos="540"/>
              </w:tabs>
              <w:spacing w:line="320" w:lineRule="exact"/>
              <w:jc w:val="both"/>
              <w:rPr>
                <w:ins w:id="306" w:author="Vinicius Franco" w:date="2020-08-19T03:40:00Z"/>
                <w:rFonts w:ascii="Ebrima" w:hAnsi="Ebrima" w:cs="Arial"/>
                <w:bCs/>
                <w:sz w:val="22"/>
                <w:szCs w:val="22"/>
              </w:rPr>
            </w:pPr>
            <w:ins w:id="307" w:author="Vinicius Franco" w:date="2020-08-19T03:40:00Z">
              <w:r w:rsidRPr="00545F92">
                <w:rPr>
                  <w:rFonts w:ascii="Ebrima" w:hAnsi="Ebrima" w:cs="Arial"/>
                  <w:bCs/>
                  <w:sz w:val="22"/>
                  <w:szCs w:val="22"/>
                </w:rPr>
                <w:t>7.4. REMUNERAÇÃO</w:t>
              </w:r>
            </w:ins>
          </w:p>
        </w:tc>
        <w:tc>
          <w:tcPr>
            <w:tcW w:w="2747" w:type="pct"/>
          </w:tcPr>
          <w:p w14:paraId="5580983E" w14:textId="77777777" w:rsidR="00075A95" w:rsidRPr="003E6875" w:rsidRDefault="00075A95" w:rsidP="008E785B">
            <w:pPr>
              <w:spacing w:line="320" w:lineRule="exact"/>
              <w:jc w:val="both"/>
              <w:rPr>
                <w:ins w:id="308" w:author="Vinicius Franco" w:date="2020-08-19T03:40:00Z"/>
                <w:rFonts w:ascii="Ebrima" w:hAnsi="Ebrima" w:cs="Arial"/>
                <w:color w:val="000000"/>
                <w:sz w:val="22"/>
                <w:szCs w:val="22"/>
              </w:rPr>
            </w:pPr>
            <w:ins w:id="309" w:author="Vinicius Franco" w:date="2020-08-19T03:40:00Z">
              <w:r w:rsidRPr="003E6875">
                <w:rPr>
                  <w:rFonts w:ascii="Ebrima" w:hAnsi="Ebrima"/>
                  <w:sz w:val="22"/>
                </w:rPr>
                <w:t>10,00% (dez por cento) ao ano</w:t>
              </w:r>
              <w:r w:rsidRPr="00545F92">
                <w:rPr>
                  <w:rFonts w:ascii="Ebrima" w:hAnsi="Ebrima"/>
                  <w:sz w:val="22"/>
                </w:rPr>
                <w:t>.</w:t>
              </w:r>
            </w:ins>
          </w:p>
        </w:tc>
      </w:tr>
      <w:tr w:rsidR="00075A95" w:rsidRPr="00AA70CD" w14:paraId="5D58BDA3" w14:textId="77777777" w:rsidTr="008E785B">
        <w:trPr>
          <w:trHeight w:val="199"/>
          <w:ins w:id="310" w:author="Vinicius Franco" w:date="2020-08-19T03:40:00Z"/>
        </w:trPr>
        <w:tc>
          <w:tcPr>
            <w:tcW w:w="2253" w:type="pct"/>
          </w:tcPr>
          <w:p w14:paraId="3902E70C" w14:textId="77777777" w:rsidR="00075A95" w:rsidRPr="00AA70CD" w:rsidRDefault="00075A95" w:rsidP="008E785B">
            <w:pPr>
              <w:tabs>
                <w:tab w:val="left" w:pos="540"/>
              </w:tabs>
              <w:spacing w:line="320" w:lineRule="exact"/>
              <w:jc w:val="both"/>
              <w:rPr>
                <w:ins w:id="311" w:author="Vinicius Franco" w:date="2020-08-19T03:40:00Z"/>
                <w:rFonts w:ascii="Ebrima" w:hAnsi="Ebrima" w:cs="Arial"/>
                <w:bCs/>
                <w:sz w:val="22"/>
                <w:szCs w:val="22"/>
              </w:rPr>
            </w:pPr>
            <w:ins w:id="31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F66946C" w14:textId="77777777" w:rsidR="00075A95" w:rsidRPr="00D4306E" w:rsidRDefault="00075A95" w:rsidP="008E785B">
            <w:pPr>
              <w:spacing w:line="320" w:lineRule="exact"/>
              <w:jc w:val="both"/>
              <w:rPr>
                <w:ins w:id="313" w:author="Vinicius Franco" w:date="2020-08-19T03:40:00Z"/>
                <w:rFonts w:ascii="Ebrima" w:hAnsi="Ebrima"/>
                <w:sz w:val="22"/>
                <w:highlight w:val="yellow"/>
              </w:rPr>
            </w:pPr>
            <w:ins w:id="314" w:author="Vinicius Franco" w:date="2020-08-19T03:40:00Z">
              <w:r w:rsidRPr="00D4306E">
                <w:rPr>
                  <w:rFonts w:ascii="Ebrima" w:hAnsi="Ebrima"/>
                  <w:sz w:val="22"/>
                  <w:highlight w:val="yellow"/>
                </w:rPr>
                <w:t>[•]</w:t>
              </w:r>
            </w:ins>
          </w:p>
        </w:tc>
      </w:tr>
      <w:tr w:rsidR="00075A95" w:rsidRPr="00AA70CD" w14:paraId="4C608B33" w14:textId="77777777" w:rsidTr="008E785B">
        <w:trPr>
          <w:trHeight w:val="199"/>
          <w:ins w:id="315" w:author="Vinicius Franco" w:date="2020-08-19T03:40:00Z"/>
        </w:trPr>
        <w:tc>
          <w:tcPr>
            <w:tcW w:w="2253" w:type="pct"/>
          </w:tcPr>
          <w:p w14:paraId="306FFE37" w14:textId="77777777" w:rsidR="00075A95" w:rsidRPr="00AA70CD" w:rsidRDefault="00075A95" w:rsidP="008E785B">
            <w:pPr>
              <w:tabs>
                <w:tab w:val="left" w:pos="540"/>
              </w:tabs>
              <w:spacing w:line="320" w:lineRule="exact"/>
              <w:jc w:val="both"/>
              <w:rPr>
                <w:ins w:id="316" w:author="Vinicius Franco" w:date="2020-08-19T03:40:00Z"/>
                <w:rFonts w:ascii="Ebrima" w:hAnsi="Ebrima" w:cs="Arial"/>
                <w:bCs/>
                <w:sz w:val="22"/>
                <w:szCs w:val="22"/>
              </w:rPr>
            </w:pPr>
            <w:ins w:id="31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53786250" w14:textId="77777777" w:rsidR="00075A95" w:rsidRPr="00D4306E" w:rsidRDefault="00075A95" w:rsidP="008E785B">
            <w:pPr>
              <w:spacing w:line="320" w:lineRule="exact"/>
              <w:jc w:val="both"/>
              <w:rPr>
                <w:ins w:id="318" w:author="Vinicius Franco" w:date="2020-08-19T03:40:00Z"/>
                <w:rFonts w:ascii="Ebrima" w:hAnsi="Ebrima"/>
                <w:sz w:val="22"/>
                <w:highlight w:val="yellow"/>
              </w:rPr>
            </w:pPr>
            <w:ins w:id="319"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144ADF49" w14:textId="77777777" w:rsidTr="008E785B">
        <w:trPr>
          <w:trHeight w:val="199"/>
          <w:ins w:id="320" w:author="Vinicius Franco" w:date="2020-08-19T03:40:00Z"/>
        </w:trPr>
        <w:tc>
          <w:tcPr>
            <w:tcW w:w="2253" w:type="pct"/>
          </w:tcPr>
          <w:p w14:paraId="2EC91233" w14:textId="77777777" w:rsidR="00075A95" w:rsidRPr="00AA70CD" w:rsidRDefault="00075A95" w:rsidP="008E785B">
            <w:pPr>
              <w:tabs>
                <w:tab w:val="left" w:pos="540"/>
              </w:tabs>
              <w:spacing w:line="320" w:lineRule="exact"/>
              <w:jc w:val="both"/>
              <w:rPr>
                <w:ins w:id="321" w:author="Vinicius Franco" w:date="2020-08-19T03:40:00Z"/>
                <w:rFonts w:ascii="Ebrima" w:hAnsi="Ebrima" w:cs="Arial"/>
                <w:bCs/>
                <w:sz w:val="22"/>
                <w:szCs w:val="22"/>
              </w:rPr>
            </w:pPr>
            <w:ins w:id="32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72CBECDD" w14:textId="77777777" w:rsidR="00075A95" w:rsidRPr="00AA70CD" w:rsidRDefault="00075A95" w:rsidP="008E785B">
            <w:pPr>
              <w:spacing w:line="320" w:lineRule="exact"/>
              <w:jc w:val="both"/>
              <w:rPr>
                <w:ins w:id="323" w:author="Vinicius Franco" w:date="2020-08-19T03:40:00Z"/>
                <w:rFonts w:ascii="Ebrima" w:hAnsi="Ebrima" w:cs="Arial"/>
                <w:sz w:val="22"/>
                <w:szCs w:val="22"/>
              </w:rPr>
            </w:pPr>
            <w:ins w:id="324"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68B69EE8" w14:textId="77777777" w:rsidTr="008E785B">
        <w:trPr>
          <w:trHeight w:val="199"/>
          <w:ins w:id="325" w:author="Vinicius Franco" w:date="2020-08-19T03:40:00Z"/>
        </w:trPr>
        <w:tc>
          <w:tcPr>
            <w:tcW w:w="2253" w:type="pct"/>
          </w:tcPr>
          <w:p w14:paraId="1764B6E2" w14:textId="77777777" w:rsidR="00075A95" w:rsidRPr="00AA70CD" w:rsidRDefault="00075A95" w:rsidP="008E785B">
            <w:pPr>
              <w:tabs>
                <w:tab w:val="left" w:pos="540"/>
              </w:tabs>
              <w:spacing w:line="320" w:lineRule="exact"/>
              <w:jc w:val="both"/>
              <w:rPr>
                <w:ins w:id="326" w:author="Vinicius Franco" w:date="2020-08-19T03:40:00Z"/>
                <w:rFonts w:ascii="Ebrima" w:hAnsi="Ebrima" w:cs="Arial"/>
                <w:bCs/>
                <w:sz w:val="22"/>
                <w:szCs w:val="22"/>
              </w:rPr>
            </w:pPr>
            <w:ins w:id="32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DC8BAE5" w14:textId="77777777" w:rsidR="00075A95" w:rsidRPr="00AA70CD" w:rsidRDefault="00075A95" w:rsidP="008E785B">
            <w:pPr>
              <w:spacing w:line="320" w:lineRule="exact"/>
              <w:jc w:val="both"/>
              <w:rPr>
                <w:ins w:id="328" w:author="Vinicius Franco" w:date="2020-08-19T03:40:00Z"/>
                <w:rFonts w:ascii="Ebrima" w:hAnsi="Ebrima" w:cs="Arial"/>
                <w:bCs/>
                <w:sz w:val="22"/>
                <w:szCs w:val="22"/>
              </w:rPr>
            </w:pPr>
            <w:ins w:id="329"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252F3B3F" w14:textId="77777777" w:rsidTr="008E785B">
        <w:trPr>
          <w:trHeight w:val="199"/>
          <w:ins w:id="330" w:author="Vinicius Franco" w:date="2020-08-19T03:40:00Z"/>
        </w:trPr>
        <w:tc>
          <w:tcPr>
            <w:tcW w:w="2253" w:type="pct"/>
          </w:tcPr>
          <w:p w14:paraId="40FB2191" w14:textId="77777777" w:rsidR="00075A95" w:rsidRPr="00AA70CD" w:rsidRDefault="00075A95" w:rsidP="008E785B">
            <w:pPr>
              <w:tabs>
                <w:tab w:val="left" w:pos="540"/>
              </w:tabs>
              <w:spacing w:line="320" w:lineRule="exact"/>
              <w:jc w:val="both"/>
              <w:rPr>
                <w:ins w:id="331" w:author="Vinicius Franco" w:date="2020-08-19T03:40:00Z"/>
                <w:rFonts w:ascii="Ebrima" w:hAnsi="Ebrima" w:cs="Arial"/>
                <w:bCs/>
                <w:sz w:val="22"/>
                <w:szCs w:val="22"/>
              </w:rPr>
            </w:pPr>
            <w:ins w:id="33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7D43981B" w14:textId="77777777" w:rsidR="00075A95" w:rsidRPr="00AA70CD" w:rsidRDefault="00075A95" w:rsidP="008E785B">
            <w:pPr>
              <w:spacing w:line="320" w:lineRule="exact"/>
              <w:jc w:val="both"/>
              <w:rPr>
                <w:ins w:id="333" w:author="Vinicius Franco" w:date="2020-08-19T03:40:00Z"/>
                <w:rFonts w:ascii="Ebrima" w:hAnsi="Ebrima" w:cs="Arial"/>
                <w:bCs/>
                <w:sz w:val="22"/>
                <w:szCs w:val="22"/>
              </w:rPr>
            </w:pPr>
            <w:ins w:id="334" w:author="Vinicius Franco" w:date="2020-08-19T03:40:00Z">
              <w:r w:rsidRPr="00AA70CD">
                <w:rPr>
                  <w:rFonts w:ascii="Ebrima" w:hAnsi="Ebrima" w:cs="Arial"/>
                  <w:color w:val="000000"/>
                  <w:sz w:val="22"/>
                  <w:szCs w:val="22"/>
                </w:rPr>
                <w:t>Mensal</w:t>
              </w:r>
            </w:ins>
          </w:p>
        </w:tc>
      </w:tr>
      <w:tr w:rsidR="00075A95" w:rsidRPr="00AA70CD" w14:paraId="0A6113B8" w14:textId="77777777" w:rsidTr="008E785B">
        <w:trPr>
          <w:trHeight w:val="199"/>
          <w:ins w:id="335" w:author="Vinicius Franco" w:date="2020-08-19T03:40:00Z"/>
        </w:trPr>
        <w:tc>
          <w:tcPr>
            <w:tcW w:w="2253" w:type="pct"/>
          </w:tcPr>
          <w:p w14:paraId="2000A80C" w14:textId="77777777" w:rsidR="00075A95" w:rsidRDefault="00075A95" w:rsidP="008E785B">
            <w:pPr>
              <w:tabs>
                <w:tab w:val="left" w:pos="540"/>
              </w:tabs>
              <w:spacing w:line="320" w:lineRule="exact"/>
              <w:jc w:val="both"/>
              <w:rPr>
                <w:ins w:id="336" w:author="Vinicius Franco" w:date="2020-08-19T03:40:00Z"/>
                <w:rFonts w:ascii="Ebrima" w:hAnsi="Ebrima" w:cs="Arial"/>
                <w:bCs/>
                <w:sz w:val="22"/>
                <w:szCs w:val="22"/>
              </w:rPr>
            </w:pPr>
            <w:ins w:id="337" w:author="Vinicius Franco" w:date="2020-08-19T03:40:00Z">
              <w:r>
                <w:rPr>
                  <w:rFonts w:ascii="Ebrima" w:hAnsi="Ebrima" w:cs="Arial"/>
                  <w:bCs/>
                  <w:sz w:val="22"/>
                  <w:szCs w:val="22"/>
                </w:rPr>
                <w:t>7.10. DATA DO PRIMEIRO PAGAMENTO DE AMORTIZAÇÃO</w:t>
              </w:r>
            </w:ins>
          </w:p>
        </w:tc>
        <w:tc>
          <w:tcPr>
            <w:tcW w:w="2747" w:type="pct"/>
          </w:tcPr>
          <w:p w14:paraId="543B84C3" w14:textId="77777777" w:rsidR="00075A95" w:rsidRPr="00BA4928" w:rsidRDefault="00075A95" w:rsidP="008E785B">
            <w:pPr>
              <w:spacing w:line="320" w:lineRule="exact"/>
              <w:jc w:val="both"/>
              <w:rPr>
                <w:ins w:id="338" w:author="Vinicius Franco" w:date="2020-08-19T03:40:00Z"/>
                <w:rFonts w:ascii="Ebrima" w:hAnsi="Ebrima" w:cs="Arial"/>
                <w:color w:val="000000"/>
                <w:sz w:val="22"/>
                <w:szCs w:val="22"/>
                <w:highlight w:val="yellow"/>
              </w:rPr>
            </w:pPr>
            <w:ins w:id="339" w:author="Vinicius Franco" w:date="2020-08-19T03:40:00Z">
              <w:r w:rsidRPr="00BA4928">
                <w:rPr>
                  <w:rFonts w:ascii="Ebrima" w:hAnsi="Ebrima" w:cs="Arial"/>
                  <w:color w:val="000000"/>
                  <w:sz w:val="22"/>
                  <w:szCs w:val="22"/>
                  <w:highlight w:val="yellow"/>
                </w:rPr>
                <w:t>[•]</w:t>
              </w:r>
            </w:ins>
          </w:p>
        </w:tc>
      </w:tr>
      <w:tr w:rsidR="00075A95" w:rsidRPr="00AA70CD" w14:paraId="3E92D048" w14:textId="77777777" w:rsidTr="008E785B">
        <w:trPr>
          <w:trHeight w:val="199"/>
          <w:ins w:id="340" w:author="Vinicius Franco" w:date="2020-08-19T03:40:00Z"/>
        </w:trPr>
        <w:tc>
          <w:tcPr>
            <w:tcW w:w="2253" w:type="pct"/>
          </w:tcPr>
          <w:p w14:paraId="493E3C61" w14:textId="77777777" w:rsidR="00075A95" w:rsidRDefault="00075A95" w:rsidP="008E785B">
            <w:pPr>
              <w:tabs>
                <w:tab w:val="left" w:pos="540"/>
              </w:tabs>
              <w:spacing w:line="320" w:lineRule="exact"/>
              <w:jc w:val="both"/>
              <w:rPr>
                <w:ins w:id="341" w:author="Vinicius Franco" w:date="2020-08-19T03:40:00Z"/>
                <w:rFonts w:ascii="Ebrima" w:hAnsi="Ebrima" w:cs="Arial"/>
                <w:bCs/>
                <w:sz w:val="22"/>
                <w:szCs w:val="22"/>
              </w:rPr>
            </w:pPr>
            <w:ins w:id="342" w:author="Vinicius Franco" w:date="2020-08-19T03:40:00Z">
              <w:r>
                <w:rPr>
                  <w:rFonts w:ascii="Ebrima" w:hAnsi="Ebrima" w:cs="Arial"/>
                  <w:bCs/>
                  <w:sz w:val="22"/>
                  <w:szCs w:val="22"/>
                </w:rPr>
                <w:t>7.11. DATA DO PRIMEIRO PAGAMENTO DE REMUNERAÇÃO</w:t>
              </w:r>
            </w:ins>
          </w:p>
        </w:tc>
        <w:tc>
          <w:tcPr>
            <w:tcW w:w="2747" w:type="pct"/>
          </w:tcPr>
          <w:p w14:paraId="739F3A77" w14:textId="77777777" w:rsidR="00075A95" w:rsidRPr="00BA4928" w:rsidRDefault="00075A95" w:rsidP="008E785B">
            <w:pPr>
              <w:spacing w:line="320" w:lineRule="exact"/>
              <w:jc w:val="both"/>
              <w:rPr>
                <w:ins w:id="343" w:author="Vinicius Franco" w:date="2020-08-19T03:40:00Z"/>
                <w:rFonts w:ascii="Ebrima" w:hAnsi="Ebrima" w:cs="Arial"/>
                <w:color w:val="000000"/>
                <w:sz w:val="22"/>
                <w:szCs w:val="22"/>
                <w:highlight w:val="yellow"/>
              </w:rPr>
            </w:pPr>
            <w:ins w:id="344" w:author="Vinicius Franco" w:date="2020-08-19T03:40:00Z">
              <w:r w:rsidRPr="00BA4928">
                <w:rPr>
                  <w:rFonts w:ascii="Ebrima" w:hAnsi="Ebrima" w:cs="Arial"/>
                  <w:color w:val="000000"/>
                  <w:sz w:val="22"/>
                  <w:szCs w:val="22"/>
                  <w:highlight w:val="yellow"/>
                </w:rPr>
                <w:t>[•]</w:t>
              </w:r>
            </w:ins>
          </w:p>
        </w:tc>
      </w:tr>
      <w:tr w:rsidR="00075A95" w:rsidRPr="00AA70CD" w14:paraId="29C77DE5" w14:textId="77777777" w:rsidTr="008E785B">
        <w:trPr>
          <w:trHeight w:val="199"/>
          <w:ins w:id="345" w:author="Vinicius Franco" w:date="2020-08-19T03:40:00Z"/>
        </w:trPr>
        <w:tc>
          <w:tcPr>
            <w:tcW w:w="2253" w:type="pct"/>
          </w:tcPr>
          <w:p w14:paraId="214D271C" w14:textId="77777777" w:rsidR="00075A95" w:rsidRDefault="00075A95" w:rsidP="008E785B">
            <w:pPr>
              <w:tabs>
                <w:tab w:val="left" w:pos="540"/>
              </w:tabs>
              <w:spacing w:line="320" w:lineRule="exact"/>
              <w:jc w:val="both"/>
              <w:rPr>
                <w:ins w:id="346" w:author="Vinicius Franco" w:date="2020-08-19T03:40:00Z"/>
                <w:rFonts w:ascii="Ebrima" w:hAnsi="Ebrima" w:cs="Arial"/>
                <w:bCs/>
                <w:sz w:val="22"/>
                <w:szCs w:val="22"/>
              </w:rPr>
            </w:pPr>
            <w:ins w:id="347" w:author="Vinicius Franco" w:date="2020-08-19T03:40:00Z">
              <w:r>
                <w:rPr>
                  <w:rFonts w:ascii="Ebrima" w:hAnsi="Ebrima" w:cs="Arial"/>
                  <w:bCs/>
                  <w:sz w:val="22"/>
                  <w:szCs w:val="22"/>
                </w:rPr>
                <w:t>7.12. GARANTIA</w:t>
              </w:r>
            </w:ins>
          </w:p>
        </w:tc>
        <w:tc>
          <w:tcPr>
            <w:tcW w:w="2747" w:type="pct"/>
          </w:tcPr>
          <w:p w14:paraId="27E2258E" w14:textId="77777777" w:rsidR="00075A95" w:rsidRPr="00AA70CD" w:rsidRDefault="00075A95" w:rsidP="008E785B">
            <w:pPr>
              <w:spacing w:line="320" w:lineRule="exact"/>
              <w:jc w:val="both"/>
              <w:rPr>
                <w:ins w:id="348" w:author="Vinicius Franco" w:date="2020-08-19T03:40:00Z"/>
                <w:rFonts w:ascii="Ebrima" w:hAnsi="Ebrima" w:cs="Arial"/>
                <w:color w:val="000000"/>
                <w:sz w:val="22"/>
                <w:szCs w:val="22"/>
              </w:rPr>
            </w:pPr>
            <w:ins w:id="349"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653594B4" w14:textId="77777777" w:rsidR="00075A95" w:rsidRDefault="00075A95" w:rsidP="00075A95">
      <w:pPr>
        <w:rPr>
          <w:ins w:id="350" w:author="Vinicius Franco" w:date="2020-08-19T03:40:00Z"/>
          <w:rFonts w:ascii="Ebrima" w:hAnsi="Ebrima"/>
          <w:sz w:val="22"/>
          <w:szCs w:val="22"/>
        </w:rPr>
      </w:pPr>
    </w:p>
    <w:p w14:paraId="5396A76A" w14:textId="77777777" w:rsidR="00075A95" w:rsidRDefault="00075A95" w:rsidP="00075A95">
      <w:pPr>
        <w:spacing w:after="160" w:line="259" w:lineRule="auto"/>
        <w:rPr>
          <w:ins w:id="351" w:author="Vinicius Franco" w:date="2020-08-19T03:40:00Z"/>
          <w:rFonts w:ascii="Ebrima" w:hAnsi="Ebrima"/>
          <w:sz w:val="22"/>
          <w:szCs w:val="22"/>
        </w:rPr>
      </w:pPr>
      <w:ins w:id="352" w:author="Vinicius Franco" w:date="2020-08-19T03:40: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5048F38D" w14:textId="77777777" w:rsidTr="008E785B">
        <w:trPr>
          <w:ins w:id="353" w:author="Vinicius Franco" w:date="2020-08-19T03:40:00Z"/>
        </w:trPr>
        <w:tc>
          <w:tcPr>
            <w:tcW w:w="2316" w:type="pct"/>
          </w:tcPr>
          <w:p w14:paraId="55A1682C" w14:textId="77777777" w:rsidR="00075A95" w:rsidRPr="00AA70CD" w:rsidRDefault="00075A95" w:rsidP="008E785B">
            <w:pPr>
              <w:spacing w:line="320" w:lineRule="exact"/>
              <w:jc w:val="both"/>
              <w:rPr>
                <w:ins w:id="354" w:author="Vinicius Franco" w:date="2020-08-19T03:40:00Z"/>
                <w:rFonts w:ascii="Ebrima" w:hAnsi="Ebrima" w:cs="Arial"/>
                <w:b/>
                <w:bCs/>
                <w:sz w:val="22"/>
                <w:szCs w:val="22"/>
              </w:rPr>
            </w:pPr>
            <w:ins w:id="355" w:author="Vinicius Franco" w:date="2020-08-19T03:40:00Z">
              <w:r w:rsidRPr="00AA70CD">
                <w:rPr>
                  <w:rFonts w:ascii="Ebrima" w:hAnsi="Ebrima" w:cs="Arial"/>
                  <w:b/>
                  <w:bCs/>
                  <w:sz w:val="22"/>
                  <w:szCs w:val="22"/>
                </w:rPr>
                <w:lastRenderedPageBreak/>
                <w:t xml:space="preserve">CÉDULA DE CRÉDITO IMOBILIÁRIO Nº </w:t>
              </w:r>
              <w:r w:rsidRPr="003E6875">
                <w:rPr>
                  <w:rFonts w:ascii="Ebrima" w:hAnsi="Ebrima"/>
                  <w:b/>
                  <w:sz w:val="22"/>
                </w:rPr>
                <w:t>4247</w:t>
              </w:r>
            </w:ins>
          </w:p>
        </w:tc>
        <w:tc>
          <w:tcPr>
            <w:tcW w:w="2684" w:type="pct"/>
          </w:tcPr>
          <w:p w14:paraId="2C263195" w14:textId="77777777" w:rsidR="00075A95" w:rsidRPr="00AA70CD" w:rsidRDefault="00075A95" w:rsidP="008E785B">
            <w:pPr>
              <w:spacing w:line="320" w:lineRule="exact"/>
              <w:jc w:val="both"/>
              <w:rPr>
                <w:ins w:id="356" w:author="Vinicius Franco" w:date="2020-08-19T03:40:00Z"/>
                <w:rFonts w:ascii="Ebrima" w:hAnsi="Ebrima" w:cs="Arial"/>
                <w:bCs/>
                <w:sz w:val="22"/>
                <w:szCs w:val="22"/>
              </w:rPr>
            </w:pPr>
            <w:ins w:id="357"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19B43A92" w14:textId="77777777" w:rsidR="00075A95" w:rsidRPr="00AA70CD" w:rsidRDefault="00075A95" w:rsidP="00075A95">
      <w:pPr>
        <w:spacing w:line="320" w:lineRule="exact"/>
        <w:jc w:val="both"/>
        <w:rPr>
          <w:ins w:id="35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5BFCFC68" w14:textId="77777777" w:rsidTr="008E785B">
        <w:trPr>
          <w:ins w:id="359" w:author="Vinicius Franco" w:date="2020-08-19T03:40:00Z"/>
        </w:trPr>
        <w:tc>
          <w:tcPr>
            <w:tcW w:w="678" w:type="pct"/>
          </w:tcPr>
          <w:p w14:paraId="3237BE6B" w14:textId="77777777" w:rsidR="00075A95" w:rsidRPr="00AA70CD" w:rsidRDefault="00075A95" w:rsidP="008E785B">
            <w:pPr>
              <w:spacing w:line="320" w:lineRule="exact"/>
              <w:jc w:val="both"/>
              <w:rPr>
                <w:ins w:id="360" w:author="Vinicius Franco" w:date="2020-08-19T03:40:00Z"/>
                <w:rFonts w:ascii="Ebrima" w:hAnsi="Ebrima" w:cs="Arial"/>
                <w:b/>
                <w:bCs/>
                <w:sz w:val="22"/>
                <w:szCs w:val="22"/>
              </w:rPr>
            </w:pPr>
            <w:ins w:id="361" w:author="Vinicius Franco" w:date="2020-08-19T03:40:00Z">
              <w:r w:rsidRPr="00AA70CD">
                <w:rPr>
                  <w:rFonts w:ascii="Ebrima" w:hAnsi="Ebrima" w:cs="Arial"/>
                  <w:b/>
                  <w:bCs/>
                  <w:sz w:val="22"/>
                  <w:szCs w:val="22"/>
                </w:rPr>
                <w:t>SÉRIE</w:t>
              </w:r>
            </w:ins>
          </w:p>
        </w:tc>
        <w:tc>
          <w:tcPr>
            <w:tcW w:w="907" w:type="pct"/>
          </w:tcPr>
          <w:p w14:paraId="1F90DE5F" w14:textId="77777777" w:rsidR="00075A95" w:rsidRPr="00AA70CD" w:rsidRDefault="00075A95" w:rsidP="008E785B">
            <w:pPr>
              <w:spacing w:line="320" w:lineRule="exact"/>
              <w:jc w:val="both"/>
              <w:rPr>
                <w:ins w:id="362" w:author="Vinicius Franco" w:date="2020-08-19T03:40:00Z"/>
                <w:rFonts w:ascii="Ebrima" w:hAnsi="Ebrima" w:cs="Arial"/>
                <w:b/>
                <w:bCs/>
                <w:sz w:val="22"/>
                <w:szCs w:val="22"/>
              </w:rPr>
            </w:pPr>
            <w:ins w:id="363" w:author="Vinicius Franco" w:date="2020-08-19T03:40:00Z">
              <w:r>
                <w:rPr>
                  <w:rFonts w:ascii="Ebrima" w:hAnsi="Ebrima"/>
                  <w:sz w:val="22"/>
                </w:rPr>
                <w:t>Única</w:t>
              </w:r>
            </w:ins>
          </w:p>
        </w:tc>
        <w:tc>
          <w:tcPr>
            <w:tcW w:w="763" w:type="pct"/>
          </w:tcPr>
          <w:p w14:paraId="13AFB1A4" w14:textId="77777777" w:rsidR="00075A95" w:rsidRPr="00AA70CD" w:rsidRDefault="00075A95" w:rsidP="008E785B">
            <w:pPr>
              <w:spacing w:line="320" w:lineRule="exact"/>
              <w:jc w:val="both"/>
              <w:rPr>
                <w:ins w:id="364" w:author="Vinicius Franco" w:date="2020-08-19T03:40:00Z"/>
                <w:rFonts w:ascii="Ebrima" w:hAnsi="Ebrima" w:cs="Arial"/>
                <w:b/>
                <w:bCs/>
                <w:sz w:val="22"/>
                <w:szCs w:val="22"/>
              </w:rPr>
            </w:pPr>
            <w:ins w:id="365" w:author="Vinicius Franco" w:date="2020-08-19T03:40:00Z">
              <w:r w:rsidRPr="00AA70CD">
                <w:rPr>
                  <w:rFonts w:ascii="Ebrima" w:hAnsi="Ebrima" w:cs="Arial"/>
                  <w:b/>
                  <w:bCs/>
                  <w:sz w:val="22"/>
                  <w:szCs w:val="22"/>
                </w:rPr>
                <w:t>NÚMERO</w:t>
              </w:r>
            </w:ins>
          </w:p>
        </w:tc>
        <w:tc>
          <w:tcPr>
            <w:tcW w:w="707" w:type="pct"/>
          </w:tcPr>
          <w:p w14:paraId="563E8CDC" w14:textId="77777777" w:rsidR="00075A95" w:rsidRPr="00D4306E" w:rsidRDefault="00075A95" w:rsidP="008E785B">
            <w:pPr>
              <w:spacing w:line="320" w:lineRule="exact"/>
              <w:jc w:val="both"/>
              <w:rPr>
                <w:ins w:id="366" w:author="Vinicius Franco" w:date="2020-08-19T03:40:00Z"/>
                <w:rFonts w:ascii="Ebrima" w:hAnsi="Ebrima"/>
                <w:b/>
                <w:sz w:val="22"/>
                <w:highlight w:val="yellow"/>
              </w:rPr>
            </w:pPr>
            <w:ins w:id="367" w:author="Vinicius Franco" w:date="2020-08-19T03:40:00Z">
              <w:r w:rsidRPr="003E6875">
                <w:rPr>
                  <w:rFonts w:ascii="Ebrima" w:hAnsi="Ebrima"/>
                  <w:sz w:val="22"/>
                </w:rPr>
                <w:t>4247</w:t>
              </w:r>
            </w:ins>
          </w:p>
        </w:tc>
        <w:tc>
          <w:tcPr>
            <w:tcW w:w="916" w:type="pct"/>
          </w:tcPr>
          <w:p w14:paraId="38AEBB2D" w14:textId="77777777" w:rsidR="00075A95" w:rsidRPr="00AA70CD" w:rsidRDefault="00075A95" w:rsidP="008E785B">
            <w:pPr>
              <w:spacing w:line="320" w:lineRule="exact"/>
              <w:jc w:val="both"/>
              <w:rPr>
                <w:ins w:id="368" w:author="Vinicius Franco" w:date="2020-08-19T03:40:00Z"/>
                <w:rFonts w:ascii="Ebrima" w:hAnsi="Ebrima" w:cs="Arial"/>
                <w:b/>
                <w:bCs/>
                <w:sz w:val="22"/>
                <w:szCs w:val="22"/>
              </w:rPr>
            </w:pPr>
            <w:ins w:id="369" w:author="Vinicius Franco" w:date="2020-08-19T03:40:00Z">
              <w:r w:rsidRPr="00AA70CD">
                <w:rPr>
                  <w:rFonts w:ascii="Ebrima" w:hAnsi="Ebrima" w:cs="Arial"/>
                  <w:b/>
                  <w:bCs/>
                  <w:sz w:val="22"/>
                  <w:szCs w:val="22"/>
                </w:rPr>
                <w:t>TIPO DE CCI</w:t>
              </w:r>
            </w:ins>
          </w:p>
        </w:tc>
        <w:tc>
          <w:tcPr>
            <w:tcW w:w="1029" w:type="pct"/>
          </w:tcPr>
          <w:p w14:paraId="224F6C5D" w14:textId="77777777" w:rsidR="00075A95" w:rsidRPr="00AA70CD" w:rsidRDefault="00075A95" w:rsidP="008E785B">
            <w:pPr>
              <w:spacing w:line="320" w:lineRule="exact"/>
              <w:jc w:val="both"/>
              <w:rPr>
                <w:ins w:id="370" w:author="Vinicius Franco" w:date="2020-08-19T03:40:00Z"/>
                <w:rFonts w:ascii="Ebrima" w:hAnsi="Ebrima" w:cs="Arial"/>
                <w:b/>
                <w:bCs/>
                <w:sz w:val="22"/>
                <w:szCs w:val="22"/>
              </w:rPr>
            </w:pPr>
            <w:ins w:id="371" w:author="Vinicius Franco" w:date="2020-08-19T03:40:00Z">
              <w:r w:rsidRPr="00AA70CD">
                <w:rPr>
                  <w:rFonts w:ascii="Ebrima" w:hAnsi="Ebrima" w:cs="Arial"/>
                  <w:b/>
                  <w:bCs/>
                  <w:sz w:val="22"/>
                  <w:szCs w:val="22"/>
                </w:rPr>
                <w:t>INTEGRAL</w:t>
              </w:r>
            </w:ins>
          </w:p>
        </w:tc>
      </w:tr>
    </w:tbl>
    <w:p w14:paraId="136C0CB5" w14:textId="77777777" w:rsidR="00075A95" w:rsidRPr="00AA70CD" w:rsidRDefault="00075A95" w:rsidP="00075A95">
      <w:pPr>
        <w:spacing w:line="320" w:lineRule="exact"/>
        <w:jc w:val="both"/>
        <w:rPr>
          <w:ins w:id="37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5BB8CEC9" w14:textId="77777777" w:rsidTr="008E785B">
        <w:trPr>
          <w:ins w:id="373" w:author="Vinicius Franco" w:date="2020-08-19T03:40:00Z"/>
        </w:trPr>
        <w:tc>
          <w:tcPr>
            <w:tcW w:w="5000" w:type="pct"/>
            <w:gridSpan w:val="6"/>
          </w:tcPr>
          <w:p w14:paraId="333036F3" w14:textId="77777777" w:rsidR="00075A95" w:rsidRPr="00AA70CD" w:rsidRDefault="00075A95" w:rsidP="008E785B">
            <w:pPr>
              <w:spacing w:line="320" w:lineRule="exact"/>
              <w:jc w:val="both"/>
              <w:rPr>
                <w:ins w:id="374" w:author="Vinicius Franco" w:date="2020-08-19T03:40:00Z"/>
                <w:rFonts w:ascii="Ebrima" w:hAnsi="Ebrima" w:cs="Arial"/>
                <w:b/>
                <w:bCs/>
                <w:sz w:val="22"/>
                <w:szCs w:val="22"/>
              </w:rPr>
            </w:pPr>
            <w:ins w:id="375"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005984A4" w14:textId="77777777" w:rsidTr="008E785B">
        <w:trPr>
          <w:ins w:id="376" w:author="Vinicius Franco" w:date="2020-08-19T03:40:00Z"/>
        </w:trPr>
        <w:tc>
          <w:tcPr>
            <w:tcW w:w="5000" w:type="pct"/>
            <w:gridSpan w:val="6"/>
          </w:tcPr>
          <w:p w14:paraId="5BE1CBEF" w14:textId="77777777" w:rsidR="00075A95" w:rsidRPr="00AA70CD" w:rsidRDefault="00075A95" w:rsidP="008E785B">
            <w:pPr>
              <w:spacing w:line="320" w:lineRule="exact"/>
              <w:jc w:val="both"/>
              <w:rPr>
                <w:ins w:id="377" w:author="Vinicius Franco" w:date="2020-08-19T03:40:00Z"/>
                <w:rFonts w:ascii="Ebrima" w:hAnsi="Ebrima" w:cs="Arial"/>
                <w:b/>
                <w:bCs/>
                <w:sz w:val="22"/>
                <w:szCs w:val="22"/>
              </w:rPr>
            </w:pPr>
            <w:ins w:id="378"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59E5EDFD" w14:textId="77777777" w:rsidTr="008E785B">
        <w:trPr>
          <w:ins w:id="379" w:author="Vinicius Franco" w:date="2020-08-19T03:40:00Z"/>
        </w:trPr>
        <w:tc>
          <w:tcPr>
            <w:tcW w:w="5000" w:type="pct"/>
            <w:gridSpan w:val="6"/>
          </w:tcPr>
          <w:p w14:paraId="054241E0" w14:textId="77777777" w:rsidR="00075A95" w:rsidRPr="00AA70CD" w:rsidRDefault="00075A95" w:rsidP="008E785B">
            <w:pPr>
              <w:spacing w:line="320" w:lineRule="exact"/>
              <w:jc w:val="both"/>
              <w:rPr>
                <w:ins w:id="380" w:author="Vinicius Franco" w:date="2020-08-19T03:40:00Z"/>
                <w:rFonts w:ascii="Ebrima" w:hAnsi="Ebrima" w:cs="Arial"/>
                <w:bCs/>
                <w:sz w:val="22"/>
                <w:szCs w:val="22"/>
              </w:rPr>
            </w:pPr>
            <w:ins w:id="381"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316D328E" w14:textId="77777777" w:rsidTr="008E785B">
        <w:trPr>
          <w:ins w:id="382" w:author="Vinicius Franco" w:date="2020-08-19T03:40:00Z"/>
        </w:trPr>
        <w:tc>
          <w:tcPr>
            <w:tcW w:w="5000" w:type="pct"/>
            <w:gridSpan w:val="6"/>
          </w:tcPr>
          <w:p w14:paraId="64E7F349" w14:textId="77777777" w:rsidR="00075A95" w:rsidRPr="00AA70CD" w:rsidRDefault="00075A95" w:rsidP="008E785B">
            <w:pPr>
              <w:spacing w:line="320" w:lineRule="exact"/>
              <w:jc w:val="both"/>
              <w:rPr>
                <w:ins w:id="383" w:author="Vinicius Franco" w:date="2020-08-19T03:40:00Z"/>
                <w:rFonts w:ascii="Ebrima" w:hAnsi="Ebrima" w:cs="Arial"/>
                <w:sz w:val="22"/>
                <w:szCs w:val="22"/>
              </w:rPr>
            </w:pPr>
            <w:ins w:id="384"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5E5E3AE3" w14:textId="77777777" w:rsidTr="008E785B">
        <w:trPr>
          <w:ins w:id="385" w:author="Vinicius Franco" w:date="2020-08-19T03:40:00Z"/>
        </w:trPr>
        <w:tc>
          <w:tcPr>
            <w:tcW w:w="1059" w:type="pct"/>
          </w:tcPr>
          <w:p w14:paraId="45392ECD" w14:textId="77777777" w:rsidR="00075A95" w:rsidRPr="00AA70CD" w:rsidRDefault="00075A95" w:rsidP="008E785B">
            <w:pPr>
              <w:spacing w:line="320" w:lineRule="exact"/>
              <w:jc w:val="both"/>
              <w:rPr>
                <w:ins w:id="386" w:author="Vinicius Franco" w:date="2020-08-19T03:40:00Z"/>
                <w:rFonts w:ascii="Ebrima" w:hAnsi="Ebrima" w:cs="Arial"/>
                <w:bCs/>
                <w:sz w:val="22"/>
                <w:szCs w:val="22"/>
              </w:rPr>
            </w:pPr>
            <w:ins w:id="387" w:author="Vinicius Franco" w:date="2020-08-19T03:40:00Z">
              <w:r w:rsidRPr="00AA70CD">
                <w:rPr>
                  <w:rFonts w:ascii="Ebrima" w:hAnsi="Ebrima" w:cs="Arial"/>
                  <w:bCs/>
                  <w:sz w:val="22"/>
                  <w:szCs w:val="22"/>
                </w:rPr>
                <w:t>COMPLEMENTO</w:t>
              </w:r>
            </w:ins>
          </w:p>
        </w:tc>
        <w:tc>
          <w:tcPr>
            <w:tcW w:w="1693" w:type="pct"/>
          </w:tcPr>
          <w:p w14:paraId="3DC557AC" w14:textId="77777777" w:rsidR="00075A95" w:rsidRPr="00AA70CD" w:rsidRDefault="00075A95" w:rsidP="008E785B">
            <w:pPr>
              <w:spacing w:line="320" w:lineRule="exact"/>
              <w:jc w:val="both"/>
              <w:rPr>
                <w:ins w:id="388" w:author="Vinicius Franco" w:date="2020-08-19T03:40:00Z"/>
                <w:rFonts w:ascii="Ebrima" w:hAnsi="Ebrima" w:cs="Arial"/>
                <w:bCs/>
                <w:sz w:val="22"/>
                <w:szCs w:val="22"/>
              </w:rPr>
            </w:pPr>
            <w:ins w:id="389" w:author="Vinicius Franco" w:date="2020-08-19T03:40:00Z">
              <w:r>
                <w:rPr>
                  <w:rFonts w:ascii="Ebrima" w:hAnsi="Ebrima" w:cs="Arial"/>
                  <w:sz w:val="22"/>
                  <w:szCs w:val="22"/>
                </w:rPr>
                <w:t>-</w:t>
              </w:r>
            </w:ins>
          </w:p>
        </w:tc>
        <w:tc>
          <w:tcPr>
            <w:tcW w:w="692" w:type="pct"/>
          </w:tcPr>
          <w:p w14:paraId="56C13C39" w14:textId="77777777" w:rsidR="00075A95" w:rsidRPr="00AA70CD" w:rsidRDefault="00075A95" w:rsidP="008E785B">
            <w:pPr>
              <w:spacing w:line="320" w:lineRule="exact"/>
              <w:jc w:val="both"/>
              <w:rPr>
                <w:ins w:id="390" w:author="Vinicius Franco" w:date="2020-08-19T03:40:00Z"/>
                <w:rFonts w:ascii="Ebrima" w:hAnsi="Ebrima" w:cs="Arial"/>
                <w:bCs/>
                <w:sz w:val="22"/>
                <w:szCs w:val="22"/>
              </w:rPr>
            </w:pPr>
            <w:ins w:id="391" w:author="Vinicius Franco" w:date="2020-08-19T03:40:00Z">
              <w:r w:rsidRPr="00AA70CD">
                <w:rPr>
                  <w:rFonts w:ascii="Ebrima" w:hAnsi="Ebrima" w:cs="Arial"/>
                  <w:bCs/>
                  <w:sz w:val="22"/>
                  <w:szCs w:val="22"/>
                </w:rPr>
                <w:t>CIDADE</w:t>
              </w:r>
            </w:ins>
          </w:p>
        </w:tc>
        <w:tc>
          <w:tcPr>
            <w:tcW w:w="763" w:type="pct"/>
          </w:tcPr>
          <w:p w14:paraId="4E302F46" w14:textId="77777777" w:rsidR="00075A95" w:rsidRPr="00AA70CD" w:rsidRDefault="00075A95" w:rsidP="008E785B">
            <w:pPr>
              <w:spacing w:line="320" w:lineRule="exact"/>
              <w:jc w:val="both"/>
              <w:rPr>
                <w:ins w:id="392" w:author="Vinicius Franco" w:date="2020-08-19T03:40:00Z"/>
                <w:rFonts w:ascii="Ebrima" w:hAnsi="Ebrima" w:cs="Arial"/>
                <w:bCs/>
                <w:sz w:val="22"/>
                <w:szCs w:val="22"/>
              </w:rPr>
            </w:pPr>
            <w:ins w:id="393" w:author="Vinicius Franco" w:date="2020-08-19T03:40:00Z">
              <w:r>
                <w:rPr>
                  <w:rFonts w:ascii="Ebrima" w:hAnsi="Ebrima" w:cs="Arial"/>
                  <w:sz w:val="22"/>
                  <w:szCs w:val="22"/>
                </w:rPr>
                <w:t>Porto Alegre</w:t>
              </w:r>
            </w:ins>
          </w:p>
        </w:tc>
        <w:tc>
          <w:tcPr>
            <w:tcW w:w="346" w:type="pct"/>
          </w:tcPr>
          <w:p w14:paraId="29925EBB" w14:textId="77777777" w:rsidR="00075A95" w:rsidRPr="00AA70CD" w:rsidRDefault="00075A95" w:rsidP="008E785B">
            <w:pPr>
              <w:spacing w:line="320" w:lineRule="exact"/>
              <w:jc w:val="both"/>
              <w:rPr>
                <w:ins w:id="394" w:author="Vinicius Franco" w:date="2020-08-19T03:40:00Z"/>
                <w:rFonts w:ascii="Ebrima" w:hAnsi="Ebrima" w:cs="Arial"/>
                <w:bCs/>
                <w:sz w:val="22"/>
                <w:szCs w:val="22"/>
              </w:rPr>
            </w:pPr>
            <w:ins w:id="395" w:author="Vinicius Franco" w:date="2020-08-19T03:40:00Z">
              <w:r w:rsidRPr="00AA70CD">
                <w:rPr>
                  <w:rFonts w:ascii="Ebrima" w:hAnsi="Ebrima" w:cs="Arial"/>
                  <w:bCs/>
                  <w:sz w:val="22"/>
                  <w:szCs w:val="22"/>
                </w:rPr>
                <w:t>UF</w:t>
              </w:r>
            </w:ins>
          </w:p>
        </w:tc>
        <w:tc>
          <w:tcPr>
            <w:tcW w:w="447" w:type="pct"/>
          </w:tcPr>
          <w:p w14:paraId="6F48FEA7" w14:textId="77777777" w:rsidR="00075A95" w:rsidRPr="00AA70CD" w:rsidRDefault="00075A95" w:rsidP="008E785B">
            <w:pPr>
              <w:spacing w:line="320" w:lineRule="exact"/>
              <w:jc w:val="both"/>
              <w:rPr>
                <w:ins w:id="396" w:author="Vinicius Franco" w:date="2020-08-19T03:40:00Z"/>
                <w:rFonts w:ascii="Ebrima" w:hAnsi="Ebrima" w:cs="Arial"/>
                <w:bCs/>
                <w:sz w:val="22"/>
                <w:szCs w:val="22"/>
              </w:rPr>
            </w:pPr>
            <w:ins w:id="397" w:author="Vinicius Franco" w:date="2020-08-19T03:40:00Z">
              <w:r>
                <w:rPr>
                  <w:rFonts w:ascii="Ebrima" w:hAnsi="Ebrima" w:cs="Arial"/>
                  <w:sz w:val="22"/>
                  <w:szCs w:val="22"/>
                </w:rPr>
                <w:t>RS</w:t>
              </w:r>
            </w:ins>
          </w:p>
        </w:tc>
      </w:tr>
    </w:tbl>
    <w:p w14:paraId="6005F7CC" w14:textId="77777777" w:rsidR="00075A95" w:rsidRPr="00AA70CD" w:rsidRDefault="00075A95" w:rsidP="00075A95">
      <w:pPr>
        <w:spacing w:line="320" w:lineRule="exact"/>
        <w:jc w:val="both"/>
        <w:rPr>
          <w:ins w:id="39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09B2D30" w14:textId="77777777" w:rsidTr="008E785B">
        <w:trPr>
          <w:ins w:id="399" w:author="Vinicius Franco" w:date="2020-08-19T03:40:00Z"/>
        </w:trPr>
        <w:tc>
          <w:tcPr>
            <w:tcW w:w="5000" w:type="pct"/>
          </w:tcPr>
          <w:p w14:paraId="60002513" w14:textId="77777777" w:rsidR="00075A95" w:rsidRPr="00AA70CD" w:rsidRDefault="00075A95" w:rsidP="008E785B">
            <w:pPr>
              <w:spacing w:line="320" w:lineRule="exact"/>
              <w:jc w:val="both"/>
              <w:rPr>
                <w:ins w:id="400" w:author="Vinicius Franco" w:date="2020-08-19T03:40:00Z"/>
                <w:rFonts w:ascii="Ebrima" w:hAnsi="Ebrima" w:cs="Arial"/>
                <w:b/>
                <w:bCs/>
                <w:sz w:val="22"/>
                <w:szCs w:val="22"/>
              </w:rPr>
            </w:pPr>
            <w:ins w:id="401" w:author="Vinicius Franco" w:date="2020-08-19T03:40:00Z">
              <w:r w:rsidRPr="00AA70CD">
                <w:rPr>
                  <w:rFonts w:ascii="Ebrima" w:hAnsi="Ebrima" w:cs="Arial"/>
                  <w:b/>
                  <w:bCs/>
                  <w:sz w:val="22"/>
                  <w:szCs w:val="22"/>
                </w:rPr>
                <w:t>2. INSTITUIÇÃO CUSTODIANTE</w:t>
              </w:r>
            </w:ins>
          </w:p>
        </w:tc>
      </w:tr>
      <w:tr w:rsidR="00075A95" w:rsidRPr="00AA70CD" w14:paraId="00710148" w14:textId="77777777" w:rsidTr="008E785B">
        <w:trPr>
          <w:trHeight w:val="619"/>
          <w:ins w:id="402" w:author="Vinicius Franco" w:date="2020-08-19T03:40:00Z"/>
        </w:trPr>
        <w:tc>
          <w:tcPr>
            <w:tcW w:w="5000" w:type="pct"/>
          </w:tcPr>
          <w:p w14:paraId="5C213166" w14:textId="77777777" w:rsidR="00075A95" w:rsidRPr="00AA70CD" w:rsidRDefault="00075A95" w:rsidP="008E785B">
            <w:pPr>
              <w:spacing w:line="320" w:lineRule="exact"/>
              <w:jc w:val="both"/>
              <w:rPr>
                <w:ins w:id="403" w:author="Vinicius Franco" w:date="2020-08-19T03:40:00Z"/>
                <w:rFonts w:ascii="Ebrima" w:hAnsi="Ebrima" w:cs="Arial"/>
                <w:bCs/>
                <w:sz w:val="22"/>
                <w:szCs w:val="22"/>
              </w:rPr>
            </w:pPr>
            <w:ins w:id="404"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0A4AE354" w14:textId="77777777" w:rsidR="00075A95" w:rsidRPr="00AA70CD" w:rsidRDefault="00075A95" w:rsidP="00075A95">
      <w:pPr>
        <w:spacing w:line="320" w:lineRule="exact"/>
        <w:jc w:val="both"/>
        <w:rPr>
          <w:ins w:id="40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6EC9D6E3" w14:textId="77777777" w:rsidTr="008E785B">
        <w:trPr>
          <w:ins w:id="406" w:author="Vinicius Franco" w:date="2020-08-19T03:40:00Z"/>
        </w:trPr>
        <w:tc>
          <w:tcPr>
            <w:tcW w:w="5000" w:type="pct"/>
          </w:tcPr>
          <w:p w14:paraId="75FFBB85" w14:textId="77777777" w:rsidR="00075A95" w:rsidRPr="00AA70CD" w:rsidRDefault="00075A95" w:rsidP="008E785B">
            <w:pPr>
              <w:spacing w:line="320" w:lineRule="exact"/>
              <w:jc w:val="both"/>
              <w:rPr>
                <w:ins w:id="407" w:author="Vinicius Franco" w:date="2020-08-19T03:40:00Z"/>
                <w:rFonts w:ascii="Ebrima" w:hAnsi="Ebrima" w:cs="Arial"/>
                <w:b/>
                <w:bCs/>
                <w:sz w:val="22"/>
                <w:szCs w:val="22"/>
              </w:rPr>
            </w:pPr>
            <w:ins w:id="408" w:author="Vinicius Franco" w:date="2020-08-19T03:40:00Z">
              <w:r w:rsidRPr="00AA70CD">
                <w:rPr>
                  <w:rFonts w:ascii="Ebrima" w:hAnsi="Ebrima" w:cs="Arial"/>
                  <w:b/>
                  <w:bCs/>
                  <w:sz w:val="22"/>
                  <w:szCs w:val="22"/>
                </w:rPr>
                <w:t>3. DEVEDORA</w:t>
              </w:r>
            </w:ins>
          </w:p>
        </w:tc>
      </w:tr>
      <w:tr w:rsidR="00075A95" w:rsidRPr="00AA70CD" w14:paraId="1AC65FDC" w14:textId="77777777" w:rsidTr="008E785B">
        <w:trPr>
          <w:ins w:id="409" w:author="Vinicius Franco" w:date="2020-08-19T03:40:00Z"/>
        </w:trPr>
        <w:tc>
          <w:tcPr>
            <w:tcW w:w="5000" w:type="pct"/>
          </w:tcPr>
          <w:p w14:paraId="5045A48C" w14:textId="77777777" w:rsidR="00075A95" w:rsidRPr="002D2398" w:rsidRDefault="00075A95" w:rsidP="008E785B">
            <w:pPr>
              <w:spacing w:line="320" w:lineRule="exact"/>
              <w:jc w:val="both"/>
              <w:rPr>
                <w:ins w:id="410" w:author="Vinicius Franco" w:date="2020-08-19T03:40:00Z"/>
                <w:rFonts w:ascii="Ebrima" w:hAnsi="Ebrima" w:cs="Arial"/>
                <w:sz w:val="22"/>
                <w:szCs w:val="22"/>
              </w:rPr>
            </w:pPr>
            <w:ins w:id="411"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47583BF6" w14:textId="77777777" w:rsidR="00075A95" w:rsidRPr="00AA70CD" w:rsidRDefault="00075A95" w:rsidP="00075A95">
      <w:pPr>
        <w:spacing w:line="320" w:lineRule="exact"/>
        <w:jc w:val="both"/>
        <w:rPr>
          <w:ins w:id="41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835272C" w14:textId="77777777" w:rsidTr="008E785B">
        <w:trPr>
          <w:ins w:id="413" w:author="Vinicius Franco" w:date="2020-08-19T03:40:00Z"/>
        </w:trPr>
        <w:tc>
          <w:tcPr>
            <w:tcW w:w="5000" w:type="pct"/>
            <w:tcBorders>
              <w:bottom w:val="single" w:sz="4" w:space="0" w:color="auto"/>
            </w:tcBorders>
          </w:tcPr>
          <w:p w14:paraId="1F011952" w14:textId="77777777" w:rsidR="00075A95" w:rsidRPr="00AA70CD" w:rsidRDefault="00075A95" w:rsidP="008E785B">
            <w:pPr>
              <w:spacing w:line="320" w:lineRule="exact"/>
              <w:jc w:val="both"/>
              <w:rPr>
                <w:ins w:id="414" w:author="Vinicius Franco" w:date="2020-08-19T03:40:00Z"/>
                <w:rFonts w:ascii="Ebrima" w:hAnsi="Ebrima" w:cs="Arial"/>
                <w:b/>
                <w:bCs/>
                <w:sz w:val="22"/>
                <w:szCs w:val="22"/>
              </w:rPr>
            </w:pPr>
            <w:ins w:id="415"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19757FC3" w14:textId="77777777" w:rsidTr="008E785B">
        <w:trPr>
          <w:ins w:id="416" w:author="Vinicius Franco" w:date="2020-08-19T03:40:00Z"/>
        </w:trPr>
        <w:tc>
          <w:tcPr>
            <w:tcW w:w="5000" w:type="pct"/>
            <w:tcBorders>
              <w:bottom w:val="single" w:sz="4" w:space="0" w:color="auto"/>
            </w:tcBorders>
          </w:tcPr>
          <w:p w14:paraId="7A2C884A" w14:textId="77777777" w:rsidR="00075A95" w:rsidRPr="00AA70CD" w:rsidRDefault="00075A95" w:rsidP="008E785B">
            <w:pPr>
              <w:tabs>
                <w:tab w:val="num" w:pos="0"/>
                <w:tab w:val="left" w:pos="360"/>
              </w:tabs>
              <w:spacing w:line="320" w:lineRule="exact"/>
              <w:ind w:right="47"/>
              <w:jc w:val="both"/>
              <w:rPr>
                <w:ins w:id="417" w:author="Vinicius Franco" w:date="2020-08-19T03:40:00Z"/>
                <w:rFonts w:ascii="Ebrima" w:hAnsi="Ebrima" w:cs="Arial"/>
                <w:bCs/>
                <w:sz w:val="22"/>
                <w:szCs w:val="22"/>
              </w:rPr>
            </w:pPr>
            <w:ins w:id="418"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BB31F80" w14:textId="77777777" w:rsidR="00075A95" w:rsidRPr="00AA70CD" w:rsidRDefault="00075A95" w:rsidP="00075A95">
      <w:pPr>
        <w:spacing w:line="320" w:lineRule="exact"/>
        <w:jc w:val="both"/>
        <w:rPr>
          <w:ins w:id="41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592B8DC" w14:textId="77777777" w:rsidTr="008E785B">
        <w:trPr>
          <w:ins w:id="420" w:author="Vinicius Franco" w:date="2020-08-19T03:40:00Z"/>
        </w:trPr>
        <w:tc>
          <w:tcPr>
            <w:tcW w:w="5000" w:type="pct"/>
          </w:tcPr>
          <w:p w14:paraId="31CC4C2A" w14:textId="731F16FC" w:rsidR="00075A95" w:rsidRPr="00AA70CD" w:rsidRDefault="00075A95" w:rsidP="008E785B">
            <w:pPr>
              <w:spacing w:line="320" w:lineRule="exact"/>
              <w:jc w:val="both"/>
              <w:rPr>
                <w:ins w:id="421" w:author="Vinicius Franco" w:date="2020-08-19T03:40:00Z"/>
                <w:rFonts w:ascii="Ebrima" w:hAnsi="Ebrima" w:cs="Arial"/>
                <w:bCs/>
                <w:sz w:val="22"/>
                <w:szCs w:val="22"/>
              </w:rPr>
            </w:pPr>
            <w:ins w:id="422"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423" w:author="Vinicius Franco" w:date="2020-08-19T05:20:00Z">
              <w:r w:rsidR="00903177">
                <w:rPr>
                  <w:rFonts w:ascii="Ebrima" w:hAnsi="Ebrima" w:cs="Arial"/>
                  <w:sz w:val="22"/>
                  <w:szCs w:val="22"/>
                </w:rPr>
                <w:t>anual</w:t>
              </w:r>
            </w:ins>
            <w:ins w:id="424" w:author="Vinicius Franco" w:date="2020-08-19T03:40: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68CA7BFA" w14:textId="77777777" w:rsidR="00075A95" w:rsidRPr="00AA70CD" w:rsidRDefault="00075A95" w:rsidP="00075A95">
      <w:pPr>
        <w:spacing w:line="320" w:lineRule="exact"/>
        <w:jc w:val="both"/>
        <w:rPr>
          <w:ins w:id="425"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162CC1A7" w14:textId="77777777" w:rsidTr="008E785B">
        <w:trPr>
          <w:jc w:val="center"/>
          <w:ins w:id="426" w:author="Vinicius Franco" w:date="2020-08-19T03:40:00Z"/>
        </w:trPr>
        <w:tc>
          <w:tcPr>
            <w:tcW w:w="5000" w:type="pct"/>
          </w:tcPr>
          <w:p w14:paraId="3B031E88" w14:textId="77777777" w:rsidR="00075A95" w:rsidRPr="00AA70CD" w:rsidRDefault="00075A95" w:rsidP="008E785B">
            <w:pPr>
              <w:spacing w:line="320" w:lineRule="exact"/>
              <w:jc w:val="both"/>
              <w:rPr>
                <w:ins w:id="427" w:author="Vinicius Franco" w:date="2020-08-19T03:40:00Z"/>
                <w:rFonts w:ascii="Ebrima" w:hAnsi="Ebrima" w:cs="Arial"/>
                <w:b/>
                <w:sz w:val="22"/>
                <w:szCs w:val="22"/>
              </w:rPr>
            </w:pPr>
            <w:ins w:id="428"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317A8BD2" w14:textId="77777777" w:rsidTr="008E785B">
              <w:trPr>
                <w:trHeight w:val="640"/>
                <w:tblHeader/>
                <w:ins w:id="429"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1B712CA" w14:textId="77777777" w:rsidR="00075A95" w:rsidRPr="00CB50FB" w:rsidRDefault="00075A95" w:rsidP="008E785B">
                  <w:pPr>
                    <w:spacing w:line="320" w:lineRule="exact"/>
                    <w:rPr>
                      <w:ins w:id="430" w:author="Vinicius Franco" w:date="2020-08-19T03:40:00Z"/>
                      <w:rFonts w:ascii="Ebrima" w:hAnsi="Ebrima"/>
                      <w:b/>
                      <w:color w:val="000000"/>
                      <w:sz w:val="16"/>
                    </w:rPr>
                  </w:pPr>
                  <w:ins w:id="431"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7587884" w14:textId="77777777" w:rsidR="00075A95" w:rsidRPr="00CB50FB" w:rsidRDefault="00075A95" w:rsidP="008E785B">
                  <w:pPr>
                    <w:spacing w:line="320" w:lineRule="exact"/>
                    <w:rPr>
                      <w:ins w:id="432" w:author="Vinicius Franco" w:date="2020-08-19T03:40:00Z"/>
                      <w:rFonts w:ascii="Ebrima" w:hAnsi="Ebrima"/>
                      <w:b/>
                      <w:color w:val="000000"/>
                      <w:sz w:val="16"/>
                    </w:rPr>
                  </w:pPr>
                  <w:ins w:id="433"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8145571" w14:textId="77777777" w:rsidR="00075A95" w:rsidRPr="00CB50FB" w:rsidRDefault="00075A95" w:rsidP="008E785B">
                  <w:pPr>
                    <w:spacing w:line="320" w:lineRule="exact"/>
                    <w:rPr>
                      <w:ins w:id="434" w:author="Vinicius Franco" w:date="2020-08-19T03:40:00Z"/>
                      <w:rFonts w:ascii="Ebrima" w:hAnsi="Ebrima"/>
                      <w:b/>
                      <w:color w:val="000000"/>
                      <w:sz w:val="16"/>
                    </w:rPr>
                  </w:pPr>
                  <w:ins w:id="435"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1EB9B3" w14:textId="77777777" w:rsidR="00075A95" w:rsidRPr="00CB50FB" w:rsidRDefault="00075A95" w:rsidP="008E785B">
                  <w:pPr>
                    <w:spacing w:line="320" w:lineRule="exact"/>
                    <w:rPr>
                      <w:ins w:id="436" w:author="Vinicius Franco" w:date="2020-08-19T03:40:00Z"/>
                      <w:rFonts w:ascii="Ebrima" w:hAnsi="Ebrima"/>
                      <w:b/>
                      <w:color w:val="000000"/>
                      <w:sz w:val="16"/>
                    </w:rPr>
                  </w:pPr>
                  <w:ins w:id="437"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8C6E636" w14:textId="77777777" w:rsidR="00075A95" w:rsidRPr="00CB50FB" w:rsidRDefault="00075A95" w:rsidP="008E785B">
                  <w:pPr>
                    <w:spacing w:line="320" w:lineRule="exact"/>
                    <w:rPr>
                      <w:ins w:id="438" w:author="Vinicius Franco" w:date="2020-08-19T03:40:00Z"/>
                      <w:rFonts w:ascii="Ebrima" w:hAnsi="Ebrima"/>
                      <w:b/>
                      <w:color w:val="000000"/>
                      <w:sz w:val="16"/>
                    </w:rPr>
                  </w:pPr>
                  <w:ins w:id="439" w:author="Vinicius Franco" w:date="2020-08-19T03:40:00Z">
                    <w:r w:rsidRPr="00CB50FB">
                      <w:rPr>
                        <w:rFonts w:ascii="Ebrima" w:hAnsi="Ebrima"/>
                        <w:b/>
                        <w:color w:val="000000"/>
                        <w:sz w:val="16"/>
                      </w:rPr>
                      <w:t>Tipo</w:t>
                    </w:r>
                  </w:ins>
                </w:p>
              </w:tc>
            </w:tr>
            <w:tr w:rsidR="00075A95" w:rsidRPr="00D4306E" w14:paraId="50816428" w14:textId="77777777" w:rsidTr="008E785B">
              <w:trPr>
                <w:trHeight w:val="645"/>
                <w:tblHeader/>
                <w:ins w:id="440"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552C7D6" w14:textId="77777777" w:rsidR="00075A95" w:rsidRPr="00CB50FB" w:rsidRDefault="00075A95" w:rsidP="008E785B">
                  <w:pPr>
                    <w:spacing w:line="320" w:lineRule="exact"/>
                    <w:rPr>
                      <w:ins w:id="441" w:author="Vinicius Franco" w:date="2020-08-19T03:40:00Z"/>
                      <w:rFonts w:ascii="Ebrima" w:hAnsi="Ebrima"/>
                      <w:sz w:val="16"/>
                    </w:rPr>
                  </w:pPr>
                  <w:ins w:id="442"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13C940B3" w14:textId="77777777" w:rsidR="00075A95" w:rsidRPr="00CB50FB" w:rsidRDefault="00075A95" w:rsidP="008E785B">
                  <w:pPr>
                    <w:spacing w:line="320" w:lineRule="exact"/>
                    <w:rPr>
                      <w:ins w:id="443" w:author="Vinicius Franco" w:date="2020-08-19T03:40:00Z"/>
                      <w:rFonts w:ascii="Ebrima" w:hAnsi="Ebrima"/>
                      <w:sz w:val="16"/>
                    </w:rPr>
                  </w:pPr>
                  <w:ins w:id="444"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2AC3D258" w14:textId="77777777" w:rsidR="00075A95" w:rsidRPr="00CB50FB" w:rsidRDefault="00075A95" w:rsidP="008E785B">
                  <w:pPr>
                    <w:spacing w:line="320" w:lineRule="exact"/>
                    <w:rPr>
                      <w:ins w:id="445" w:author="Vinicius Franco" w:date="2020-08-19T03:40:00Z"/>
                      <w:rFonts w:ascii="Ebrima" w:hAnsi="Ebrima"/>
                      <w:sz w:val="16"/>
                      <w:highlight w:val="yellow"/>
                    </w:rPr>
                  </w:pPr>
                  <w:ins w:id="446"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3569401A" w14:textId="77777777" w:rsidR="00075A95" w:rsidRPr="00CB50FB" w:rsidRDefault="00075A95" w:rsidP="008E785B">
                  <w:pPr>
                    <w:spacing w:line="320" w:lineRule="exact"/>
                    <w:rPr>
                      <w:ins w:id="447" w:author="Vinicius Franco" w:date="2020-08-19T03:40:00Z"/>
                      <w:rFonts w:ascii="Ebrima" w:hAnsi="Ebrima"/>
                      <w:sz w:val="16"/>
                    </w:rPr>
                  </w:pPr>
                  <w:ins w:id="448"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21CCFFE3" w14:textId="77777777" w:rsidR="00075A95" w:rsidRPr="00CB50FB" w:rsidRDefault="00075A95" w:rsidP="008E785B">
                  <w:pPr>
                    <w:spacing w:line="320" w:lineRule="exact"/>
                    <w:rPr>
                      <w:ins w:id="449" w:author="Vinicius Franco" w:date="2020-08-19T03:40:00Z"/>
                      <w:rFonts w:ascii="Ebrima" w:hAnsi="Ebrima"/>
                      <w:sz w:val="16"/>
                    </w:rPr>
                  </w:pPr>
                  <w:ins w:id="450" w:author="Vinicius Franco" w:date="2020-08-19T03:40:00Z">
                    <w:r w:rsidRPr="003E6875">
                      <w:rPr>
                        <w:rFonts w:ascii="Ebrima" w:hAnsi="Ebrima"/>
                        <w:color w:val="000000"/>
                        <w:sz w:val="22"/>
                      </w:rPr>
                      <w:t>Hotel</w:t>
                    </w:r>
                  </w:ins>
                </w:p>
              </w:tc>
            </w:tr>
          </w:tbl>
          <w:p w14:paraId="0EEC3152" w14:textId="77777777" w:rsidR="00075A95" w:rsidRPr="00AA70CD" w:rsidRDefault="00075A95" w:rsidP="008E785B">
            <w:pPr>
              <w:tabs>
                <w:tab w:val="num" w:pos="0"/>
                <w:tab w:val="left" w:pos="360"/>
              </w:tabs>
              <w:spacing w:line="320" w:lineRule="exact"/>
              <w:ind w:right="47"/>
              <w:jc w:val="both"/>
              <w:rPr>
                <w:ins w:id="451" w:author="Vinicius Franco" w:date="2020-08-19T03:40:00Z"/>
                <w:rFonts w:ascii="Ebrima" w:hAnsi="Ebrima" w:cs="Arial"/>
                <w:sz w:val="22"/>
                <w:szCs w:val="22"/>
              </w:rPr>
            </w:pPr>
          </w:p>
        </w:tc>
      </w:tr>
    </w:tbl>
    <w:p w14:paraId="4E0DD33F" w14:textId="77777777" w:rsidR="00075A95" w:rsidRPr="00AA70CD" w:rsidRDefault="00075A95" w:rsidP="00075A95">
      <w:pPr>
        <w:spacing w:line="320" w:lineRule="exact"/>
        <w:jc w:val="both"/>
        <w:rPr>
          <w:ins w:id="45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10860CC8" w14:textId="77777777" w:rsidTr="008E785B">
        <w:trPr>
          <w:ins w:id="453" w:author="Vinicius Franco" w:date="2020-08-19T03:40:00Z"/>
        </w:trPr>
        <w:tc>
          <w:tcPr>
            <w:tcW w:w="2253" w:type="pct"/>
          </w:tcPr>
          <w:p w14:paraId="036DFED8" w14:textId="77777777" w:rsidR="00075A95" w:rsidRPr="00AA70CD" w:rsidRDefault="00075A95" w:rsidP="008E785B">
            <w:pPr>
              <w:spacing w:line="320" w:lineRule="exact"/>
              <w:jc w:val="both"/>
              <w:rPr>
                <w:ins w:id="454" w:author="Vinicius Franco" w:date="2020-08-19T03:40:00Z"/>
                <w:rFonts w:ascii="Ebrima" w:hAnsi="Ebrima" w:cs="Arial"/>
                <w:b/>
                <w:bCs/>
                <w:sz w:val="22"/>
                <w:szCs w:val="22"/>
              </w:rPr>
            </w:pPr>
            <w:ins w:id="455"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2DD6479D" w14:textId="77777777" w:rsidR="00075A95" w:rsidRPr="00AA70CD" w:rsidRDefault="00075A95" w:rsidP="008E785B">
            <w:pPr>
              <w:spacing w:line="320" w:lineRule="exact"/>
              <w:jc w:val="both"/>
              <w:rPr>
                <w:ins w:id="456" w:author="Vinicius Franco" w:date="2020-08-19T03:40:00Z"/>
                <w:rFonts w:ascii="Ebrima" w:hAnsi="Ebrima" w:cs="Arial"/>
                <w:b/>
                <w:bCs/>
                <w:sz w:val="22"/>
                <w:szCs w:val="22"/>
              </w:rPr>
            </w:pPr>
          </w:p>
        </w:tc>
      </w:tr>
      <w:tr w:rsidR="00075A95" w:rsidRPr="00AA70CD" w14:paraId="4BFD12D4" w14:textId="77777777" w:rsidTr="008E785B">
        <w:trPr>
          <w:ins w:id="457" w:author="Vinicius Franco" w:date="2020-08-19T03:40:00Z"/>
        </w:trPr>
        <w:tc>
          <w:tcPr>
            <w:tcW w:w="2253" w:type="pct"/>
          </w:tcPr>
          <w:p w14:paraId="01A517B9" w14:textId="77777777" w:rsidR="00075A95" w:rsidRPr="00AA70CD" w:rsidRDefault="00075A95" w:rsidP="008E785B">
            <w:pPr>
              <w:tabs>
                <w:tab w:val="left" w:pos="540"/>
              </w:tabs>
              <w:spacing w:line="320" w:lineRule="exact"/>
              <w:jc w:val="both"/>
              <w:rPr>
                <w:ins w:id="458" w:author="Vinicius Franco" w:date="2020-08-19T03:40:00Z"/>
                <w:rFonts w:ascii="Ebrima" w:hAnsi="Ebrima" w:cs="Arial"/>
                <w:bCs/>
                <w:sz w:val="22"/>
                <w:szCs w:val="22"/>
              </w:rPr>
            </w:pPr>
            <w:ins w:id="459"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358BB720" w14:textId="77777777" w:rsidR="00075A95" w:rsidRPr="00AA70CD" w:rsidRDefault="00075A95" w:rsidP="008E785B">
            <w:pPr>
              <w:spacing w:line="320" w:lineRule="exact"/>
              <w:jc w:val="both"/>
              <w:rPr>
                <w:ins w:id="460" w:author="Vinicius Franco" w:date="2020-08-19T03:40:00Z"/>
                <w:rFonts w:ascii="Ebrima" w:hAnsi="Ebrima" w:cs="Arial"/>
                <w:bCs/>
                <w:sz w:val="22"/>
                <w:szCs w:val="22"/>
              </w:rPr>
            </w:pPr>
            <w:ins w:id="461"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79651A4A" w14:textId="77777777" w:rsidTr="008E785B">
        <w:trPr>
          <w:ins w:id="462" w:author="Vinicius Franco" w:date="2020-08-19T03:40:00Z"/>
        </w:trPr>
        <w:tc>
          <w:tcPr>
            <w:tcW w:w="2253" w:type="pct"/>
          </w:tcPr>
          <w:p w14:paraId="46C829E7" w14:textId="77777777" w:rsidR="00075A95" w:rsidRPr="00AA70CD" w:rsidRDefault="00075A95" w:rsidP="008E785B">
            <w:pPr>
              <w:tabs>
                <w:tab w:val="left" w:pos="540"/>
              </w:tabs>
              <w:spacing w:line="320" w:lineRule="exact"/>
              <w:jc w:val="both"/>
              <w:rPr>
                <w:ins w:id="463" w:author="Vinicius Franco" w:date="2020-08-19T03:40:00Z"/>
                <w:rFonts w:ascii="Ebrima" w:hAnsi="Ebrima" w:cs="Arial"/>
                <w:bCs/>
                <w:sz w:val="22"/>
                <w:szCs w:val="22"/>
              </w:rPr>
            </w:pPr>
            <w:ins w:id="464"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07FC696C" w14:textId="1C2E7CBD" w:rsidR="00075A95" w:rsidRPr="00AA70CD" w:rsidRDefault="00075A95" w:rsidP="008E785B">
            <w:pPr>
              <w:spacing w:line="320" w:lineRule="exact"/>
              <w:jc w:val="both"/>
              <w:rPr>
                <w:ins w:id="465" w:author="Vinicius Franco" w:date="2020-08-19T03:40:00Z"/>
                <w:rFonts w:ascii="Ebrima" w:hAnsi="Ebrima" w:cs="Arial"/>
                <w:bCs/>
                <w:sz w:val="22"/>
                <w:szCs w:val="22"/>
              </w:rPr>
            </w:pPr>
            <w:ins w:id="466"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467" w:author="Vinicius Franco" w:date="2020-08-19T05:20:00Z">
              <w:r w:rsidR="00903177">
                <w:rPr>
                  <w:rFonts w:ascii="Ebrima" w:hAnsi="Ebrima" w:cs="Arial"/>
                  <w:sz w:val="22"/>
                  <w:szCs w:val="22"/>
                </w:rPr>
                <w:t>anual</w:t>
              </w:r>
            </w:ins>
            <w:ins w:id="468"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3E6875">
                <w:rPr>
                  <w:rFonts w:ascii="Ebrima" w:hAnsi="Ebrima" w:cs="Arial"/>
                  <w:sz w:val="22"/>
                  <w:szCs w:val="22"/>
                </w:rPr>
                <w:t>IGP-M</w:t>
              </w:r>
              <w:r w:rsidRPr="003E6875">
                <w:rPr>
                  <w:rFonts w:ascii="Ebrima" w:hAnsi="Ebrima" w:cs="Arial"/>
                  <w:bCs/>
                  <w:sz w:val="22"/>
                  <w:szCs w:val="22"/>
                </w:rPr>
                <w:t>.</w:t>
              </w:r>
            </w:ins>
          </w:p>
        </w:tc>
      </w:tr>
      <w:tr w:rsidR="00075A95" w:rsidRPr="00AA70CD" w14:paraId="3822042F" w14:textId="77777777" w:rsidTr="008E785B">
        <w:trPr>
          <w:trHeight w:val="199"/>
          <w:ins w:id="469" w:author="Vinicius Franco" w:date="2020-08-19T03:40:00Z"/>
        </w:trPr>
        <w:tc>
          <w:tcPr>
            <w:tcW w:w="2253" w:type="pct"/>
          </w:tcPr>
          <w:p w14:paraId="36AE82B8" w14:textId="77777777" w:rsidR="00075A95" w:rsidRPr="00AA70CD" w:rsidRDefault="00075A95" w:rsidP="008E785B">
            <w:pPr>
              <w:tabs>
                <w:tab w:val="left" w:pos="540"/>
              </w:tabs>
              <w:spacing w:line="320" w:lineRule="exact"/>
              <w:jc w:val="both"/>
              <w:rPr>
                <w:ins w:id="470" w:author="Vinicius Franco" w:date="2020-08-19T03:40:00Z"/>
                <w:rFonts w:ascii="Ebrima" w:hAnsi="Ebrima" w:cs="Arial"/>
                <w:bCs/>
                <w:sz w:val="22"/>
                <w:szCs w:val="22"/>
              </w:rPr>
            </w:pPr>
            <w:ins w:id="471"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FD98DCE" w14:textId="001B45FB" w:rsidR="00075A95" w:rsidRPr="00AA70CD" w:rsidRDefault="00903177" w:rsidP="008E785B">
            <w:pPr>
              <w:spacing w:line="320" w:lineRule="exact"/>
              <w:jc w:val="both"/>
              <w:rPr>
                <w:ins w:id="472" w:author="Vinicius Franco" w:date="2020-08-19T03:40:00Z"/>
                <w:rFonts w:ascii="Ebrima" w:hAnsi="Ebrima" w:cs="Arial"/>
                <w:bCs/>
                <w:sz w:val="22"/>
                <w:szCs w:val="22"/>
              </w:rPr>
            </w:pPr>
            <w:ins w:id="473" w:author="Vinicius Franco" w:date="2020-08-19T05:20:00Z">
              <w:r>
                <w:rPr>
                  <w:rFonts w:ascii="Ebrima" w:hAnsi="Ebrima" w:cs="Arial"/>
                  <w:color w:val="000000"/>
                  <w:sz w:val="22"/>
                  <w:szCs w:val="22"/>
                </w:rPr>
                <w:t>Anual</w:t>
              </w:r>
            </w:ins>
            <w:ins w:id="474" w:author="Vinicius Franco" w:date="2020-08-19T03:40:00Z">
              <w:r w:rsidR="00075A95" w:rsidRPr="00AA70CD">
                <w:rPr>
                  <w:rFonts w:ascii="Ebrima" w:hAnsi="Ebrima" w:cs="Arial"/>
                  <w:bCs/>
                  <w:sz w:val="22"/>
                  <w:szCs w:val="22"/>
                </w:rPr>
                <w:t xml:space="preserve">, de acordo com a variação </w:t>
              </w:r>
              <w:r w:rsidR="00075A95" w:rsidRPr="00545F92">
                <w:rPr>
                  <w:rFonts w:ascii="Ebrima" w:hAnsi="Ebrima" w:cs="Arial"/>
                  <w:bCs/>
                  <w:sz w:val="22"/>
                  <w:szCs w:val="22"/>
                </w:rPr>
                <w:t xml:space="preserve">do </w:t>
              </w:r>
              <w:r w:rsidR="00075A95" w:rsidRPr="003E6875">
                <w:rPr>
                  <w:rFonts w:ascii="Ebrima" w:hAnsi="Ebrima" w:cs="Arial"/>
                  <w:sz w:val="22"/>
                  <w:szCs w:val="22"/>
                </w:rPr>
                <w:t>IGP-M</w:t>
              </w:r>
              <w:r w:rsidR="00075A95" w:rsidRPr="00545F92">
                <w:rPr>
                  <w:rFonts w:ascii="Ebrima" w:hAnsi="Ebrima" w:cs="Arial"/>
                  <w:bCs/>
                  <w:sz w:val="22"/>
                  <w:szCs w:val="22"/>
                </w:rPr>
                <w:t>, ou outro índice que venha a substitu</w:t>
              </w:r>
              <w:r w:rsidR="00075A95" w:rsidRPr="00AA70CD">
                <w:rPr>
                  <w:rFonts w:ascii="Ebrima" w:hAnsi="Ebrima" w:cs="Arial"/>
                  <w:bCs/>
                  <w:sz w:val="22"/>
                  <w:szCs w:val="22"/>
                </w:rPr>
                <w:t>í-lo, nos termos da CCB.</w:t>
              </w:r>
            </w:ins>
          </w:p>
        </w:tc>
      </w:tr>
      <w:tr w:rsidR="00075A95" w:rsidRPr="00AA70CD" w14:paraId="6FDE7E0F" w14:textId="77777777" w:rsidTr="008E785B">
        <w:trPr>
          <w:trHeight w:val="199"/>
          <w:ins w:id="475" w:author="Vinicius Franco" w:date="2020-08-19T03:40:00Z"/>
        </w:trPr>
        <w:tc>
          <w:tcPr>
            <w:tcW w:w="2253" w:type="pct"/>
          </w:tcPr>
          <w:p w14:paraId="0C074B94" w14:textId="77777777" w:rsidR="00075A95" w:rsidRDefault="00075A95" w:rsidP="008E785B">
            <w:pPr>
              <w:tabs>
                <w:tab w:val="left" w:pos="540"/>
              </w:tabs>
              <w:spacing w:line="320" w:lineRule="exact"/>
              <w:jc w:val="both"/>
              <w:rPr>
                <w:ins w:id="476" w:author="Vinicius Franco" w:date="2020-08-19T03:40:00Z"/>
                <w:rFonts w:ascii="Ebrima" w:hAnsi="Ebrima" w:cs="Arial"/>
                <w:bCs/>
                <w:sz w:val="22"/>
                <w:szCs w:val="22"/>
              </w:rPr>
            </w:pPr>
            <w:ins w:id="477" w:author="Vinicius Franco" w:date="2020-08-19T03:40:00Z">
              <w:r>
                <w:rPr>
                  <w:rFonts w:ascii="Ebrima" w:hAnsi="Ebrima" w:cs="Arial"/>
                  <w:bCs/>
                  <w:sz w:val="22"/>
                  <w:szCs w:val="22"/>
                </w:rPr>
                <w:t>7.4. REMUNERAÇÃO</w:t>
              </w:r>
            </w:ins>
          </w:p>
        </w:tc>
        <w:tc>
          <w:tcPr>
            <w:tcW w:w="2747" w:type="pct"/>
          </w:tcPr>
          <w:p w14:paraId="0EEB31B4" w14:textId="77777777" w:rsidR="00075A95" w:rsidRPr="00AA70CD" w:rsidRDefault="00075A95" w:rsidP="008E785B">
            <w:pPr>
              <w:spacing w:line="320" w:lineRule="exact"/>
              <w:jc w:val="both"/>
              <w:rPr>
                <w:ins w:id="478" w:author="Vinicius Franco" w:date="2020-08-19T03:40:00Z"/>
                <w:rFonts w:ascii="Ebrima" w:hAnsi="Ebrima" w:cs="Arial"/>
                <w:color w:val="000000"/>
                <w:sz w:val="22"/>
                <w:szCs w:val="22"/>
              </w:rPr>
            </w:pPr>
            <w:ins w:id="479" w:author="Vinicius Franco" w:date="2020-08-19T03:40:00Z">
              <w:r>
                <w:rPr>
                  <w:rFonts w:ascii="Ebrima" w:hAnsi="Ebrima"/>
                  <w:sz w:val="22"/>
                </w:rPr>
                <w:t>16,70% (dezesseis inteiros e setenta centésimos por cento) ao ano.</w:t>
              </w:r>
            </w:ins>
          </w:p>
        </w:tc>
      </w:tr>
      <w:tr w:rsidR="00075A95" w:rsidRPr="00AA70CD" w14:paraId="676C5808" w14:textId="77777777" w:rsidTr="008E785B">
        <w:trPr>
          <w:trHeight w:val="199"/>
          <w:ins w:id="480" w:author="Vinicius Franco" w:date="2020-08-19T03:40:00Z"/>
        </w:trPr>
        <w:tc>
          <w:tcPr>
            <w:tcW w:w="2253" w:type="pct"/>
          </w:tcPr>
          <w:p w14:paraId="45970414" w14:textId="77777777" w:rsidR="00075A95" w:rsidRPr="00AA70CD" w:rsidRDefault="00075A95" w:rsidP="008E785B">
            <w:pPr>
              <w:tabs>
                <w:tab w:val="left" w:pos="540"/>
              </w:tabs>
              <w:spacing w:line="320" w:lineRule="exact"/>
              <w:jc w:val="both"/>
              <w:rPr>
                <w:ins w:id="481" w:author="Vinicius Franco" w:date="2020-08-19T03:40:00Z"/>
                <w:rFonts w:ascii="Ebrima" w:hAnsi="Ebrima" w:cs="Arial"/>
                <w:bCs/>
                <w:sz w:val="22"/>
                <w:szCs w:val="22"/>
              </w:rPr>
            </w:pPr>
            <w:ins w:id="48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4D844C34" w14:textId="77777777" w:rsidR="00075A95" w:rsidRPr="00D4306E" w:rsidRDefault="00075A95" w:rsidP="008E785B">
            <w:pPr>
              <w:spacing w:line="320" w:lineRule="exact"/>
              <w:jc w:val="both"/>
              <w:rPr>
                <w:ins w:id="483" w:author="Vinicius Franco" w:date="2020-08-19T03:40:00Z"/>
                <w:rFonts w:ascii="Ebrima" w:hAnsi="Ebrima"/>
                <w:sz w:val="22"/>
                <w:highlight w:val="yellow"/>
              </w:rPr>
            </w:pPr>
            <w:ins w:id="484" w:author="Vinicius Franco" w:date="2020-08-19T03:40:00Z">
              <w:r w:rsidRPr="00D4306E">
                <w:rPr>
                  <w:rFonts w:ascii="Ebrima" w:hAnsi="Ebrima"/>
                  <w:sz w:val="22"/>
                  <w:highlight w:val="yellow"/>
                </w:rPr>
                <w:t>[•]</w:t>
              </w:r>
            </w:ins>
          </w:p>
        </w:tc>
      </w:tr>
      <w:tr w:rsidR="00075A95" w:rsidRPr="00AA70CD" w14:paraId="0DB30651" w14:textId="77777777" w:rsidTr="008E785B">
        <w:trPr>
          <w:trHeight w:val="199"/>
          <w:ins w:id="485" w:author="Vinicius Franco" w:date="2020-08-19T03:40:00Z"/>
        </w:trPr>
        <w:tc>
          <w:tcPr>
            <w:tcW w:w="2253" w:type="pct"/>
          </w:tcPr>
          <w:p w14:paraId="427A0F63" w14:textId="77777777" w:rsidR="00075A95" w:rsidRPr="00AA70CD" w:rsidRDefault="00075A95" w:rsidP="008E785B">
            <w:pPr>
              <w:tabs>
                <w:tab w:val="left" w:pos="540"/>
              </w:tabs>
              <w:spacing w:line="320" w:lineRule="exact"/>
              <w:jc w:val="both"/>
              <w:rPr>
                <w:ins w:id="486" w:author="Vinicius Franco" w:date="2020-08-19T03:40:00Z"/>
                <w:rFonts w:ascii="Ebrima" w:hAnsi="Ebrima" w:cs="Arial"/>
                <w:bCs/>
                <w:sz w:val="22"/>
                <w:szCs w:val="22"/>
              </w:rPr>
            </w:pPr>
            <w:ins w:id="48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5FAD12B1" w14:textId="77777777" w:rsidR="00075A95" w:rsidRPr="00D4306E" w:rsidRDefault="00075A95" w:rsidP="008E785B">
            <w:pPr>
              <w:spacing w:line="320" w:lineRule="exact"/>
              <w:jc w:val="both"/>
              <w:rPr>
                <w:ins w:id="488" w:author="Vinicius Franco" w:date="2020-08-19T03:40:00Z"/>
                <w:rFonts w:ascii="Ebrima" w:hAnsi="Ebrima"/>
                <w:sz w:val="22"/>
                <w:highlight w:val="yellow"/>
              </w:rPr>
            </w:pPr>
            <w:ins w:id="489"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6559BA8B" w14:textId="77777777" w:rsidTr="008E785B">
        <w:trPr>
          <w:trHeight w:val="199"/>
          <w:ins w:id="490" w:author="Vinicius Franco" w:date="2020-08-19T03:40:00Z"/>
        </w:trPr>
        <w:tc>
          <w:tcPr>
            <w:tcW w:w="2253" w:type="pct"/>
          </w:tcPr>
          <w:p w14:paraId="28060820" w14:textId="77777777" w:rsidR="00075A95" w:rsidRPr="00AA70CD" w:rsidRDefault="00075A95" w:rsidP="008E785B">
            <w:pPr>
              <w:tabs>
                <w:tab w:val="left" w:pos="540"/>
              </w:tabs>
              <w:spacing w:line="320" w:lineRule="exact"/>
              <w:jc w:val="both"/>
              <w:rPr>
                <w:ins w:id="491" w:author="Vinicius Franco" w:date="2020-08-19T03:40:00Z"/>
                <w:rFonts w:ascii="Ebrima" w:hAnsi="Ebrima" w:cs="Arial"/>
                <w:bCs/>
                <w:sz w:val="22"/>
                <w:szCs w:val="22"/>
              </w:rPr>
            </w:pPr>
            <w:ins w:id="49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A727E08" w14:textId="77777777" w:rsidR="00075A95" w:rsidRPr="00AA70CD" w:rsidRDefault="00075A95" w:rsidP="008E785B">
            <w:pPr>
              <w:spacing w:line="320" w:lineRule="exact"/>
              <w:jc w:val="both"/>
              <w:rPr>
                <w:ins w:id="493" w:author="Vinicius Franco" w:date="2020-08-19T03:40:00Z"/>
                <w:rFonts w:ascii="Ebrima" w:hAnsi="Ebrima" w:cs="Arial"/>
                <w:sz w:val="22"/>
                <w:szCs w:val="22"/>
              </w:rPr>
            </w:pPr>
            <w:ins w:id="494"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7BB75FD5" w14:textId="77777777" w:rsidTr="008E785B">
        <w:trPr>
          <w:trHeight w:val="199"/>
          <w:ins w:id="495" w:author="Vinicius Franco" w:date="2020-08-19T03:40:00Z"/>
        </w:trPr>
        <w:tc>
          <w:tcPr>
            <w:tcW w:w="2253" w:type="pct"/>
          </w:tcPr>
          <w:p w14:paraId="3E5644D5" w14:textId="77777777" w:rsidR="00075A95" w:rsidRPr="00AA70CD" w:rsidRDefault="00075A95" w:rsidP="008E785B">
            <w:pPr>
              <w:tabs>
                <w:tab w:val="left" w:pos="540"/>
              </w:tabs>
              <w:spacing w:line="320" w:lineRule="exact"/>
              <w:jc w:val="both"/>
              <w:rPr>
                <w:ins w:id="496" w:author="Vinicius Franco" w:date="2020-08-19T03:40:00Z"/>
                <w:rFonts w:ascii="Ebrima" w:hAnsi="Ebrima" w:cs="Arial"/>
                <w:bCs/>
                <w:sz w:val="22"/>
                <w:szCs w:val="22"/>
              </w:rPr>
            </w:pPr>
            <w:ins w:id="49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E9B6D28" w14:textId="77777777" w:rsidR="00075A95" w:rsidRPr="00AA70CD" w:rsidRDefault="00075A95" w:rsidP="008E785B">
            <w:pPr>
              <w:spacing w:line="320" w:lineRule="exact"/>
              <w:jc w:val="both"/>
              <w:rPr>
                <w:ins w:id="498" w:author="Vinicius Franco" w:date="2020-08-19T03:40:00Z"/>
                <w:rFonts w:ascii="Ebrima" w:hAnsi="Ebrima" w:cs="Arial"/>
                <w:bCs/>
                <w:sz w:val="22"/>
                <w:szCs w:val="22"/>
              </w:rPr>
            </w:pPr>
            <w:ins w:id="499"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72E05B01" w14:textId="77777777" w:rsidTr="008E785B">
        <w:trPr>
          <w:trHeight w:val="199"/>
          <w:ins w:id="500" w:author="Vinicius Franco" w:date="2020-08-19T03:40:00Z"/>
        </w:trPr>
        <w:tc>
          <w:tcPr>
            <w:tcW w:w="2253" w:type="pct"/>
          </w:tcPr>
          <w:p w14:paraId="44E47972" w14:textId="77777777" w:rsidR="00075A95" w:rsidRPr="00AA70CD" w:rsidRDefault="00075A95" w:rsidP="008E785B">
            <w:pPr>
              <w:tabs>
                <w:tab w:val="left" w:pos="540"/>
              </w:tabs>
              <w:spacing w:line="320" w:lineRule="exact"/>
              <w:jc w:val="both"/>
              <w:rPr>
                <w:ins w:id="501" w:author="Vinicius Franco" w:date="2020-08-19T03:40:00Z"/>
                <w:rFonts w:ascii="Ebrima" w:hAnsi="Ebrima" w:cs="Arial"/>
                <w:bCs/>
                <w:sz w:val="22"/>
                <w:szCs w:val="22"/>
              </w:rPr>
            </w:pPr>
            <w:ins w:id="50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0C13E90D" w14:textId="77777777" w:rsidR="00075A95" w:rsidRPr="00AA70CD" w:rsidRDefault="00075A95" w:rsidP="008E785B">
            <w:pPr>
              <w:spacing w:line="320" w:lineRule="exact"/>
              <w:jc w:val="both"/>
              <w:rPr>
                <w:ins w:id="503" w:author="Vinicius Franco" w:date="2020-08-19T03:40:00Z"/>
                <w:rFonts w:ascii="Ebrima" w:hAnsi="Ebrima" w:cs="Arial"/>
                <w:bCs/>
                <w:sz w:val="22"/>
                <w:szCs w:val="22"/>
              </w:rPr>
            </w:pPr>
            <w:ins w:id="504" w:author="Vinicius Franco" w:date="2020-08-19T03:40:00Z">
              <w:r w:rsidRPr="00AA70CD">
                <w:rPr>
                  <w:rFonts w:ascii="Ebrima" w:hAnsi="Ebrima" w:cs="Arial"/>
                  <w:color w:val="000000"/>
                  <w:sz w:val="22"/>
                  <w:szCs w:val="22"/>
                </w:rPr>
                <w:t>Mensal</w:t>
              </w:r>
            </w:ins>
          </w:p>
        </w:tc>
      </w:tr>
      <w:tr w:rsidR="00075A95" w:rsidRPr="00AA70CD" w14:paraId="66408640" w14:textId="77777777" w:rsidTr="008E785B">
        <w:trPr>
          <w:trHeight w:val="199"/>
          <w:ins w:id="505" w:author="Vinicius Franco" w:date="2020-08-19T03:40:00Z"/>
        </w:trPr>
        <w:tc>
          <w:tcPr>
            <w:tcW w:w="2253" w:type="pct"/>
          </w:tcPr>
          <w:p w14:paraId="241039EA" w14:textId="77777777" w:rsidR="00075A95" w:rsidRDefault="00075A95" w:rsidP="008E785B">
            <w:pPr>
              <w:tabs>
                <w:tab w:val="left" w:pos="540"/>
              </w:tabs>
              <w:spacing w:line="320" w:lineRule="exact"/>
              <w:jc w:val="both"/>
              <w:rPr>
                <w:ins w:id="506" w:author="Vinicius Franco" w:date="2020-08-19T03:40:00Z"/>
                <w:rFonts w:ascii="Ebrima" w:hAnsi="Ebrima" w:cs="Arial"/>
                <w:bCs/>
                <w:sz w:val="22"/>
                <w:szCs w:val="22"/>
              </w:rPr>
            </w:pPr>
            <w:ins w:id="507" w:author="Vinicius Franco" w:date="2020-08-19T03:40:00Z">
              <w:r>
                <w:rPr>
                  <w:rFonts w:ascii="Ebrima" w:hAnsi="Ebrima" w:cs="Arial"/>
                  <w:bCs/>
                  <w:sz w:val="22"/>
                  <w:szCs w:val="22"/>
                </w:rPr>
                <w:t>7.10. DATA DO PRIMEIRO PAGAMENTO DE AMORTIZAÇÃO</w:t>
              </w:r>
            </w:ins>
          </w:p>
        </w:tc>
        <w:tc>
          <w:tcPr>
            <w:tcW w:w="2747" w:type="pct"/>
          </w:tcPr>
          <w:p w14:paraId="1D8A85ED" w14:textId="77777777" w:rsidR="00075A95" w:rsidRPr="005A005D" w:rsidRDefault="00075A95" w:rsidP="008E785B">
            <w:pPr>
              <w:spacing w:line="320" w:lineRule="exact"/>
              <w:jc w:val="both"/>
              <w:rPr>
                <w:ins w:id="508" w:author="Vinicius Franco" w:date="2020-08-19T03:40:00Z"/>
                <w:rFonts w:ascii="Ebrima" w:hAnsi="Ebrima" w:cs="Arial"/>
                <w:color w:val="000000"/>
                <w:sz w:val="22"/>
                <w:szCs w:val="22"/>
                <w:highlight w:val="yellow"/>
              </w:rPr>
            </w:pPr>
            <w:ins w:id="509" w:author="Vinicius Franco" w:date="2020-08-19T03:40:00Z">
              <w:r w:rsidRPr="005A005D">
                <w:rPr>
                  <w:rFonts w:ascii="Ebrima" w:hAnsi="Ebrima" w:cs="Arial"/>
                  <w:color w:val="000000"/>
                  <w:sz w:val="22"/>
                  <w:szCs w:val="22"/>
                  <w:highlight w:val="yellow"/>
                </w:rPr>
                <w:t>[•]</w:t>
              </w:r>
            </w:ins>
          </w:p>
        </w:tc>
      </w:tr>
      <w:tr w:rsidR="00075A95" w:rsidRPr="00AA70CD" w14:paraId="4F0E082F" w14:textId="77777777" w:rsidTr="008E785B">
        <w:trPr>
          <w:trHeight w:val="199"/>
          <w:ins w:id="510" w:author="Vinicius Franco" w:date="2020-08-19T03:40:00Z"/>
        </w:trPr>
        <w:tc>
          <w:tcPr>
            <w:tcW w:w="2253" w:type="pct"/>
          </w:tcPr>
          <w:p w14:paraId="546B2515" w14:textId="77777777" w:rsidR="00075A95" w:rsidRDefault="00075A95" w:rsidP="008E785B">
            <w:pPr>
              <w:tabs>
                <w:tab w:val="left" w:pos="540"/>
              </w:tabs>
              <w:spacing w:line="320" w:lineRule="exact"/>
              <w:jc w:val="both"/>
              <w:rPr>
                <w:ins w:id="511" w:author="Vinicius Franco" w:date="2020-08-19T03:40:00Z"/>
                <w:rFonts w:ascii="Ebrima" w:hAnsi="Ebrima" w:cs="Arial"/>
                <w:bCs/>
                <w:sz w:val="22"/>
                <w:szCs w:val="22"/>
              </w:rPr>
            </w:pPr>
            <w:ins w:id="512" w:author="Vinicius Franco" w:date="2020-08-19T03:40:00Z">
              <w:r>
                <w:rPr>
                  <w:rFonts w:ascii="Ebrima" w:hAnsi="Ebrima" w:cs="Arial"/>
                  <w:bCs/>
                  <w:sz w:val="22"/>
                  <w:szCs w:val="22"/>
                </w:rPr>
                <w:t>7.11. DATA DO PRIMEIRO PAGAMENTO DE REMUNERAÇÃO</w:t>
              </w:r>
            </w:ins>
          </w:p>
        </w:tc>
        <w:tc>
          <w:tcPr>
            <w:tcW w:w="2747" w:type="pct"/>
          </w:tcPr>
          <w:p w14:paraId="2D7A7CAF" w14:textId="77777777" w:rsidR="00075A95" w:rsidRPr="005A005D" w:rsidRDefault="00075A95" w:rsidP="008E785B">
            <w:pPr>
              <w:spacing w:line="320" w:lineRule="exact"/>
              <w:jc w:val="both"/>
              <w:rPr>
                <w:ins w:id="513" w:author="Vinicius Franco" w:date="2020-08-19T03:40:00Z"/>
                <w:rFonts w:ascii="Ebrima" w:hAnsi="Ebrima" w:cs="Arial"/>
                <w:color w:val="000000"/>
                <w:sz w:val="22"/>
                <w:szCs w:val="22"/>
                <w:highlight w:val="yellow"/>
              </w:rPr>
            </w:pPr>
            <w:ins w:id="514" w:author="Vinicius Franco" w:date="2020-08-19T03:40:00Z">
              <w:r w:rsidRPr="005A005D">
                <w:rPr>
                  <w:rFonts w:ascii="Ebrima" w:hAnsi="Ebrima" w:cs="Arial"/>
                  <w:color w:val="000000"/>
                  <w:sz w:val="22"/>
                  <w:szCs w:val="22"/>
                  <w:highlight w:val="yellow"/>
                </w:rPr>
                <w:t>[•]</w:t>
              </w:r>
            </w:ins>
          </w:p>
        </w:tc>
      </w:tr>
      <w:tr w:rsidR="00075A95" w:rsidRPr="00AA70CD" w14:paraId="47F389D0" w14:textId="77777777" w:rsidTr="008E785B">
        <w:trPr>
          <w:trHeight w:val="199"/>
          <w:ins w:id="515" w:author="Vinicius Franco" w:date="2020-08-19T03:40:00Z"/>
        </w:trPr>
        <w:tc>
          <w:tcPr>
            <w:tcW w:w="2253" w:type="pct"/>
          </w:tcPr>
          <w:p w14:paraId="685CDF45" w14:textId="77777777" w:rsidR="00075A95" w:rsidRDefault="00075A95" w:rsidP="008E785B">
            <w:pPr>
              <w:tabs>
                <w:tab w:val="left" w:pos="540"/>
              </w:tabs>
              <w:spacing w:line="320" w:lineRule="exact"/>
              <w:jc w:val="both"/>
              <w:rPr>
                <w:ins w:id="516" w:author="Vinicius Franco" w:date="2020-08-19T03:40:00Z"/>
                <w:rFonts w:ascii="Ebrima" w:hAnsi="Ebrima" w:cs="Arial"/>
                <w:bCs/>
                <w:sz w:val="22"/>
                <w:szCs w:val="22"/>
              </w:rPr>
            </w:pPr>
            <w:ins w:id="517" w:author="Vinicius Franco" w:date="2020-08-19T03:40:00Z">
              <w:r>
                <w:rPr>
                  <w:rFonts w:ascii="Ebrima" w:hAnsi="Ebrima" w:cs="Arial"/>
                  <w:bCs/>
                  <w:sz w:val="22"/>
                  <w:szCs w:val="22"/>
                </w:rPr>
                <w:t>7.12. GARANTIA</w:t>
              </w:r>
            </w:ins>
          </w:p>
        </w:tc>
        <w:tc>
          <w:tcPr>
            <w:tcW w:w="2747" w:type="pct"/>
          </w:tcPr>
          <w:p w14:paraId="4DEE3EFF" w14:textId="77777777" w:rsidR="00075A95" w:rsidRPr="00AA70CD" w:rsidRDefault="00075A95" w:rsidP="008E785B">
            <w:pPr>
              <w:spacing w:line="320" w:lineRule="exact"/>
              <w:jc w:val="both"/>
              <w:rPr>
                <w:ins w:id="518" w:author="Vinicius Franco" w:date="2020-08-19T03:40:00Z"/>
                <w:rFonts w:ascii="Ebrima" w:hAnsi="Ebrima" w:cs="Arial"/>
                <w:color w:val="000000"/>
                <w:sz w:val="22"/>
                <w:szCs w:val="22"/>
              </w:rPr>
            </w:pPr>
            <w:ins w:id="519"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64FACDD9" w14:textId="77777777" w:rsidR="00075A95" w:rsidRDefault="00075A95" w:rsidP="00075A95">
      <w:pPr>
        <w:pStyle w:val="Default"/>
        <w:rPr>
          <w:ins w:id="520" w:author="Vinicius Franco" w:date="2020-08-19T03:40:00Z"/>
          <w:rFonts w:ascii="Ebrima" w:hAnsi="Ebrima"/>
          <w:sz w:val="22"/>
          <w:szCs w:val="22"/>
        </w:rPr>
      </w:pPr>
    </w:p>
    <w:p w14:paraId="04B7DD25" w14:textId="77777777" w:rsidR="00075A95" w:rsidRDefault="00075A95" w:rsidP="00075A95">
      <w:pPr>
        <w:spacing w:after="160" w:line="259" w:lineRule="auto"/>
        <w:rPr>
          <w:ins w:id="521" w:author="Vinicius Franco" w:date="2020-08-19T03:40:00Z"/>
          <w:rFonts w:ascii="Ebrima" w:eastAsia="MS Mincho" w:hAnsi="Ebrima" w:cs="Arial"/>
          <w:color w:val="000000"/>
          <w:sz w:val="22"/>
          <w:szCs w:val="22"/>
          <w:lang w:eastAsia="en-US"/>
        </w:rPr>
      </w:pPr>
      <w:ins w:id="522" w:author="Vinicius Franco" w:date="2020-08-19T03:40: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51C9B0C3" w14:textId="77777777" w:rsidTr="008E785B">
        <w:trPr>
          <w:ins w:id="523" w:author="Vinicius Franco" w:date="2020-08-19T03:40:00Z"/>
        </w:trPr>
        <w:tc>
          <w:tcPr>
            <w:tcW w:w="2316" w:type="pct"/>
          </w:tcPr>
          <w:p w14:paraId="1CAB89B8" w14:textId="77777777" w:rsidR="00075A95" w:rsidRPr="00AA70CD" w:rsidRDefault="00075A95" w:rsidP="008E785B">
            <w:pPr>
              <w:spacing w:line="320" w:lineRule="exact"/>
              <w:jc w:val="both"/>
              <w:rPr>
                <w:ins w:id="524" w:author="Vinicius Franco" w:date="2020-08-19T03:40:00Z"/>
                <w:rFonts w:ascii="Ebrima" w:hAnsi="Ebrima" w:cs="Arial"/>
                <w:b/>
                <w:bCs/>
                <w:sz w:val="22"/>
                <w:szCs w:val="22"/>
              </w:rPr>
            </w:pPr>
            <w:ins w:id="525" w:author="Vinicius Franco" w:date="2020-08-19T03:40: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7BCF10F0" w14:textId="77777777" w:rsidR="00075A95" w:rsidRPr="00AA70CD" w:rsidRDefault="00075A95" w:rsidP="008E785B">
            <w:pPr>
              <w:spacing w:line="320" w:lineRule="exact"/>
              <w:jc w:val="both"/>
              <w:rPr>
                <w:ins w:id="526" w:author="Vinicius Franco" w:date="2020-08-19T03:40:00Z"/>
                <w:rFonts w:ascii="Ebrima" w:hAnsi="Ebrima" w:cs="Arial"/>
                <w:bCs/>
                <w:sz w:val="22"/>
                <w:szCs w:val="22"/>
              </w:rPr>
            </w:pPr>
            <w:ins w:id="527"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418F0022" w14:textId="77777777" w:rsidR="00075A95" w:rsidRPr="00AA70CD" w:rsidRDefault="00075A95" w:rsidP="00075A95">
      <w:pPr>
        <w:spacing w:line="320" w:lineRule="exact"/>
        <w:jc w:val="both"/>
        <w:rPr>
          <w:ins w:id="52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196A205F" w14:textId="77777777" w:rsidTr="008E785B">
        <w:trPr>
          <w:ins w:id="529" w:author="Vinicius Franco" w:date="2020-08-19T03:40:00Z"/>
        </w:trPr>
        <w:tc>
          <w:tcPr>
            <w:tcW w:w="678" w:type="pct"/>
          </w:tcPr>
          <w:p w14:paraId="2604E348" w14:textId="77777777" w:rsidR="00075A95" w:rsidRPr="00344982" w:rsidRDefault="00075A95" w:rsidP="008E785B">
            <w:pPr>
              <w:spacing w:line="320" w:lineRule="exact"/>
              <w:jc w:val="both"/>
              <w:rPr>
                <w:ins w:id="530" w:author="Vinicius Franco" w:date="2020-08-19T03:40:00Z"/>
                <w:rFonts w:ascii="Ebrima" w:hAnsi="Ebrima" w:cs="Arial"/>
                <w:b/>
                <w:bCs/>
                <w:sz w:val="22"/>
                <w:szCs w:val="22"/>
              </w:rPr>
            </w:pPr>
            <w:ins w:id="531" w:author="Vinicius Franco" w:date="2020-08-19T03:40:00Z">
              <w:r w:rsidRPr="00344982">
                <w:rPr>
                  <w:rFonts w:ascii="Ebrima" w:hAnsi="Ebrima" w:cs="Arial"/>
                  <w:b/>
                  <w:bCs/>
                  <w:sz w:val="22"/>
                  <w:szCs w:val="22"/>
                </w:rPr>
                <w:t>SÉRIE</w:t>
              </w:r>
            </w:ins>
          </w:p>
        </w:tc>
        <w:tc>
          <w:tcPr>
            <w:tcW w:w="907" w:type="pct"/>
          </w:tcPr>
          <w:p w14:paraId="24900D36" w14:textId="77777777" w:rsidR="00075A95" w:rsidRPr="00344982" w:rsidRDefault="00075A95" w:rsidP="008E785B">
            <w:pPr>
              <w:spacing w:line="320" w:lineRule="exact"/>
              <w:jc w:val="both"/>
              <w:rPr>
                <w:ins w:id="532" w:author="Vinicius Franco" w:date="2020-08-19T03:40:00Z"/>
                <w:rFonts w:ascii="Ebrima" w:hAnsi="Ebrima" w:cs="Arial"/>
                <w:b/>
                <w:bCs/>
                <w:sz w:val="22"/>
                <w:szCs w:val="22"/>
              </w:rPr>
            </w:pPr>
            <w:ins w:id="533" w:author="Vinicius Franco" w:date="2020-08-19T03:40:00Z">
              <w:r w:rsidRPr="006F03C3">
                <w:rPr>
                  <w:rFonts w:ascii="Ebrima" w:hAnsi="Ebrima"/>
                  <w:sz w:val="22"/>
                </w:rPr>
                <w:t>Única</w:t>
              </w:r>
            </w:ins>
          </w:p>
        </w:tc>
        <w:tc>
          <w:tcPr>
            <w:tcW w:w="763" w:type="pct"/>
          </w:tcPr>
          <w:p w14:paraId="4557921B" w14:textId="77777777" w:rsidR="00075A95" w:rsidRPr="00AA70CD" w:rsidRDefault="00075A95" w:rsidP="008E785B">
            <w:pPr>
              <w:spacing w:line="320" w:lineRule="exact"/>
              <w:jc w:val="both"/>
              <w:rPr>
                <w:ins w:id="534" w:author="Vinicius Franco" w:date="2020-08-19T03:40:00Z"/>
                <w:rFonts w:ascii="Ebrima" w:hAnsi="Ebrima" w:cs="Arial"/>
                <w:b/>
                <w:bCs/>
                <w:sz w:val="22"/>
                <w:szCs w:val="22"/>
              </w:rPr>
            </w:pPr>
            <w:ins w:id="535" w:author="Vinicius Franco" w:date="2020-08-19T03:40:00Z">
              <w:r w:rsidRPr="00AA70CD">
                <w:rPr>
                  <w:rFonts w:ascii="Ebrima" w:hAnsi="Ebrima" w:cs="Arial"/>
                  <w:b/>
                  <w:bCs/>
                  <w:sz w:val="22"/>
                  <w:szCs w:val="22"/>
                </w:rPr>
                <w:t>NÚMERO</w:t>
              </w:r>
            </w:ins>
          </w:p>
        </w:tc>
        <w:tc>
          <w:tcPr>
            <w:tcW w:w="707" w:type="pct"/>
          </w:tcPr>
          <w:p w14:paraId="4B8CE635" w14:textId="77777777" w:rsidR="00075A95" w:rsidRPr="00D4306E" w:rsidRDefault="00075A95" w:rsidP="008E785B">
            <w:pPr>
              <w:spacing w:line="320" w:lineRule="exact"/>
              <w:jc w:val="both"/>
              <w:rPr>
                <w:ins w:id="536" w:author="Vinicius Franco" w:date="2020-08-19T03:40:00Z"/>
                <w:rFonts w:ascii="Ebrima" w:hAnsi="Ebrima"/>
                <w:b/>
                <w:sz w:val="22"/>
                <w:highlight w:val="yellow"/>
              </w:rPr>
            </w:pPr>
            <w:ins w:id="537" w:author="Vinicius Franco" w:date="2020-08-19T03:40:00Z">
              <w:r>
                <w:rPr>
                  <w:rFonts w:ascii="Ebrima" w:hAnsi="Ebrima"/>
                  <w:sz w:val="22"/>
                </w:rPr>
                <w:t>4388</w:t>
              </w:r>
            </w:ins>
          </w:p>
        </w:tc>
        <w:tc>
          <w:tcPr>
            <w:tcW w:w="916" w:type="pct"/>
          </w:tcPr>
          <w:p w14:paraId="77685545" w14:textId="77777777" w:rsidR="00075A95" w:rsidRPr="00AA70CD" w:rsidRDefault="00075A95" w:rsidP="008E785B">
            <w:pPr>
              <w:spacing w:line="320" w:lineRule="exact"/>
              <w:jc w:val="both"/>
              <w:rPr>
                <w:ins w:id="538" w:author="Vinicius Franco" w:date="2020-08-19T03:40:00Z"/>
                <w:rFonts w:ascii="Ebrima" w:hAnsi="Ebrima" w:cs="Arial"/>
                <w:b/>
                <w:bCs/>
                <w:sz w:val="22"/>
                <w:szCs w:val="22"/>
              </w:rPr>
            </w:pPr>
            <w:ins w:id="539" w:author="Vinicius Franco" w:date="2020-08-19T03:40:00Z">
              <w:r w:rsidRPr="00AA70CD">
                <w:rPr>
                  <w:rFonts w:ascii="Ebrima" w:hAnsi="Ebrima" w:cs="Arial"/>
                  <w:b/>
                  <w:bCs/>
                  <w:sz w:val="22"/>
                  <w:szCs w:val="22"/>
                </w:rPr>
                <w:t>TIPO DE CCI</w:t>
              </w:r>
            </w:ins>
          </w:p>
        </w:tc>
        <w:tc>
          <w:tcPr>
            <w:tcW w:w="1029" w:type="pct"/>
          </w:tcPr>
          <w:p w14:paraId="789C25FC" w14:textId="77777777" w:rsidR="00075A95" w:rsidRPr="00AA70CD" w:rsidRDefault="00075A95" w:rsidP="008E785B">
            <w:pPr>
              <w:spacing w:line="320" w:lineRule="exact"/>
              <w:jc w:val="both"/>
              <w:rPr>
                <w:ins w:id="540" w:author="Vinicius Franco" w:date="2020-08-19T03:40:00Z"/>
                <w:rFonts w:ascii="Ebrima" w:hAnsi="Ebrima" w:cs="Arial"/>
                <w:b/>
                <w:bCs/>
                <w:sz w:val="22"/>
                <w:szCs w:val="22"/>
              </w:rPr>
            </w:pPr>
            <w:ins w:id="541" w:author="Vinicius Franco" w:date="2020-08-19T03:40:00Z">
              <w:r w:rsidRPr="00AA70CD">
                <w:rPr>
                  <w:rFonts w:ascii="Ebrima" w:hAnsi="Ebrima" w:cs="Arial"/>
                  <w:b/>
                  <w:bCs/>
                  <w:sz w:val="22"/>
                  <w:szCs w:val="22"/>
                </w:rPr>
                <w:t>INTEGRAL</w:t>
              </w:r>
            </w:ins>
          </w:p>
        </w:tc>
      </w:tr>
    </w:tbl>
    <w:p w14:paraId="17689EAD" w14:textId="77777777" w:rsidR="00075A95" w:rsidRPr="00AA70CD" w:rsidRDefault="00075A95" w:rsidP="00075A95">
      <w:pPr>
        <w:spacing w:line="320" w:lineRule="exact"/>
        <w:jc w:val="both"/>
        <w:rPr>
          <w:ins w:id="54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35E77617" w14:textId="77777777" w:rsidTr="008E785B">
        <w:trPr>
          <w:ins w:id="543" w:author="Vinicius Franco" w:date="2020-08-19T03:40:00Z"/>
        </w:trPr>
        <w:tc>
          <w:tcPr>
            <w:tcW w:w="5000" w:type="pct"/>
            <w:gridSpan w:val="6"/>
          </w:tcPr>
          <w:p w14:paraId="239C153C" w14:textId="77777777" w:rsidR="00075A95" w:rsidRPr="00AA70CD" w:rsidRDefault="00075A95" w:rsidP="008E785B">
            <w:pPr>
              <w:spacing w:line="320" w:lineRule="exact"/>
              <w:jc w:val="both"/>
              <w:rPr>
                <w:ins w:id="544" w:author="Vinicius Franco" w:date="2020-08-19T03:40:00Z"/>
                <w:rFonts w:ascii="Ebrima" w:hAnsi="Ebrima" w:cs="Arial"/>
                <w:b/>
                <w:bCs/>
                <w:sz w:val="22"/>
                <w:szCs w:val="22"/>
              </w:rPr>
            </w:pPr>
            <w:ins w:id="545"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17E58B93" w14:textId="77777777" w:rsidTr="008E785B">
        <w:trPr>
          <w:ins w:id="546" w:author="Vinicius Franco" w:date="2020-08-19T03:40:00Z"/>
        </w:trPr>
        <w:tc>
          <w:tcPr>
            <w:tcW w:w="5000" w:type="pct"/>
            <w:gridSpan w:val="6"/>
          </w:tcPr>
          <w:p w14:paraId="0BAA1B4A" w14:textId="77777777" w:rsidR="00075A95" w:rsidRPr="00AA70CD" w:rsidRDefault="00075A95" w:rsidP="008E785B">
            <w:pPr>
              <w:spacing w:line="320" w:lineRule="exact"/>
              <w:jc w:val="both"/>
              <w:rPr>
                <w:ins w:id="547" w:author="Vinicius Franco" w:date="2020-08-19T03:40:00Z"/>
                <w:rFonts w:ascii="Ebrima" w:hAnsi="Ebrima" w:cs="Arial"/>
                <w:b/>
                <w:bCs/>
                <w:sz w:val="22"/>
                <w:szCs w:val="22"/>
              </w:rPr>
            </w:pPr>
            <w:ins w:id="548"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105AC63B" w14:textId="77777777" w:rsidTr="008E785B">
        <w:trPr>
          <w:ins w:id="549" w:author="Vinicius Franco" w:date="2020-08-19T03:40:00Z"/>
        </w:trPr>
        <w:tc>
          <w:tcPr>
            <w:tcW w:w="5000" w:type="pct"/>
            <w:gridSpan w:val="6"/>
          </w:tcPr>
          <w:p w14:paraId="5C2847E3" w14:textId="77777777" w:rsidR="00075A95" w:rsidRPr="00AA70CD" w:rsidRDefault="00075A95" w:rsidP="008E785B">
            <w:pPr>
              <w:spacing w:line="320" w:lineRule="exact"/>
              <w:jc w:val="both"/>
              <w:rPr>
                <w:ins w:id="550" w:author="Vinicius Franco" w:date="2020-08-19T03:40:00Z"/>
                <w:rFonts w:ascii="Ebrima" w:hAnsi="Ebrima" w:cs="Arial"/>
                <w:bCs/>
                <w:sz w:val="22"/>
                <w:szCs w:val="22"/>
              </w:rPr>
            </w:pPr>
            <w:ins w:id="551"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395FBAEA" w14:textId="77777777" w:rsidTr="008E785B">
        <w:trPr>
          <w:ins w:id="552" w:author="Vinicius Franco" w:date="2020-08-19T03:40:00Z"/>
        </w:trPr>
        <w:tc>
          <w:tcPr>
            <w:tcW w:w="5000" w:type="pct"/>
            <w:gridSpan w:val="6"/>
          </w:tcPr>
          <w:p w14:paraId="05737518" w14:textId="77777777" w:rsidR="00075A95" w:rsidRPr="00AA70CD" w:rsidRDefault="00075A95" w:rsidP="008E785B">
            <w:pPr>
              <w:spacing w:line="320" w:lineRule="exact"/>
              <w:jc w:val="both"/>
              <w:rPr>
                <w:ins w:id="553" w:author="Vinicius Franco" w:date="2020-08-19T03:40:00Z"/>
                <w:rFonts w:ascii="Ebrima" w:hAnsi="Ebrima" w:cs="Arial"/>
                <w:sz w:val="22"/>
                <w:szCs w:val="22"/>
              </w:rPr>
            </w:pPr>
            <w:ins w:id="554"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2F2D9F59" w14:textId="77777777" w:rsidTr="008E785B">
        <w:trPr>
          <w:ins w:id="555" w:author="Vinicius Franco" w:date="2020-08-19T03:40:00Z"/>
        </w:trPr>
        <w:tc>
          <w:tcPr>
            <w:tcW w:w="1059" w:type="pct"/>
          </w:tcPr>
          <w:p w14:paraId="28926865" w14:textId="77777777" w:rsidR="00075A95" w:rsidRPr="00AA70CD" w:rsidRDefault="00075A95" w:rsidP="008E785B">
            <w:pPr>
              <w:spacing w:line="320" w:lineRule="exact"/>
              <w:jc w:val="both"/>
              <w:rPr>
                <w:ins w:id="556" w:author="Vinicius Franco" w:date="2020-08-19T03:40:00Z"/>
                <w:rFonts w:ascii="Ebrima" w:hAnsi="Ebrima" w:cs="Arial"/>
                <w:bCs/>
                <w:sz w:val="22"/>
                <w:szCs w:val="22"/>
              </w:rPr>
            </w:pPr>
            <w:ins w:id="557" w:author="Vinicius Franco" w:date="2020-08-19T03:40:00Z">
              <w:r w:rsidRPr="00AA70CD">
                <w:rPr>
                  <w:rFonts w:ascii="Ebrima" w:hAnsi="Ebrima" w:cs="Arial"/>
                  <w:bCs/>
                  <w:sz w:val="22"/>
                  <w:szCs w:val="22"/>
                </w:rPr>
                <w:t>COMPLEMENTO</w:t>
              </w:r>
            </w:ins>
          </w:p>
        </w:tc>
        <w:tc>
          <w:tcPr>
            <w:tcW w:w="1693" w:type="pct"/>
          </w:tcPr>
          <w:p w14:paraId="13BBA5D0" w14:textId="77777777" w:rsidR="00075A95" w:rsidRPr="00AA70CD" w:rsidRDefault="00075A95" w:rsidP="008E785B">
            <w:pPr>
              <w:spacing w:line="320" w:lineRule="exact"/>
              <w:jc w:val="both"/>
              <w:rPr>
                <w:ins w:id="558" w:author="Vinicius Franco" w:date="2020-08-19T03:40:00Z"/>
                <w:rFonts w:ascii="Ebrima" w:hAnsi="Ebrima" w:cs="Arial"/>
                <w:bCs/>
                <w:sz w:val="22"/>
                <w:szCs w:val="22"/>
              </w:rPr>
            </w:pPr>
            <w:ins w:id="559" w:author="Vinicius Franco" w:date="2020-08-19T03:40:00Z">
              <w:r>
                <w:rPr>
                  <w:rFonts w:ascii="Ebrima" w:hAnsi="Ebrima" w:cs="Arial"/>
                  <w:sz w:val="22"/>
                  <w:szCs w:val="22"/>
                </w:rPr>
                <w:t>-</w:t>
              </w:r>
            </w:ins>
          </w:p>
        </w:tc>
        <w:tc>
          <w:tcPr>
            <w:tcW w:w="692" w:type="pct"/>
          </w:tcPr>
          <w:p w14:paraId="20D4DC1B" w14:textId="77777777" w:rsidR="00075A95" w:rsidRPr="00AA70CD" w:rsidRDefault="00075A95" w:rsidP="008E785B">
            <w:pPr>
              <w:spacing w:line="320" w:lineRule="exact"/>
              <w:jc w:val="both"/>
              <w:rPr>
                <w:ins w:id="560" w:author="Vinicius Franco" w:date="2020-08-19T03:40:00Z"/>
                <w:rFonts w:ascii="Ebrima" w:hAnsi="Ebrima" w:cs="Arial"/>
                <w:bCs/>
                <w:sz w:val="22"/>
                <w:szCs w:val="22"/>
              </w:rPr>
            </w:pPr>
            <w:ins w:id="561" w:author="Vinicius Franco" w:date="2020-08-19T03:40:00Z">
              <w:r w:rsidRPr="00AA70CD">
                <w:rPr>
                  <w:rFonts w:ascii="Ebrima" w:hAnsi="Ebrima" w:cs="Arial"/>
                  <w:bCs/>
                  <w:sz w:val="22"/>
                  <w:szCs w:val="22"/>
                </w:rPr>
                <w:t>CIDADE</w:t>
              </w:r>
            </w:ins>
          </w:p>
        </w:tc>
        <w:tc>
          <w:tcPr>
            <w:tcW w:w="763" w:type="pct"/>
          </w:tcPr>
          <w:p w14:paraId="210CAC7C" w14:textId="77777777" w:rsidR="00075A95" w:rsidRPr="00AA70CD" w:rsidRDefault="00075A95" w:rsidP="008E785B">
            <w:pPr>
              <w:spacing w:line="320" w:lineRule="exact"/>
              <w:jc w:val="both"/>
              <w:rPr>
                <w:ins w:id="562" w:author="Vinicius Franco" w:date="2020-08-19T03:40:00Z"/>
                <w:rFonts w:ascii="Ebrima" w:hAnsi="Ebrima" w:cs="Arial"/>
                <w:bCs/>
                <w:sz w:val="22"/>
                <w:szCs w:val="22"/>
              </w:rPr>
            </w:pPr>
            <w:ins w:id="563" w:author="Vinicius Franco" w:date="2020-08-19T03:40:00Z">
              <w:r>
                <w:rPr>
                  <w:rFonts w:ascii="Ebrima" w:hAnsi="Ebrima" w:cs="Arial"/>
                  <w:sz w:val="22"/>
                  <w:szCs w:val="22"/>
                </w:rPr>
                <w:t>Porto Alegre</w:t>
              </w:r>
            </w:ins>
          </w:p>
        </w:tc>
        <w:tc>
          <w:tcPr>
            <w:tcW w:w="346" w:type="pct"/>
          </w:tcPr>
          <w:p w14:paraId="7E41DF1E" w14:textId="77777777" w:rsidR="00075A95" w:rsidRPr="00AA70CD" w:rsidRDefault="00075A95" w:rsidP="008E785B">
            <w:pPr>
              <w:spacing w:line="320" w:lineRule="exact"/>
              <w:jc w:val="both"/>
              <w:rPr>
                <w:ins w:id="564" w:author="Vinicius Franco" w:date="2020-08-19T03:40:00Z"/>
                <w:rFonts w:ascii="Ebrima" w:hAnsi="Ebrima" w:cs="Arial"/>
                <w:bCs/>
                <w:sz w:val="22"/>
                <w:szCs w:val="22"/>
              </w:rPr>
            </w:pPr>
            <w:ins w:id="565" w:author="Vinicius Franco" w:date="2020-08-19T03:40:00Z">
              <w:r w:rsidRPr="00AA70CD">
                <w:rPr>
                  <w:rFonts w:ascii="Ebrima" w:hAnsi="Ebrima" w:cs="Arial"/>
                  <w:bCs/>
                  <w:sz w:val="22"/>
                  <w:szCs w:val="22"/>
                </w:rPr>
                <w:t>UF</w:t>
              </w:r>
            </w:ins>
          </w:p>
        </w:tc>
        <w:tc>
          <w:tcPr>
            <w:tcW w:w="447" w:type="pct"/>
          </w:tcPr>
          <w:p w14:paraId="40198C71" w14:textId="77777777" w:rsidR="00075A95" w:rsidRPr="00AA70CD" w:rsidRDefault="00075A95" w:rsidP="008E785B">
            <w:pPr>
              <w:spacing w:line="320" w:lineRule="exact"/>
              <w:jc w:val="both"/>
              <w:rPr>
                <w:ins w:id="566" w:author="Vinicius Franco" w:date="2020-08-19T03:40:00Z"/>
                <w:rFonts w:ascii="Ebrima" w:hAnsi="Ebrima" w:cs="Arial"/>
                <w:bCs/>
                <w:sz w:val="22"/>
                <w:szCs w:val="22"/>
              </w:rPr>
            </w:pPr>
            <w:ins w:id="567" w:author="Vinicius Franco" w:date="2020-08-19T03:40:00Z">
              <w:r>
                <w:rPr>
                  <w:rFonts w:ascii="Ebrima" w:hAnsi="Ebrima" w:cs="Arial"/>
                  <w:sz w:val="22"/>
                  <w:szCs w:val="22"/>
                </w:rPr>
                <w:t>RS</w:t>
              </w:r>
            </w:ins>
          </w:p>
        </w:tc>
      </w:tr>
    </w:tbl>
    <w:p w14:paraId="0446DA13" w14:textId="77777777" w:rsidR="00075A95" w:rsidRPr="00AA70CD" w:rsidRDefault="00075A95" w:rsidP="00075A95">
      <w:pPr>
        <w:spacing w:line="320" w:lineRule="exact"/>
        <w:jc w:val="both"/>
        <w:rPr>
          <w:ins w:id="56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EC0650D" w14:textId="77777777" w:rsidTr="008E785B">
        <w:trPr>
          <w:ins w:id="569" w:author="Vinicius Franco" w:date="2020-08-19T03:40:00Z"/>
        </w:trPr>
        <w:tc>
          <w:tcPr>
            <w:tcW w:w="5000" w:type="pct"/>
          </w:tcPr>
          <w:p w14:paraId="2D28BBFB" w14:textId="77777777" w:rsidR="00075A95" w:rsidRPr="00AA70CD" w:rsidRDefault="00075A95" w:rsidP="008E785B">
            <w:pPr>
              <w:spacing w:line="320" w:lineRule="exact"/>
              <w:jc w:val="both"/>
              <w:rPr>
                <w:ins w:id="570" w:author="Vinicius Franco" w:date="2020-08-19T03:40:00Z"/>
                <w:rFonts w:ascii="Ebrima" w:hAnsi="Ebrima" w:cs="Arial"/>
                <w:b/>
                <w:bCs/>
                <w:sz w:val="22"/>
                <w:szCs w:val="22"/>
              </w:rPr>
            </w:pPr>
            <w:ins w:id="571" w:author="Vinicius Franco" w:date="2020-08-19T03:40:00Z">
              <w:r w:rsidRPr="00AA70CD">
                <w:rPr>
                  <w:rFonts w:ascii="Ebrima" w:hAnsi="Ebrima" w:cs="Arial"/>
                  <w:b/>
                  <w:bCs/>
                  <w:sz w:val="22"/>
                  <w:szCs w:val="22"/>
                </w:rPr>
                <w:t>2. INSTITUIÇÃO CUSTODIANTE</w:t>
              </w:r>
            </w:ins>
          </w:p>
        </w:tc>
      </w:tr>
      <w:tr w:rsidR="00075A95" w:rsidRPr="00AA70CD" w14:paraId="191DB502" w14:textId="77777777" w:rsidTr="008E785B">
        <w:trPr>
          <w:trHeight w:val="619"/>
          <w:ins w:id="572" w:author="Vinicius Franco" w:date="2020-08-19T03:40:00Z"/>
        </w:trPr>
        <w:tc>
          <w:tcPr>
            <w:tcW w:w="5000" w:type="pct"/>
          </w:tcPr>
          <w:p w14:paraId="05F16789" w14:textId="77777777" w:rsidR="00075A95" w:rsidRPr="00AA70CD" w:rsidRDefault="00075A95" w:rsidP="008E785B">
            <w:pPr>
              <w:spacing w:line="320" w:lineRule="exact"/>
              <w:jc w:val="both"/>
              <w:rPr>
                <w:ins w:id="573" w:author="Vinicius Franco" w:date="2020-08-19T03:40:00Z"/>
                <w:rFonts w:ascii="Ebrima" w:hAnsi="Ebrima" w:cs="Arial"/>
                <w:bCs/>
                <w:sz w:val="22"/>
                <w:szCs w:val="22"/>
              </w:rPr>
            </w:pPr>
            <w:ins w:id="574"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3B5D715" w14:textId="77777777" w:rsidR="00075A95" w:rsidRPr="00AA70CD" w:rsidRDefault="00075A95" w:rsidP="00075A95">
      <w:pPr>
        <w:spacing w:line="320" w:lineRule="exact"/>
        <w:jc w:val="both"/>
        <w:rPr>
          <w:ins w:id="57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1496AC8" w14:textId="77777777" w:rsidTr="008E785B">
        <w:trPr>
          <w:ins w:id="576" w:author="Vinicius Franco" w:date="2020-08-19T03:40:00Z"/>
        </w:trPr>
        <w:tc>
          <w:tcPr>
            <w:tcW w:w="5000" w:type="pct"/>
          </w:tcPr>
          <w:p w14:paraId="120913CD" w14:textId="77777777" w:rsidR="00075A95" w:rsidRPr="00AA70CD" w:rsidRDefault="00075A95" w:rsidP="008E785B">
            <w:pPr>
              <w:spacing w:line="320" w:lineRule="exact"/>
              <w:jc w:val="both"/>
              <w:rPr>
                <w:ins w:id="577" w:author="Vinicius Franco" w:date="2020-08-19T03:40:00Z"/>
                <w:rFonts w:ascii="Ebrima" w:hAnsi="Ebrima" w:cs="Arial"/>
                <w:b/>
                <w:bCs/>
                <w:sz w:val="22"/>
                <w:szCs w:val="22"/>
              </w:rPr>
            </w:pPr>
            <w:ins w:id="578" w:author="Vinicius Franco" w:date="2020-08-19T03:40:00Z">
              <w:r w:rsidRPr="00AA70CD">
                <w:rPr>
                  <w:rFonts w:ascii="Ebrima" w:hAnsi="Ebrima" w:cs="Arial"/>
                  <w:b/>
                  <w:bCs/>
                  <w:sz w:val="22"/>
                  <w:szCs w:val="22"/>
                </w:rPr>
                <w:t>3. DEVEDORA</w:t>
              </w:r>
            </w:ins>
          </w:p>
        </w:tc>
      </w:tr>
      <w:tr w:rsidR="00075A95" w:rsidRPr="00AA70CD" w14:paraId="18689DE7" w14:textId="77777777" w:rsidTr="008E785B">
        <w:trPr>
          <w:ins w:id="579" w:author="Vinicius Franco" w:date="2020-08-19T03:40:00Z"/>
        </w:trPr>
        <w:tc>
          <w:tcPr>
            <w:tcW w:w="5000" w:type="pct"/>
          </w:tcPr>
          <w:p w14:paraId="78921CD2" w14:textId="77777777" w:rsidR="00075A95" w:rsidRPr="002D2398" w:rsidRDefault="00075A95" w:rsidP="008E785B">
            <w:pPr>
              <w:spacing w:line="320" w:lineRule="exact"/>
              <w:jc w:val="both"/>
              <w:rPr>
                <w:ins w:id="580" w:author="Vinicius Franco" w:date="2020-08-19T03:40:00Z"/>
                <w:rFonts w:ascii="Ebrima" w:hAnsi="Ebrima" w:cs="Arial"/>
                <w:sz w:val="22"/>
                <w:szCs w:val="22"/>
              </w:rPr>
            </w:pPr>
            <w:ins w:id="581"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007E5E72" w14:textId="77777777" w:rsidR="00075A95" w:rsidRPr="00AA70CD" w:rsidRDefault="00075A95" w:rsidP="00075A95">
      <w:pPr>
        <w:spacing w:line="320" w:lineRule="exact"/>
        <w:jc w:val="both"/>
        <w:rPr>
          <w:ins w:id="58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EFB6D46" w14:textId="77777777" w:rsidTr="008E785B">
        <w:trPr>
          <w:ins w:id="583" w:author="Vinicius Franco" w:date="2020-08-19T03:40:00Z"/>
        </w:trPr>
        <w:tc>
          <w:tcPr>
            <w:tcW w:w="5000" w:type="pct"/>
            <w:tcBorders>
              <w:bottom w:val="single" w:sz="4" w:space="0" w:color="auto"/>
            </w:tcBorders>
          </w:tcPr>
          <w:p w14:paraId="0AF9DF62" w14:textId="77777777" w:rsidR="00075A95" w:rsidRPr="00AA70CD" w:rsidRDefault="00075A95" w:rsidP="008E785B">
            <w:pPr>
              <w:spacing w:line="320" w:lineRule="exact"/>
              <w:jc w:val="both"/>
              <w:rPr>
                <w:ins w:id="584" w:author="Vinicius Franco" w:date="2020-08-19T03:40:00Z"/>
                <w:rFonts w:ascii="Ebrima" w:hAnsi="Ebrima" w:cs="Arial"/>
                <w:b/>
                <w:bCs/>
                <w:sz w:val="22"/>
                <w:szCs w:val="22"/>
              </w:rPr>
            </w:pPr>
            <w:ins w:id="585"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3CA1683B" w14:textId="77777777" w:rsidTr="008E785B">
        <w:trPr>
          <w:ins w:id="586" w:author="Vinicius Franco" w:date="2020-08-19T03:40:00Z"/>
        </w:trPr>
        <w:tc>
          <w:tcPr>
            <w:tcW w:w="5000" w:type="pct"/>
            <w:tcBorders>
              <w:bottom w:val="single" w:sz="4" w:space="0" w:color="auto"/>
            </w:tcBorders>
          </w:tcPr>
          <w:p w14:paraId="7E9BDE05" w14:textId="77777777" w:rsidR="00075A95" w:rsidRPr="00AA70CD" w:rsidRDefault="00075A95" w:rsidP="008E785B">
            <w:pPr>
              <w:tabs>
                <w:tab w:val="num" w:pos="0"/>
                <w:tab w:val="left" w:pos="360"/>
              </w:tabs>
              <w:spacing w:line="320" w:lineRule="exact"/>
              <w:ind w:right="47"/>
              <w:jc w:val="both"/>
              <w:rPr>
                <w:ins w:id="587" w:author="Vinicius Franco" w:date="2020-08-19T03:40:00Z"/>
                <w:rFonts w:ascii="Ebrima" w:hAnsi="Ebrima" w:cs="Arial"/>
                <w:bCs/>
                <w:sz w:val="22"/>
                <w:szCs w:val="22"/>
              </w:rPr>
            </w:pPr>
            <w:ins w:id="588"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17286BCA" w14:textId="77777777" w:rsidR="00075A95" w:rsidRPr="00AA70CD" w:rsidRDefault="00075A95" w:rsidP="00075A95">
      <w:pPr>
        <w:spacing w:line="320" w:lineRule="exact"/>
        <w:jc w:val="both"/>
        <w:rPr>
          <w:ins w:id="58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35DBFE84" w14:textId="77777777" w:rsidTr="008E785B">
        <w:trPr>
          <w:ins w:id="590" w:author="Vinicius Franco" w:date="2020-08-19T03:40:00Z"/>
        </w:trPr>
        <w:tc>
          <w:tcPr>
            <w:tcW w:w="5000" w:type="pct"/>
          </w:tcPr>
          <w:p w14:paraId="04BBDB62" w14:textId="7B8E224F" w:rsidR="00075A95" w:rsidRPr="00AA70CD" w:rsidRDefault="00075A95" w:rsidP="008E785B">
            <w:pPr>
              <w:spacing w:line="320" w:lineRule="exact"/>
              <w:jc w:val="both"/>
              <w:rPr>
                <w:ins w:id="591" w:author="Vinicius Franco" w:date="2020-08-19T03:40:00Z"/>
                <w:rFonts w:ascii="Ebrima" w:hAnsi="Ebrima" w:cs="Arial"/>
                <w:bCs/>
                <w:sz w:val="22"/>
                <w:szCs w:val="22"/>
              </w:rPr>
            </w:pPr>
            <w:ins w:id="592"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593" w:author="Vinicius Franco" w:date="2020-08-19T05:20:00Z">
              <w:r w:rsidR="00903177">
                <w:rPr>
                  <w:rFonts w:ascii="Ebrima" w:hAnsi="Ebrima" w:cs="Arial"/>
                  <w:sz w:val="22"/>
                  <w:szCs w:val="22"/>
                </w:rPr>
                <w:t>anual</w:t>
              </w:r>
            </w:ins>
            <w:ins w:id="594" w:author="Vinicius Franco" w:date="2020-08-19T03:40: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53BFE578" w14:textId="77777777" w:rsidR="00075A95" w:rsidRPr="00AA70CD" w:rsidRDefault="00075A95" w:rsidP="00075A95">
      <w:pPr>
        <w:spacing w:line="320" w:lineRule="exact"/>
        <w:jc w:val="both"/>
        <w:rPr>
          <w:ins w:id="595"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CCF587F" w14:textId="77777777" w:rsidTr="008E785B">
        <w:trPr>
          <w:jc w:val="center"/>
          <w:ins w:id="596" w:author="Vinicius Franco" w:date="2020-08-19T03:40:00Z"/>
        </w:trPr>
        <w:tc>
          <w:tcPr>
            <w:tcW w:w="5000" w:type="pct"/>
          </w:tcPr>
          <w:p w14:paraId="03D30C6E" w14:textId="77777777" w:rsidR="00075A95" w:rsidRPr="00AA70CD" w:rsidRDefault="00075A95" w:rsidP="008E785B">
            <w:pPr>
              <w:spacing w:line="320" w:lineRule="exact"/>
              <w:jc w:val="both"/>
              <w:rPr>
                <w:ins w:id="597" w:author="Vinicius Franco" w:date="2020-08-19T03:40:00Z"/>
                <w:rFonts w:ascii="Ebrima" w:hAnsi="Ebrima" w:cs="Arial"/>
                <w:b/>
                <w:sz w:val="22"/>
                <w:szCs w:val="22"/>
              </w:rPr>
            </w:pPr>
            <w:ins w:id="598"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42CFE571" w14:textId="77777777" w:rsidTr="008E785B">
              <w:trPr>
                <w:trHeight w:val="640"/>
                <w:tblHeader/>
                <w:ins w:id="599"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29097A6" w14:textId="77777777" w:rsidR="00075A95" w:rsidRPr="00CB50FB" w:rsidRDefault="00075A95" w:rsidP="008E785B">
                  <w:pPr>
                    <w:spacing w:line="320" w:lineRule="exact"/>
                    <w:rPr>
                      <w:ins w:id="600" w:author="Vinicius Franco" w:date="2020-08-19T03:40:00Z"/>
                      <w:rFonts w:ascii="Ebrima" w:hAnsi="Ebrima"/>
                      <w:b/>
                      <w:color w:val="000000"/>
                      <w:sz w:val="16"/>
                    </w:rPr>
                  </w:pPr>
                  <w:ins w:id="601"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1016A448" w14:textId="77777777" w:rsidR="00075A95" w:rsidRPr="00CB50FB" w:rsidRDefault="00075A95" w:rsidP="008E785B">
                  <w:pPr>
                    <w:spacing w:line="320" w:lineRule="exact"/>
                    <w:rPr>
                      <w:ins w:id="602" w:author="Vinicius Franco" w:date="2020-08-19T03:40:00Z"/>
                      <w:rFonts w:ascii="Ebrima" w:hAnsi="Ebrima"/>
                      <w:b/>
                      <w:color w:val="000000"/>
                      <w:sz w:val="16"/>
                    </w:rPr>
                  </w:pPr>
                  <w:ins w:id="603"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4FA923FD" w14:textId="77777777" w:rsidR="00075A95" w:rsidRPr="00CB50FB" w:rsidRDefault="00075A95" w:rsidP="008E785B">
                  <w:pPr>
                    <w:spacing w:line="320" w:lineRule="exact"/>
                    <w:rPr>
                      <w:ins w:id="604" w:author="Vinicius Franco" w:date="2020-08-19T03:40:00Z"/>
                      <w:rFonts w:ascii="Ebrima" w:hAnsi="Ebrima"/>
                      <w:b/>
                      <w:color w:val="000000"/>
                      <w:sz w:val="16"/>
                    </w:rPr>
                  </w:pPr>
                  <w:ins w:id="605"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6D685D7" w14:textId="77777777" w:rsidR="00075A95" w:rsidRPr="00CB50FB" w:rsidRDefault="00075A95" w:rsidP="008E785B">
                  <w:pPr>
                    <w:spacing w:line="320" w:lineRule="exact"/>
                    <w:rPr>
                      <w:ins w:id="606" w:author="Vinicius Franco" w:date="2020-08-19T03:40:00Z"/>
                      <w:rFonts w:ascii="Ebrima" w:hAnsi="Ebrima"/>
                      <w:b/>
                      <w:color w:val="000000"/>
                      <w:sz w:val="16"/>
                    </w:rPr>
                  </w:pPr>
                  <w:ins w:id="607"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ED95649" w14:textId="77777777" w:rsidR="00075A95" w:rsidRPr="00CB50FB" w:rsidRDefault="00075A95" w:rsidP="008E785B">
                  <w:pPr>
                    <w:spacing w:line="320" w:lineRule="exact"/>
                    <w:rPr>
                      <w:ins w:id="608" w:author="Vinicius Franco" w:date="2020-08-19T03:40:00Z"/>
                      <w:rFonts w:ascii="Ebrima" w:hAnsi="Ebrima"/>
                      <w:b/>
                      <w:color w:val="000000"/>
                      <w:sz w:val="16"/>
                    </w:rPr>
                  </w:pPr>
                  <w:ins w:id="609" w:author="Vinicius Franco" w:date="2020-08-19T03:40:00Z">
                    <w:r w:rsidRPr="00CB50FB">
                      <w:rPr>
                        <w:rFonts w:ascii="Ebrima" w:hAnsi="Ebrima"/>
                        <w:b/>
                        <w:color w:val="000000"/>
                        <w:sz w:val="16"/>
                      </w:rPr>
                      <w:t>Tipo</w:t>
                    </w:r>
                  </w:ins>
                </w:p>
              </w:tc>
            </w:tr>
            <w:tr w:rsidR="00075A95" w:rsidRPr="00D4306E" w14:paraId="54F4D141" w14:textId="77777777" w:rsidTr="008E785B">
              <w:trPr>
                <w:trHeight w:val="645"/>
                <w:tblHeader/>
                <w:ins w:id="610"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CA1FF5C" w14:textId="77777777" w:rsidR="00075A95" w:rsidRPr="00CB50FB" w:rsidRDefault="00075A95" w:rsidP="008E785B">
                  <w:pPr>
                    <w:spacing w:line="320" w:lineRule="exact"/>
                    <w:rPr>
                      <w:ins w:id="611" w:author="Vinicius Franco" w:date="2020-08-19T03:40:00Z"/>
                      <w:rFonts w:ascii="Ebrima" w:hAnsi="Ebrima"/>
                      <w:sz w:val="16"/>
                    </w:rPr>
                  </w:pPr>
                  <w:ins w:id="612"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2DCE4810" w14:textId="77777777" w:rsidR="00075A95" w:rsidRPr="00CB50FB" w:rsidRDefault="00075A95" w:rsidP="008E785B">
                  <w:pPr>
                    <w:spacing w:line="320" w:lineRule="exact"/>
                    <w:rPr>
                      <w:ins w:id="613" w:author="Vinicius Franco" w:date="2020-08-19T03:40:00Z"/>
                      <w:rFonts w:ascii="Ebrima" w:hAnsi="Ebrima"/>
                      <w:sz w:val="16"/>
                    </w:rPr>
                  </w:pPr>
                  <w:ins w:id="614"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5DAF46E8" w14:textId="77777777" w:rsidR="00075A95" w:rsidRPr="00CB50FB" w:rsidRDefault="00075A95" w:rsidP="008E785B">
                  <w:pPr>
                    <w:spacing w:line="320" w:lineRule="exact"/>
                    <w:rPr>
                      <w:ins w:id="615" w:author="Vinicius Franco" w:date="2020-08-19T03:40:00Z"/>
                      <w:rFonts w:ascii="Ebrima" w:hAnsi="Ebrima"/>
                      <w:sz w:val="16"/>
                      <w:highlight w:val="yellow"/>
                    </w:rPr>
                  </w:pPr>
                  <w:ins w:id="616"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28401BDB" w14:textId="77777777" w:rsidR="00075A95" w:rsidRPr="00CB50FB" w:rsidRDefault="00075A95" w:rsidP="008E785B">
                  <w:pPr>
                    <w:spacing w:line="320" w:lineRule="exact"/>
                    <w:rPr>
                      <w:ins w:id="617" w:author="Vinicius Franco" w:date="2020-08-19T03:40:00Z"/>
                      <w:rFonts w:ascii="Ebrima" w:hAnsi="Ebrima"/>
                      <w:sz w:val="16"/>
                    </w:rPr>
                  </w:pPr>
                  <w:ins w:id="618"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E7977C7" w14:textId="77777777" w:rsidR="00075A95" w:rsidRPr="00CB50FB" w:rsidRDefault="00075A95" w:rsidP="008E785B">
                  <w:pPr>
                    <w:spacing w:line="320" w:lineRule="exact"/>
                    <w:rPr>
                      <w:ins w:id="619" w:author="Vinicius Franco" w:date="2020-08-19T03:40:00Z"/>
                      <w:rFonts w:ascii="Ebrima" w:hAnsi="Ebrima"/>
                      <w:sz w:val="16"/>
                    </w:rPr>
                  </w:pPr>
                  <w:ins w:id="620" w:author="Vinicius Franco" w:date="2020-08-19T03:40:00Z">
                    <w:r w:rsidRPr="008E785B">
                      <w:rPr>
                        <w:rFonts w:ascii="Ebrima" w:hAnsi="Ebrima"/>
                        <w:color w:val="000000"/>
                        <w:sz w:val="22"/>
                      </w:rPr>
                      <w:t>Hotel</w:t>
                    </w:r>
                  </w:ins>
                </w:p>
              </w:tc>
            </w:tr>
          </w:tbl>
          <w:p w14:paraId="4F0C7AC9" w14:textId="77777777" w:rsidR="00075A95" w:rsidRPr="00AA70CD" w:rsidRDefault="00075A95" w:rsidP="008E785B">
            <w:pPr>
              <w:tabs>
                <w:tab w:val="num" w:pos="0"/>
                <w:tab w:val="left" w:pos="360"/>
              </w:tabs>
              <w:spacing w:line="320" w:lineRule="exact"/>
              <w:ind w:right="47"/>
              <w:jc w:val="both"/>
              <w:rPr>
                <w:ins w:id="621" w:author="Vinicius Franco" w:date="2020-08-19T03:40:00Z"/>
                <w:rFonts w:ascii="Ebrima" w:hAnsi="Ebrima" w:cs="Arial"/>
                <w:sz w:val="22"/>
                <w:szCs w:val="22"/>
              </w:rPr>
            </w:pPr>
          </w:p>
        </w:tc>
      </w:tr>
    </w:tbl>
    <w:p w14:paraId="2982D40F" w14:textId="77777777" w:rsidR="00075A95" w:rsidRPr="00AA70CD" w:rsidRDefault="00075A95" w:rsidP="00075A95">
      <w:pPr>
        <w:spacing w:line="320" w:lineRule="exact"/>
        <w:jc w:val="both"/>
        <w:rPr>
          <w:ins w:id="62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3C880D77" w14:textId="77777777" w:rsidTr="008E785B">
        <w:trPr>
          <w:ins w:id="623" w:author="Vinicius Franco" w:date="2020-08-19T03:40:00Z"/>
        </w:trPr>
        <w:tc>
          <w:tcPr>
            <w:tcW w:w="2253" w:type="pct"/>
          </w:tcPr>
          <w:p w14:paraId="1B0E07B6" w14:textId="77777777" w:rsidR="00075A95" w:rsidRPr="00AA70CD" w:rsidRDefault="00075A95" w:rsidP="008E785B">
            <w:pPr>
              <w:spacing w:line="320" w:lineRule="exact"/>
              <w:jc w:val="both"/>
              <w:rPr>
                <w:ins w:id="624" w:author="Vinicius Franco" w:date="2020-08-19T03:40:00Z"/>
                <w:rFonts w:ascii="Ebrima" w:hAnsi="Ebrima" w:cs="Arial"/>
                <w:b/>
                <w:bCs/>
                <w:sz w:val="22"/>
                <w:szCs w:val="22"/>
              </w:rPr>
            </w:pPr>
            <w:ins w:id="625"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44A96CE" w14:textId="77777777" w:rsidR="00075A95" w:rsidRPr="00AA70CD" w:rsidRDefault="00075A95" w:rsidP="008E785B">
            <w:pPr>
              <w:spacing w:line="320" w:lineRule="exact"/>
              <w:jc w:val="both"/>
              <w:rPr>
                <w:ins w:id="626" w:author="Vinicius Franco" w:date="2020-08-19T03:40:00Z"/>
                <w:rFonts w:ascii="Ebrima" w:hAnsi="Ebrima" w:cs="Arial"/>
                <w:b/>
                <w:bCs/>
                <w:sz w:val="22"/>
                <w:szCs w:val="22"/>
              </w:rPr>
            </w:pPr>
          </w:p>
        </w:tc>
      </w:tr>
      <w:tr w:rsidR="00075A95" w:rsidRPr="00AA70CD" w14:paraId="06302576" w14:textId="77777777" w:rsidTr="008E785B">
        <w:trPr>
          <w:ins w:id="627" w:author="Vinicius Franco" w:date="2020-08-19T03:40:00Z"/>
        </w:trPr>
        <w:tc>
          <w:tcPr>
            <w:tcW w:w="2253" w:type="pct"/>
          </w:tcPr>
          <w:p w14:paraId="4A7963A6" w14:textId="77777777" w:rsidR="00075A95" w:rsidRPr="00AA70CD" w:rsidRDefault="00075A95" w:rsidP="008E785B">
            <w:pPr>
              <w:tabs>
                <w:tab w:val="left" w:pos="540"/>
              </w:tabs>
              <w:spacing w:line="320" w:lineRule="exact"/>
              <w:jc w:val="both"/>
              <w:rPr>
                <w:ins w:id="628" w:author="Vinicius Franco" w:date="2020-08-19T03:40:00Z"/>
                <w:rFonts w:ascii="Ebrima" w:hAnsi="Ebrima" w:cs="Arial"/>
                <w:bCs/>
                <w:sz w:val="22"/>
                <w:szCs w:val="22"/>
              </w:rPr>
            </w:pPr>
            <w:ins w:id="629"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2DF0B3D8" w14:textId="77777777" w:rsidR="00075A95" w:rsidRPr="00AA70CD" w:rsidRDefault="00075A95" w:rsidP="008E785B">
            <w:pPr>
              <w:spacing w:line="320" w:lineRule="exact"/>
              <w:jc w:val="both"/>
              <w:rPr>
                <w:ins w:id="630" w:author="Vinicius Franco" w:date="2020-08-19T03:40:00Z"/>
                <w:rFonts w:ascii="Ebrima" w:hAnsi="Ebrima" w:cs="Arial"/>
                <w:bCs/>
                <w:sz w:val="22"/>
                <w:szCs w:val="22"/>
              </w:rPr>
            </w:pPr>
            <w:ins w:id="631"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16D91A31" w14:textId="77777777" w:rsidTr="008E785B">
        <w:trPr>
          <w:ins w:id="632" w:author="Vinicius Franco" w:date="2020-08-19T03:40:00Z"/>
        </w:trPr>
        <w:tc>
          <w:tcPr>
            <w:tcW w:w="2253" w:type="pct"/>
          </w:tcPr>
          <w:p w14:paraId="0019D7FE" w14:textId="77777777" w:rsidR="00075A95" w:rsidRPr="00AA70CD" w:rsidRDefault="00075A95" w:rsidP="008E785B">
            <w:pPr>
              <w:tabs>
                <w:tab w:val="left" w:pos="540"/>
              </w:tabs>
              <w:spacing w:line="320" w:lineRule="exact"/>
              <w:jc w:val="both"/>
              <w:rPr>
                <w:ins w:id="633" w:author="Vinicius Franco" w:date="2020-08-19T03:40:00Z"/>
                <w:rFonts w:ascii="Ebrima" w:hAnsi="Ebrima" w:cs="Arial"/>
                <w:bCs/>
                <w:sz w:val="22"/>
                <w:szCs w:val="22"/>
              </w:rPr>
            </w:pPr>
            <w:ins w:id="634"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7A7FE09F" w14:textId="67D50AF9" w:rsidR="00075A95" w:rsidRPr="00AA70CD" w:rsidRDefault="00075A95" w:rsidP="008E785B">
            <w:pPr>
              <w:spacing w:line="320" w:lineRule="exact"/>
              <w:jc w:val="both"/>
              <w:rPr>
                <w:ins w:id="635" w:author="Vinicius Franco" w:date="2020-08-19T03:40:00Z"/>
                <w:rFonts w:ascii="Ebrima" w:hAnsi="Ebrima" w:cs="Arial"/>
                <w:bCs/>
                <w:sz w:val="22"/>
                <w:szCs w:val="22"/>
              </w:rPr>
            </w:pPr>
            <w:ins w:id="636"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proofErr w:type="gramStart"/>
            <w:ins w:id="637" w:author="Vinicius Franco" w:date="2020-08-19T05:20:00Z">
              <w:r w:rsidR="00903177">
                <w:rPr>
                  <w:rFonts w:ascii="Ebrima" w:hAnsi="Ebrima" w:cs="Arial"/>
                  <w:sz w:val="22"/>
                  <w:szCs w:val="22"/>
                </w:rPr>
                <w:t>anual</w:t>
              </w:r>
            </w:ins>
            <w:ins w:id="638" w:author="Vinicius Franco" w:date="2020-08-19T03:40:00Z">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476323AA" w14:textId="77777777" w:rsidTr="008E785B">
        <w:trPr>
          <w:trHeight w:val="199"/>
          <w:ins w:id="639" w:author="Vinicius Franco" w:date="2020-08-19T03:40:00Z"/>
        </w:trPr>
        <w:tc>
          <w:tcPr>
            <w:tcW w:w="2253" w:type="pct"/>
          </w:tcPr>
          <w:p w14:paraId="21CE969B" w14:textId="77777777" w:rsidR="00075A95" w:rsidRPr="00AA70CD" w:rsidRDefault="00075A95" w:rsidP="008E785B">
            <w:pPr>
              <w:tabs>
                <w:tab w:val="left" w:pos="540"/>
              </w:tabs>
              <w:spacing w:line="320" w:lineRule="exact"/>
              <w:jc w:val="both"/>
              <w:rPr>
                <w:ins w:id="640" w:author="Vinicius Franco" w:date="2020-08-19T03:40:00Z"/>
                <w:rFonts w:ascii="Ebrima" w:hAnsi="Ebrima" w:cs="Arial"/>
                <w:bCs/>
                <w:sz w:val="22"/>
                <w:szCs w:val="22"/>
              </w:rPr>
            </w:pPr>
            <w:ins w:id="641"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0D7472C2" w14:textId="4145B922" w:rsidR="00075A95" w:rsidRPr="00AA70CD" w:rsidRDefault="00903177" w:rsidP="008E785B">
            <w:pPr>
              <w:spacing w:line="320" w:lineRule="exact"/>
              <w:jc w:val="both"/>
              <w:rPr>
                <w:ins w:id="642" w:author="Vinicius Franco" w:date="2020-08-19T03:40:00Z"/>
                <w:rFonts w:ascii="Ebrima" w:hAnsi="Ebrima" w:cs="Arial"/>
                <w:bCs/>
                <w:sz w:val="22"/>
                <w:szCs w:val="22"/>
              </w:rPr>
            </w:pPr>
            <w:ins w:id="643" w:author="Vinicius Franco" w:date="2020-08-19T05:20:00Z">
              <w:r>
                <w:rPr>
                  <w:rFonts w:ascii="Ebrima" w:hAnsi="Ebrima" w:cs="Arial"/>
                  <w:color w:val="000000"/>
                  <w:sz w:val="22"/>
                  <w:szCs w:val="22"/>
                </w:rPr>
                <w:t>Anual</w:t>
              </w:r>
            </w:ins>
            <w:ins w:id="644" w:author="Vinicius Franco" w:date="2020-08-19T03:40:00Z">
              <w:r w:rsidR="00075A95" w:rsidRPr="00AA70CD">
                <w:rPr>
                  <w:rFonts w:ascii="Ebrima" w:hAnsi="Ebrima" w:cs="Arial"/>
                  <w:bCs/>
                  <w:sz w:val="22"/>
                  <w:szCs w:val="22"/>
                </w:rPr>
                <w:t xml:space="preserve">, de </w:t>
              </w:r>
              <w:r w:rsidR="00075A95" w:rsidRPr="00545F92">
                <w:rPr>
                  <w:rFonts w:ascii="Ebrima" w:hAnsi="Ebrima" w:cs="Arial"/>
                  <w:bCs/>
                  <w:sz w:val="22"/>
                  <w:szCs w:val="22"/>
                </w:rPr>
                <w:t xml:space="preserve">acordo com a variação do </w:t>
              </w:r>
              <w:r w:rsidR="00075A95" w:rsidRPr="008E785B">
                <w:rPr>
                  <w:rFonts w:ascii="Ebrima" w:hAnsi="Ebrima" w:cs="Arial"/>
                  <w:sz w:val="22"/>
                  <w:szCs w:val="22"/>
                </w:rPr>
                <w:t>IGP-M</w:t>
              </w:r>
              <w:r w:rsidR="00075A95" w:rsidRPr="00545F92">
                <w:rPr>
                  <w:rFonts w:ascii="Ebrima" w:hAnsi="Ebrima" w:cs="Arial"/>
                  <w:bCs/>
                  <w:sz w:val="22"/>
                  <w:szCs w:val="22"/>
                </w:rPr>
                <w:t xml:space="preserve">, ou outro índice que venha a </w:t>
              </w:r>
              <w:r w:rsidR="00075A95" w:rsidRPr="008E785B">
                <w:rPr>
                  <w:rFonts w:ascii="Ebrima" w:hAnsi="Ebrima" w:cs="Arial"/>
                  <w:bCs/>
                  <w:sz w:val="22"/>
                  <w:szCs w:val="22"/>
                </w:rPr>
                <w:t>substituí-lo, nos termos da CCB.</w:t>
              </w:r>
            </w:ins>
          </w:p>
        </w:tc>
      </w:tr>
      <w:tr w:rsidR="00075A95" w:rsidRPr="00AA70CD" w14:paraId="11CC6A1D" w14:textId="77777777" w:rsidTr="008E785B">
        <w:trPr>
          <w:trHeight w:val="199"/>
          <w:ins w:id="645" w:author="Vinicius Franco" w:date="2020-08-19T03:40:00Z"/>
        </w:trPr>
        <w:tc>
          <w:tcPr>
            <w:tcW w:w="2253" w:type="pct"/>
          </w:tcPr>
          <w:p w14:paraId="415C0A86" w14:textId="77777777" w:rsidR="00075A95" w:rsidRPr="008E785B" w:rsidRDefault="00075A95" w:rsidP="008E785B">
            <w:pPr>
              <w:tabs>
                <w:tab w:val="left" w:pos="540"/>
              </w:tabs>
              <w:spacing w:line="320" w:lineRule="exact"/>
              <w:jc w:val="both"/>
              <w:rPr>
                <w:ins w:id="646" w:author="Vinicius Franco" w:date="2020-08-19T03:40:00Z"/>
                <w:rFonts w:ascii="Ebrima" w:hAnsi="Ebrima" w:cs="Arial"/>
                <w:bCs/>
                <w:sz w:val="22"/>
                <w:szCs w:val="22"/>
              </w:rPr>
            </w:pPr>
            <w:ins w:id="647" w:author="Vinicius Franco" w:date="2020-08-19T03:40:00Z">
              <w:r w:rsidRPr="00545F92">
                <w:rPr>
                  <w:rFonts w:ascii="Ebrima" w:hAnsi="Ebrima" w:cs="Arial"/>
                  <w:bCs/>
                  <w:sz w:val="22"/>
                  <w:szCs w:val="22"/>
                </w:rPr>
                <w:t>7.4. REMUNERAÇÃO</w:t>
              </w:r>
            </w:ins>
          </w:p>
        </w:tc>
        <w:tc>
          <w:tcPr>
            <w:tcW w:w="2747" w:type="pct"/>
          </w:tcPr>
          <w:p w14:paraId="030C8163" w14:textId="77777777" w:rsidR="00075A95" w:rsidRPr="008E785B" w:rsidRDefault="00075A95" w:rsidP="008E785B">
            <w:pPr>
              <w:spacing w:line="320" w:lineRule="exact"/>
              <w:jc w:val="both"/>
              <w:rPr>
                <w:ins w:id="648" w:author="Vinicius Franco" w:date="2020-08-19T03:40:00Z"/>
                <w:rFonts w:ascii="Ebrima" w:hAnsi="Ebrima" w:cs="Arial"/>
                <w:color w:val="000000"/>
                <w:sz w:val="22"/>
                <w:szCs w:val="22"/>
              </w:rPr>
            </w:pPr>
            <w:ins w:id="649" w:author="Vinicius Franco" w:date="2020-08-19T03:40:00Z">
              <w:r w:rsidRPr="008E785B">
                <w:rPr>
                  <w:rFonts w:ascii="Ebrima" w:hAnsi="Ebrima"/>
                  <w:sz w:val="22"/>
                </w:rPr>
                <w:t>10,00% (dez por cento) ao ano</w:t>
              </w:r>
              <w:r w:rsidRPr="00545F92">
                <w:rPr>
                  <w:rFonts w:ascii="Ebrima" w:hAnsi="Ebrima"/>
                  <w:sz w:val="22"/>
                </w:rPr>
                <w:t>.</w:t>
              </w:r>
            </w:ins>
          </w:p>
        </w:tc>
      </w:tr>
      <w:tr w:rsidR="00075A95" w:rsidRPr="00AA70CD" w14:paraId="3F64560A" w14:textId="77777777" w:rsidTr="008E785B">
        <w:trPr>
          <w:trHeight w:val="199"/>
          <w:ins w:id="650" w:author="Vinicius Franco" w:date="2020-08-19T03:40:00Z"/>
        </w:trPr>
        <w:tc>
          <w:tcPr>
            <w:tcW w:w="2253" w:type="pct"/>
          </w:tcPr>
          <w:p w14:paraId="6A0FA863" w14:textId="77777777" w:rsidR="00075A95" w:rsidRPr="00AA70CD" w:rsidRDefault="00075A95" w:rsidP="008E785B">
            <w:pPr>
              <w:tabs>
                <w:tab w:val="left" w:pos="540"/>
              </w:tabs>
              <w:spacing w:line="320" w:lineRule="exact"/>
              <w:jc w:val="both"/>
              <w:rPr>
                <w:ins w:id="651" w:author="Vinicius Franco" w:date="2020-08-19T03:40:00Z"/>
                <w:rFonts w:ascii="Ebrima" w:hAnsi="Ebrima" w:cs="Arial"/>
                <w:bCs/>
                <w:sz w:val="22"/>
                <w:szCs w:val="22"/>
              </w:rPr>
            </w:pPr>
            <w:ins w:id="65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75BBC43D" w14:textId="77777777" w:rsidR="00075A95" w:rsidRPr="00D4306E" w:rsidRDefault="00075A95" w:rsidP="008E785B">
            <w:pPr>
              <w:spacing w:line="320" w:lineRule="exact"/>
              <w:jc w:val="both"/>
              <w:rPr>
                <w:ins w:id="653" w:author="Vinicius Franco" w:date="2020-08-19T03:40:00Z"/>
                <w:rFonts w:ascii="Ebrima" w:hAnsi="Ebrima"/>
                <w:sz w:val="22"/>
                <w:highlight w:val="yellow"/>
              </w:rPr>
            </w:pPr>
            <w:ins w:id="654" w:author="Vinicius Franco" w:date="2020-08-19T03:40:00Z">
              <w:r w:rsidRPr="00D4306E">
                <w:rPr>
                  <w:rFonts w:ascii="Ebrima" w:hAnsi="Ebrima"/>
                  <w:sz w:val="22"/>
                  <w:highlight w:val="yellow"/>
                </w:rPr>
                <w:t>[•]</w:t>
              </w:r>
            </w:ins>
          </w:p>
        </w:tc>
      </w:tr>
      <w:tr w:rsidR="00075A95" w:rsidRPr="00AA70CD" w14:paraId="4294E722" w14:textId="77777777" w:rsidTr="008E785B">
        <w:trPr>
          <w:trHeight w:val="199"/>
          <w:ins w:id="655" w:author="Vinicius Franco" w:date="2020-08-19T03:40:00Z"/>
        </w:trPr>
        <w:tc>
          <w:tcPr>
            <w:tcW w:w="2253" w:type="pct"/>
          </w:tcPr>
          <w:p w14:paraId="07459D78" w14:textId="77777777" w:rsidR="00075A95" w:rsidRPr="00AA70CD" w:rsidRDefault="00075A95" w:rsidP="008E785B">
            <w:pPr>
              <w:tabs>
                <w:tab w:val="left" w:pos="540"/>
              </w:tabs>
              <w:spacing w:line="320" w:lineRule="exact"/>
              <w:jc w:val="both"/>
              <w:rPr>
                <w:ins w:id="656" w:author="Vinicius Franco" w:date="2020-08-19T03:40:00Z"/>
                <w:rFonts w:ascii="Ebrima" w:hAnsi="Ebrima" w:cs="Arial"/>
                <w:bCs/>
                <w:sz w:val="22"/>
                <w:szCs w:val="22"/>
              </w:rPr>
            </w:pPr>
            <w:ins w:id="65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14B6C449" w14:textId="77777777" w:rsidR="00075A95" w:rsidRPr="00D4306E" w:rsidRDefault="00075A95" w:rsidP="008E785B">
            <w:pPr>
              <w:spacing w:line="320" w:lineRule="exact"/>
              <w:jc w:val="both"/>
              <w:rPr>
                <w:ins w:id="658" w:author="Vinicius Franco" w:date="2020-08-19T03:40:00Z"/>
                <w:rFonts w:ascii="Ebrima" w:hAnsi="Ebrima"/>
                <w:sz w:val="22"/>
                <w:highlight w:val="yellow"/>
              </w:rPr>
            </w:pPr>
            <w:ins w:id="659"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0138F48B" w14:textId="77777777" w:rsidTr="008E785B">
        <w:trPr>
          <w:trHeight w:val="199"/>
          <w:ins w:id="660" w:author="Vinicius Franco" w:date="2020-08-19T03:40:00Z"/>
        </w:trPr>
        <w:tc>
          <w:tcPr>
            <w:tcW w:w="2253" w:type="pct"/>
          </w:tcPr>
          <w:p w14:paraId="6573C92F" w14:textId="77777777" w:rsidR="00075A95" w:rsidRPr="00AA70CD" w:rsidRDefault="00075A95" w:rsidP="008E785B">
            <w:pPr>
              <w:tabs>
                <w:tab w:val="left" w:pos="540"/>
              </w:tabs>
              <w:spacing w:line="320" w:lineRule="exact"/>
              <w:jc w:val="both"/>
              <w:rPr>
                <w:ins w:id="661" w:author="Vinicius Franco" w:date="2020-08-19T03:40:00Z"/>
                <w:rFonts w:ascii="Ebrima" w:hAnsi="Ebrima" w:cs="Arial"/>
                <w:bCs/>
                <w:sz w:val="22"/>
                <w:szCs w:val="22"/>
              </w:rPr>
            </w:pPr>
            <w:ins w:id="66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25F9F501" w14:textId="77777777" w:rsidR="00075A95" w:rsidRPr="00AA70CD" w:rsidRDefault="00075A95" w:rsidP="008E785B">
            <w:pPr>
              <w:spacing w:line="320" w:lineRule="exact"/>
              <w:jc w:val="both"/>
              <w:rPr>
                <w:ins w:id="663" w:author="Vinicius Franco" w:date="2020-08-19T03:40:00Z"/>
                <w:rFonts w:ascii="Ebrima" w:hAnsi="Ebrima" w:cs="Arial"/>
                <w:sz w:val="22"/>
                <w:szCs w:val="22"/>
              </w:rPr>
            </w:pPr>
            <w:ins w:id="664"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25B5FAD9" w14:textId="77777777" w:rsidTr="008E785B">
        <w:trPr>
          <w:trHeight w:val="199"/>
          <w:ins w:id="665" w:author="Vinicius Franco" w:date="2020-08-19T03:40:00Z"/>
        </w:trPr>
        <w:tc>
          <w:tcPr>
            <w:tcW w:w="2253" w:type="pct"/>
          </w:tcPr>
          <w:p w14:paraId="010A2F6C" w14:textId="77777777" w:rsidR="00075A95" w:rsidRPr="00AA70CD" w:rsidRDefault="00075A95" w:rsidP="008E785B">
            <w:pPr>
              <w:tabs>
                <w:tab w:val="left" w:pos="540"/>
              </w:tabs>
              <w:spacing w:line="320" w:lineRule="exact"/>
              <w:jc w:val="both"/>
              <w:rPr>
                <w:ins w:id="666" w:author="Vinicius Franco" w:date="2020-08-19T03:40:00Z"/>
                <w:rFonts w:ascii="Ebrima" w:hAnsi="Ebrima" w:cs="Arial"/>
                <w:bCs/>
                <w:sz w:val="22"/>
                <w:szCs w:val="22"/>
              </w:rPr>
            </w:pPr>
            <w:ins w:id="667"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EC9FB2D" w14:textId="77777777" w:rsidR="00075A95" w:rsidRPr="00AA70CD" w:rsidRDefault="00075A95" w:rsidP="008E785B">
            <w:pPr>
              <w:spacing w:line="320" w:lineRule="exact"/>
              <w:jc w:val="both"/>
              <w:rPr>
                <w:ins w:id="668" w:author="Vinicius Franco" w:date="2020-08-19T03:40:00Z"/>
                <w:rFonts w:ascii="Ebrima" w:hAnsi="Ebrima" w:cs="Arial"/>
                <w:bCs/>
                <w:sz w:val="22"/>
                <w:szCs w:val="22"/>
              </w:rPr>
            </w:pPr>
            <w:ins w:id="669"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1DA3DBDC" w14:textId="77777777" w:rsidTr="008E785B">
        <w:trPr>
          <w:trHeight w:val="199"/>
          <w:ins w:id="670" w:author="Vinicius Franco" w:date="2020-08-19T03:40:00Z"/>
        </w:trPr>
        <w:tc>
          <w:tcPr>
            <w:tcW w:w="2253" w:type="pct"/>
          </w:tcPr>
          <w:p w14:paraId="51652DF9" w14:textId="77777777" w:rsidR="00075A95" w:rsidRPr="00AA70CD" w:rsidRDefault="00075A95" w:rsidP="008E785B">
            <w:pPr>
              <w:tabs>
                <w:tab w:val="left" w:pos="540"/>
              </w:tabs>
              <w:spacing w:line="320" w:lineRule="exact"/>
              <w:jc w:val="both"/>
              <w:rPr>
                <w:ins w:id="671" w:author="Vinicius Franco" w:date="2020-08-19T03:40:00Z"/>
                <w:rFonts w:ascii="Ebrima" w:hAnsi="Ebrima" w:cs="Arial"/>
                <w:bCs/>
                <w:sz w:val="22"/>
                <w:szCs w:val="22"/>
              </w:rPr>
            </w:pPr>
            <w:ins w:id="672"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31A18CD0" w14:textId="77777777" w:rsidR="00075A95" w:rsidRPr="00AA70CD" w:rsidRDefault="00075A95" w:rsidP="008E785B">
            <w:pPr>
              <w:spacing w:line="320" w:lineRule="exact"/>
              <w:jc w:val="both"/>
              <w:rPr>
                <w:ins w:id="673" w:author="Vinicius Franco" w:date="2020-08-19T03:40:00Z"/>
                <w:rFonts w:ascii="Ebrima" w:hAnsi="Ebrima" w:cs="Arial"/>
                <w:bCs/>
                <w:sz w:val="22"/>
                <w:szCs w:val="22"/>
              </w:rPr>
            </w:pPr>
            <w:ins w:id="674" w:author="Vinicius Franco" w:date="2020-08-19T03:40:00Z">
              <w:r w:rsidRPr="00AA70CD">
                <w:rPr>
                  <w:rFonts w:ascii="Ebrima" w:hAnsi="Ebrima" w:cs="Arial"/>
                  <w:color w:val="000000"/>
                  <w:sz w:val="22"/>
                  <w:szCs w:val="22"/>
                </w:rPr>
                <w:t>Mensal</w:t>
              </w:r>
            </w:ins>
          </w:p>
        </w:tc>
      </w:tr>
      <w:tr w:rsidR="00075A95" w:rsidRPr="00AA70CD" w14:paraId="1A4EEB9C" w14:textId="77777777" w:rsidTr="008E785B">
        <w:trPr>
          <w:trHeight w:val="199"/>
          <w:ins w:id="675" w:author="Vinicius Franco" w:date="2020-08-19T03:40:00Z"/>
        </w:trPr>
        <w:tc>
          <w:tcPr>
            <w:tcW w:w="2253" w:type="pct"/>
          </w:tcPr>
          <w:p w14:paraId="323647A9" w14:textId="77777777" w:rsidR="00075A95" w:rsidRDefault="00075A95" w:rsidP="008E785B">
            <w:pPr>
              <w:tabs>
                <w:tab w:val="left" w:pos="540"/>
              </w:tabs>
              <w:spacing w:line="320" w:lineRule="exact"/>
              <w:jc w:val="both"/>
              <w:rPr>
                <w:ins w:id="676" w:author="Vinicius Franco" w:date="2020-08-19T03:40:00Z"/>
                <w:rFonts w:ascii="Ebrima" w:hAnsi="Ebrima" w:cs="Arial"/>
                <w:bCs/>
                <w:sz w:val="22"/>
                <w:szCs w:val="22"/>
              </w:rPr>
            </w:pPr>
            <w:ins w:id="677" w:author="Vinicius Franco" w:date="2020-08-19T03:40:00Z">
              <w:r>
                <w:rPr>
                  <w:rFonts w:ascii="Ebrima" w:hAnsi="Ebrima" w:cs="Arial"/>
                  <w:bCs/>
                  <w:sz w:val="22"/>
                  <w:szCs w:val="22"/>
                </w:rPr>
                <w:t>7.10. DATA DO PRIMEIRO PAGAMENTO DE AMORTIZAÇÃO</w:t>
              </w:r>
            </w:ins>
          </w:p>
        </w:tc>
        <w:tc>
          <w:tcPr>
            <w:tcW w:w="2747" w:type="pct"/>
          </w:tcPr>
          <w:p w14:paraId="6767F5D5" w14:textId="77777777" w:rsidR="00075A95" w:rsidRPr="00BA4928" w:rsidRDefault="00075A95" w:rsidP="008E785B">
            <w:pPr>
              <w:spacing w:line="320" w:lineRule="exact"/>
              <w:jc w:val="both"/>
              <w:rPr>
                <w:ins w:id="678" w:author="Vinicius Franco" w:date="2020-08-19T03:40:00Z"/>
                <w:rFonts w:ascii="Ebrima" w:hAnsi="Ebrima" w:cs="Arial"/>
                <w:color w:val="000000"/>
                <w:sz w:val="22"/>
                <w:szCs w:val="22"/>
                <w:highlight w:val="yellow"/>
              </w:rPr>
            </w:pPr>
            <w:ins w:id="679" w:author="Vinicius Franco" w:date="2020-08-19T03:40:00Z">
              <w:r w:rsidRPr="00BA4928">
                <w:rPr>
                  <w:rFonts w:ascii="Ebrima" w:hAnsi="Ebrima" w:cs="Arial"/>
                  <w:color w:val="000000"/>
                  <w:sz w:val="22"/>
                  <w:szCs w:val="22"/>
                  <w:highlight w:val="yellow"/>
                </w:rPr>
                <w:t>[•]</w:t>
              </w:r>
            </w:ins>
          </w:p>
        </w:tc>
      </w:tr>
      <w:tr w:rsidR="00075A95" w:rsidRPr="00AA70CD" w14:paraId="527B2FE0" w14:textId="77777777" w:rsidTr="008E785B">
        <w:trPr>
          <w:trHeight w:val="199"/>
          <w:ins w:id="680" w:author="Vinicius Franco" w:date="2020-08-19T03:40:00Z"/>
        </w:trPr>
        <w:tc>
          <w:tcPr>
            <w:tcW w:w="2253" w:type="pct"/>
          </w:tcPr>
          <w:p w14:paraId="60B1837B" w14:textId="77777777" w:rsidR="00075A95" w:rsidRDefault="00075A95" w:rsidP="008E785B">
            <w:pPr>
              <w:tabs>
                <w:tab w:val="left" w:pos="540"/>
              </w:tabs>
              <w:spacing w:line="320" w:lineRule="exact"/>
              <w:jc w:val="both"/>
              <w:rPr>
                <w:ins w:id="681" w:author="Vinicius Franco" w:date="2020-08-19T03:40:00Z"/>
                <w:rFonts w:ascii="Ebrima" w:hAnsi="Ebrima" w:cs="Arial"/>
                <w:bCs/>
                <w:sz w:val="22"/>
                <w:szCs w:val="22"/>
              </w:rPr>
            </w:pPr>
            <w:ins w:id="682" w:author="Vinicius Franco" w:date="2020-08-19T03:40:00Z">
              <w:r>
                <w:rPr>
                  <w:rFonts w:ascii="Ebrima" w:hAnsi="Ebrima" w:cs="Arial"/>
                  <w:bCs/>
                  <w:sz w:val="22"/>
                  <w:szCs w:val="22"/>
                </w:rPr>
                <w:t>7.11. DATA DO PRIMEIRO PAGAMENTO DE REMUNERAÇÃO</w:t>
              </w:r>
            </w:ins>
          </w:p>
        </w:tc>
        <w:tc>
          <w:tcPr>
            <w:tcW w:w="2747" w:type="pct"/>
          </w:tcPr>
          <w:p w14:paraId="150DEE49" w14:textId="77777777" w:rsidR="00075A95" w:rsidRPr="00BA4928" w:rsidRDefault="00075A95" w:rsidP="008E785B">
            <w:pPr>
              <w:spacing w:line="320" w:lineRule="exact"/>
              <w:jc w:val="both"/>
              <w:rPr>
                <w:ins w:id="683" w:author="Vinicius Franco" w:date="2020-08-19T03:40:00Z"/>
                <w:rFonts w:ascii="Ebrima" w:hAnsi="Ebrima" w:cs="Arial"/>
                <w:color w:val="000000"/>
                <w:sz w:val="22"/>
                <w:szCs w:val="22"/>
                <w:highlight w:val="yellow"/>
              </w:rPr>
            </w:pPr>
            <w:ins w:id="684" w:author="Vinicius Franco" w:date="2020-08-19T03:40:00Z">
              <w:r w:rsidRPr="00BA4928">
                <w:rPr>
                  <w:rFonts w:ascii="Ebrima" w:hAnsi="Ebrima" w:cs="Arial"/>
                  <w:color w:val="000000"/>
                  <w:sz w:val="22"/>
                  <w:szCs w:val="22"/>
                  <w:highlight w:val="yellow"/>
                </w:rPr>
                <w:t>[•]</w:t>
              </w:r>
            </w:ins>
          </w:p>
        </w:tc>
      </w:tr>
      <w:tr w:rsidR="00075A95" w:rsidRPr="00AA70CD" w14:paraId="431C70CA" w14:textId="77777777" w:rsidTr="008E785B">
        <w:trPr>
          <w:trHeight w:val="199"/>
          <w:ins w:id="685" w:author="Vinicius Franco" w:date="2020-08-19T03:40:00Z"/>
        </w:trPr>
        <w:tc>
          <w:tcPr>
            <w:tcW w:w="2253" w:type="pct"/>
          </w:tcPr>
          <w:p w14:paraId="5AE8778B" w14:textId="77777777" w:rsidR="00075A95" w:rsidRDefault="00075A95" w:rsidP="008E785B">
            <w:pPr>
              <w:tabs>
                <w:tab w:val="left" w:pos="540"/>
              </w:tabs>
              <w:spacing w:line="320" w:lineRule="exact"/>
              <w:jc w:val="both"/>
              <w:rPr>
                <w:ins w:id="686" w:author="Vinicius Franco" w:date="2020-08-19T03:40:00Z"/>
                <w:rFonts w:ascii="Ebrima" w:hAnsi="Ebrima" w:cs="Arial"/>
                <w:bCs/>
                <w:sz w:val="22"/>
                <w:szCs w:val="22"/>
              </w:rPr>
            </w:pPr>
            <w:ins w:id="687" w:author="Vinicius Franco" w:date="2020-08-19T03:40:00Z">
              <w:r>
                <w:rPr>
                  <w:rFonts w:ascii="Ebrima" w:hAnsi="Ebrima" w:cs="Arial"/>
                  <w:bCs/>
                  <w:sz w:val="22"/>
                  <w:szCs w:val="22"/>
                </w:rPr>
                <w:t>7.12. GARANTIA</w:t>
              </w:r>
            </w:ins>
          </w:p>
        </w:tc>
        <w:tc>
          <w:tcPr>
            <w:tcW w:w="2747" w:type="pct"/>
          </w:tcPr>
          <w:p w14:paraId="233F012A" w14:textId="77777777" w:rsidR="00075A95" w:rsidRPr="00AA70CD" w:rsidRDefault="00075A95" w:rsidP="008E785B">
            <w:pPr>
              <w:spacing w:line="320" w:lineRule="exact"/>
              <w:jc w:val="both"/>
              <w:rPr>
                <w:ins w:id="688" w:author="Vinicius Franco" w:date="2020-08-19T03:40:00Z"/>
                <w:rFonts w:ascii="Ebrima" w:hAnsi="Ebrima" w:cs="Arial"/>
                <w:color w:val="000000"/>
                <w:sz w:val="22"/>
                <w:szCs w:val="22"/>
              </w:rPr>
            </w:pPr>
            <w:ins w:id="689"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351FC8A1" w14:textId="77777777" w:rsidR="00075A95" w:rsidRDefault="00075A95" w:rsidP="00075A95">
      <w:pPr>
        <w:pStyle w:val="Default"/>
        <w:rPr>
          <w:ins w:id="690" w:author="Vinicius Franco" w:date="2020-08-19T03:40:00Z"/>
          <w:rFonts w:ascii="Ebrima" w:hAnsi="Ebrima"/>
          <w:sz w:val="22"/>
          <w:szCs w:val="22"/>
        </w:rPr>
      </w:pPr>
    </w:p>
    <w:p w14:paraId="1F609AC3" w14:textId="77777777" w:rsidR="00075A95" w:rsidRDefault="00075A95" w:rsidP="00075A95">
      <w:pPr>
        <w:spacing w:after="160" w:line="259" w:lineRule="auto"/>
        <w:rPr>
          <w:ins w:id="691" w:author="Vinicius Franco" w:date="2020-08-19T03:40:00Z"/>
          <w:rFonts w:ascii="Ebrima" w:eastAsia="MS Mincho" w:hAnsi="Ebrima" w:cs="Arial"/>
          <w:color w:val="000000"/>
          <w:sz w:val="22"/>
          <w:szCs w:val="22"/>
          <w:lang w:eastAsia="en-US"/>
        </w:rPr>
      </w:pPr>
      <w:ins w:id="692" w:author="Vinicius Franco" w:date="2020-08-19T03:40:00Z">
        <w:r>
          <w:rPr>
            <w:rFonts w:ascii="Ebrima" w:hAnsi="Ebrima"/>
            <w:sz w:val="22"/>
            <w:szCs w:val="22"/>
          </w:rPr>
          <w:br w:type="page"/>
        </w:r>
      </w:ins>
    </w:p>
    <w:p w14:paraId="581DEF40" w14:textId="77777777" w:rsidR="00075A95" w:rsidRPr="00155754" w:rsidRDefault="00075A95" w:rsidP="00075A95">
      <w:pPr>
        <w:spacing w:line="300" w:lineRule="exact"/>
        <w:rPr>
          <w:ins w:id="693" w:author="Vinicius Franco" w:date="2020-08-19T03:40: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5693A902" w14:textId="77777777" w:rsidTr="008E785B">
        <w:trPr>
          <w:ins w:id="694" w:author="Vinicius Franco" w:date="2020-08-19T03:40:00Z"/>
        </w:trPr>
        <w:tc>
          <w:tcPr>
            <w:tcW w:w="2316" w:type="pct"/>
          </w:tcPr>
          <w:p w14:paraId="0F703DE0" w14:textId="77777777" w:rsidR="00075A95" w:rsidRPr="00AA70CD" w:rsidRDefault="00075A95" w:rsidP="008E785B">
            <w:pPr>
              <w:spacing w:line="320" w:lineRule="exact"/>
              <w:jc w:val="both"/>
              <w:rPr>
                <w:ins w:id="695" w:author="Vinicius Franco" w:date="2020-08-19T03:40:00Z"/>
                <w:rFonts w:ascii="Ebrima" w:hAnsi="Ebrima" w:cs="Arial"/>
                <w:b/>
                <w:bCs/>
                <w:sz w:val="22"/>
                <w:szCs w:val="22"/>
              </w:rPr>
            </w:pPr>
            <w:ins w:id="696" w:author="Vinicius Franco" w:date="2020-08-19T03:40:00Z">
              <w:r w:rsidRPr="00AA70CD">
                <w:rPr>
                  <w:rFonts w:ascii="Ebrima" w:hAnsi="Ebrima" w:cs="Arial"/>
                  <w:b/>
                  <w:bCs/>
                  <w:sz w:val="22"/>
                  <w:szCs w:val="22"/>
                </w:rPr>
                <w:t xml:space="preserve">CÉDULA DE CRÉDITO IMOBILIÁRIO Nº </w:t>
              </w:r>
              <w:r>
                <w:rPr>
                  <w:rFonts w:ascii="Ebrima" w:hAnsi="Ebrima"/>
                  <w:b/>
                  <w:sz w:val="22"/>
                </w:rPr>
                <w:t>4389</w:t>
              </w:r>
            </w:ins>
          </w:p>
        </w:tc>
        <w:tc>
          <w:tcPr>
            <w:tcW w:w="2684" w:type="pct"/>
          </w:tcPr>
          <w:p w14:paraId="600262C2" w14:textId="77777777" w:rsidR="00075A95" w:rsidRPr="00AA70CD" w:rsidRDefault="00075A95" w:rsidP="008E785B">
            <w:pPr>
              <w:spacing w:line="320" w:lineRule="exact"/>
              <w:jc w:val="both"/>
              <w:rPr>
                <w:ins w:id="697" w:author="Vinicius Franco" w:date="2020-08-19T03:40:00Z"/>
                <w:rFonts w:ascii="Ebrima" w:hAnsi="Ebrima" w:cs="Arial"/>
                <w:bCs/>
                <w:sz w:val="22"/>
                <w:szCs w:val="22"/>
              </w:rPr>
            </w:pPr>
            <w:ins w:id="698"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79C78737" w14:textId="77777777" w:rsidR="00075A95" w:rsidRPr="00AA70CD" w:rsidRDefault="00075A95" w:rsidP="00075A95">
      <w:pPr>
        <w:spacing w:line="320" w:lineRule="exact"/>
        <w:jc w:val="both"/>
        <w:rPr>
          <w:ins w:id="69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71F40920" w14:textId="77777777" w:rsidTr="008E785B">
        <w:trPr>
          <w:ins w:id="700" w:author="Vinicius Franco" w:date="2020-08-19T03:40:00Z"/>
        </w:trPr>
        <w:tc>
          <w:tcPr>
            <w:tcW w:w="678" w:type="pct"/>
          </w:tcPr>
          <w:p w14:paraId="769B52D8" w14:textId="77777777" w:rsidR="00075A95" w:rsidRPr="00AA70CD" w:rsidRDefault="00075A95" w:rsidP="008E785B">
            <w:pPr>
              <w:spacing w:line="320" w:lineRule="exact"/>
              <w:jc w:val="both"/>
              <w:rPr>
                <w:ins w:id="701" w:author="Vinicius Franco" w:date="2020-08-19T03:40:00Z"/>
                <w:rFonts w:ascii="Ebrima" w:hAnsi="Ebrima" w:cs="Arial"/>
                <w:b/>
                <w:bCs/>
                <w:sz w:val="22"/>
                <w:szCs w:val="22"/>
              </w:rPr>
            </w:pPr>
            <w:ins w:id="702" w:author="Vinicius Franco" w:date="2020-08-19T03:40:00Z">
              <w:r w:rsidRPr="00AA70CD">
                <w:rPr>
                  <w:rFonts w:ascii="Ebrima" w:hAnsi="Ebrima" w:cs="Arial"/>
                  <w:b/>
                  <w:bCs/>
                  <w:sz w:val="22"/>
                  <w:szCs w:val="22"/>
                </w:rPr>
                <w:t>SÉRIE</w:t>
              </w:r>
            </w:ins>
          </w:p>
        </w:tc>
        <w:tc>
          <w:tcPr>
            <w:tcW w:w="907" w:type="pct"/>
          </w:tcPr>
          <w:p w14:paraId="3FC63110" w14:textId="77777777" w:rsidR="00075A95" w:rsidRPr="00AA70CD" w:rsidRDefault="00075A95" w:rsidP="008E785B">
            <w:pPr>
              <w:spacing w:line="320" w:lineRule="exact"/>
              <w:jc w:val="both"/>
              <w:rPr>
                <w:ins w:id="703" w:author="Vinicius Franco" w:date="2020-08-19T03:40:00Z"/>
                <w:rFonts w:ascii="Ebrima" w:hAnsi="Ebrima" w:cs="Arial"/>
                <w:b/>
                <w:bCs/>
                <w:sz w:val="22"/>
                <w:szCs w:val="22"/>
              </w:rPr>
            </w:pPr>
            <w:ins w:id="704" w:author="Vinicius Franco" w:date="2020-08-19T03:40:00Z">
              <w:r>
                <w:rPr>
                  <w:rFonts w:ascii="Ebrima" w:hAnsi="Ebrima"/>
                  <w:sz w:val="22"/>
                </w:rPr>
                <w:t>Única</w:t>
              </w:r>
            </w:ins>
          </w:p>
        </w:tc>
        <w:tc>
          <w:tcPr>
            <w:tcW w:w="763" w:type="pct"/>
          </w:tcPr>
          <w:p w14:paraId="315511BF" w14:textId="77777777" w:rsidR="00075A95" w:rsidRPr="00AA70CD" w:rsidRDefault="00075A95" w:rsidP="008E785B">
            <w:pPr>
              <w:spacing w:line="320" w:lineRule="exact"/>
              <w:jc w:val="both"/>
              <w:rPr>
                <w:ins w:id="705" w:author="Vinicius Franco" w:date="2020-08-19T03:40:00Z"/>
                <w:rFonts w:ascii="Ebrima" w:hAnsi="Ebrima" w:cs="Arial"/>
                <w:b/>
                <w:bCs/>
                <w:sz w:val="22"/>
                <w:szCs w:val="22"/>
              </w:rPr>
            </w:pPr>
            <w:ins w:id="706" w:author="Vinicius Franco" w:date="2020-08-19T03:40:00Z">
              <w:r w:rsidRPr="00AA70CD">
                <w:rPr>
                  <w:rFonts w:ascii="Ebrima" w:hAnsi="Ebrima" w:cs="Arial"/>
                  <w:b/>
                  <w:bCs/>
                  <w:sz w:val="22"/>
                  <w:szCs w:val="22"/>
                </w:rPr>
                <w:t>NÚMERO</w:t>
              </w:r>
            </w:ins>
          </w:p>
        </w:tc>
        <w:tc>
          <w:tcPr>
            <w:tcW w:w="707" w:type="pct"/>
          </w:tcPr>
          <w:p w14:paraId="2796AB8C" w14:textId="77777777" w:rsidR="00075A95" w:rsidRPr="00D4306E" w:rsidRDefault="00075A95" w:rsidP="008E785B">
            <w:pPr>
              <w:spacing w:line="320" w:lineRule="exact"/>
              <w:jc w:val="both"/>
              <w:rPr>
                <w:ins w:id="707" w:author="Vinicius Franco" w:date="2020-08-19T03:40:00Z"/>
                <w:rFonts w:ascii="Ebrima" w:hAnsi="Ebrima"/>
                <w:b/>
                <w:sz w:val="22"/>
                <w:highlight w:val="yellow"/>
              </w:rPr>
            </w:pPr>
            <w:ins w:id="708" w:author="Vinicius Franco" w:date="2020-08-19T03:40:00Z">
              <w:r>
                <w:rPr>
                  <w:rFonts w:ascii="Ebrima" w:hAnsi="Ebrima"/>
                  <w:sz w:val="22"/>
                </w:rPr>
                <w:t>4389</w:t>
              </w:r>
            </w:ins>
          </w:p>
        </w:tc>
        <w:tc>
          <w:tcPr>
            <w:tcW w:w="916" w:type="pct"/>
          </w:tcPr>
          <w:p w14:paraId="5A3FE78F" w14:textId="77777777" w:rsidR="00075A95" w:rsidRPr="00AA70CD" w:rsidRDefault="00075A95" w:rsidP="008E785B">
            <w:pPr>
              <w:spacing w:line="320" w:lineRule="exact"/>
              <w:jc w:val="both"/>
              <w:rPr>
                <w:ins w:id="709" w:author="Vinicius Franco" w:date="2020-08-19T03:40:00Z"/>
                <w:rFonts w:ascii="Ebrima" w:hAnsi="Ebrima" w:cs="Arial"/>
                <w:b/>
                <w:bCs/>
                <w:sz w:val="22"/>
                <w:szCs w:val="22"/>
              </w:rPr>
            </w:pPr>
            <w:ins w:id="710" w:author="Vinicius Franco" w:date="2020-08-19T03:40:00Z">
              <w:r w:rsidRPr="00AA70CD">
                <w:rPr>
                  <w:rFonts w:ascii="Ebrima" w:hAnsi="Ebrima" w:cs="Arial"/>
                  <w:b/>
                  <w:bCs/>
                  <w:sz w:val="22"/>
                  <w:szCs w:val="22"/>
                </w:rPr>
                <w:t>TIPO DE CCI</w:t>
              </w:r>
            </w:ins>
          </w:p>
        </w:tc>
        <w:tc>
          <w:tcPr>
            <w:tcW w:w="1029" w:type="pct"/>
          </w:tcPr>
          <w:p w14:paraId="60A340A6" w14:textId="77777777" w:rsidR="00075A95" w:rsidRPr="00AA70CD" w:rsidRDefault="00075A95" w:rsidP="008E785B">
            <w:pPr>
              <w:spacing w:line="320" w:lineRule="exact"/>
              <w:jc w:val="both"/>
              <w:rPr>
                <w:ins w:id="711" w:author="Vinicius Franco" w:date="2020-08-19T03:40:00Z"/>
                <w:rFonts w:ascii="Ebrima" w:hAnsi="Ebrima" w:cs="Arial"/>
                <w:b/>
                <w:bCs/>
                <w:sz w:val="22"/>
                <w:szCs w:val="22"/>
              </w:rPr>
            </w:pPr>
            <w:ins w:id="712" w:author="Vinicius Franco" w:date="2020-08-19T03:40:00Z">
              <w:r w:rsidRPr="00AA70CD">
                <w:rPr>
                  <w:rFonts w:ascii="Ebrima" w:hAnsi="Ebrima" w:cs="Arial"/>
                  <w:b/>
                  <w:bCs/>
                  <w:sz w:val="22"/>
                  <w:szCs w:val="22"/>
                </w:rPr>
                <w:t>INTEGRAL</w:t>
              </w:r>
            </w:ins>
          </w:p>
        </w:tc>
      </w:tr>
    </w:tbl>
    <w:p w14:paraId="3A0F1540" w14:textId="77777777" w:rsidR="00075A95" w:rsidRPr="00AA70CD" w:rsidRDefault="00075A95" w:rsidP="00075A95">
      <w:pPr>
        <w:spacing w:line="320" w:lineRule="exact"/>
        <w:jc w:val="both"/>
        <w:rPr>
          <w:ins w:id="71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27816E9F" w14:textId="77777777" w:rsidTr="008E785B">
        <w:trPr>
          <w:ins w:id="714" w:author="Vinicius Franco" w:date="2020-08-19T03:40:00Z"/>
        </w:trPr>
        <w:tc>
          <w:tcPr>
            <w:tcW w:w="5000" w:type="pct"/>
            <w:gridSpan w:val="6"/>
          </w:tcPr>
          <w:p w14:paraId="6FAEFF34" w14:textId="77777777" w:rsidR="00075A95" w:rsidRPr="00AA70CD" w:rsidRDefault="00075A95" w:rsidP="008E785B">
            <w:pPr>
              <w:spacing w:line="320" w:lineRule="exact"/>
              <w:jc w:val="both"/>
              <w:rPr>
                <w:ins w:id="715" w:author="Vinicius Franco" w:date="2020-08-19T03:40:00Z"/>
                <w:rFonts w:ascii="Ebrima" w:hAnsi="Ebrima" w:cs="Arial"/>
                <w:b/>
                <w:bCs/>
                <w:sz w:val="22"/>
                <w:szCs w:val="22"/>
              </w:rPr>
            </w:pPr>
            <w:ins w:id="716"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08965AB3" w14:textId="77777777" w:rsidTr="008E785B">
        <w:trPr>
          <w:ins w:id="717" w:author="Vinicius Franco" w:date="2020-08-19T03:40:00Z"/>
        </w:trPr>
        <w:tc>
          <w:tcPr>
            <w:tcW w:w="5000" w:type="pct"/>
            <w:gridSpan w:val="6"/>
          </w:tcPr>
          <w:p w14:paraId="2B7D7FA3" w14:textId="77777777" w:rsidR="00075A95" w:rsidRPr="00AA70CD" w:rsidRDefault="00075A95" w:rsidP="008E785B">
            <w:pPr>
              <w:spacing w:line="320" w:lineRule="exact"/>
              <w:jc w:val="both"/>
              <w:rPr>
                <w:ins w:id="718" w:author="Vinicius Franco" w:date="2020-08-19T03:40:00Z"/>
                <w:rFonts w:ascii="Ebrima" w:hAnsi="Ebrima" w:cs="Arial"/>
                <w:b/>
                <w:bCs/>
                <w:sz w:val="22"/>
                <w:szCs w:val="22"/>
              </w:rPr>
            </w:pPr>
            <w:ins w:id="719"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38495C48" w14:textId="77777777" w:rsidTr="008E785B">
        <w:trPr>
          <w:ins w:id="720" w:author="Vinicius Franco" w:date="2020-08-19T03:40:00Z"/>
        </w:trPr>
        <w:tc>
          <w:tcPr>
            <w:tcW w:w="5000" w:type="pct"/>
            <w:gridSpan w:val="6"/>
          </w:tcPr>
          <w:p w14:paraId="0B222746" w14:textId="77777777" w:rsidR="00075A95" w:rsidRPr="00AA70CD" w:rsidRDefault="00075A95" w:rsidP="008E785B">
            <w:pPr>
              <w:spacing w:line="320" w:lineRule="exact"/>
              <w:jc w:val="both"/>
              <w:rPr>
                <w:ins w:id="721" w:author="Vinicius Franco" w:date="2020-08-19T03:40:00Z"/>
                <w:rFonts w:ascii="Ebrima" w:hAnsi="Ebrima" w:cs="Arial"/>
                <w:bCs/>
                <w:sz w:val="22"/>
                <w:szCs w:val="22"/>
              </w:rPr>
            </w:pPr>
            <w:ins w:id="722"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71C00F7B" w14:textId="77777777" w:rsidTr="008E785B">
        <w:trPr>
          <w:ins w:id="723" w:author="Vinicius Franco" w:date="2020-08-19T03:40:00Z"/>
        </w:trPr>
        <w:tc>
          <w:tcPr>
            <w:tcW w:w="5000" w:type="pct"/>
            <w:gridSpan w:val="6"/>
          </w:tcPr>
          <w:p w14:paraId="7166044E" w14:textId="77777777" w:rsidR="00075A95" w:rsidRPr="00AA70CD" w:rsidRDefault="00075A95" w:rsidP="008E785B">
            <w:pPr>
              <w:spacing w:line="320" w:lineRule="exact"/>
              <w:jc w:val="both"/>
              <w:rPr>
                <w:ins w:id="724" w:author="Vinicius Franco" w:date="2020-08-19T03:40:00Z"/>
                <w:rFonts w:ascii="Ebrima" w:hAnsi="Ebrima" w:cs="Arial"/>
                <w:sz w:val="22"/>
                <w:szCs w:val="22"/>
              </w:rPr>
            </w:pPr>
            <w:ins w:id="725"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168261B4" w14:textId="77777777" w:rsidTr="008E785B">
        <w:trPr>
          <w:ins w:id="726" w:author="Vinicius Franco" w:date="2020-08-19T03:40:00Z"/>
        </w:trPr>
        <w:tc>
          <w:tcPr>
            <w:tcW w:w="1059" w:type="pct"/>
          </w:tcPr>
          <w:p w14:paraId="701ED84B" w14:textId="77777777" w:rsidR="00075A95" w:rsidRPr="00AA70CD" w:rsidRDefault="00075A95" w:rsidP="008E785B">
            <w:pPr>
              <w:spacing w:line="320" w:lineRule="exact"/>
              <w:jc w:val="both"/>
              <w:rPr>
                <w:ins w:id="727" w:author="Vinicius Franco" w:date="2020-08-19T03:40:00Z"/>
                <w:rFonts w:ascii="Ebrima" w:hAnsi="Ebrima" w:cs="Arial"/>
                <w:bCs/>
                <w:sz w:val="22"/>
                <w:szCs w:val="22"/>
              </w:rPr>
            </w:pPr>
            <w:ins w:id="728" w:author="Vinicius Franco" w:date="2020-08-19T03:40:00Z">
              <w:r w:rsidRPr="00AA70CD">
                <w:rPr>
                  <w:rFonts w:ascii="Ebrima" w:hAnsi="Ebrima" w:cs="Arial"/>
                  <w:bCs/>
                  <w:sz w:val="22"/>
                  <w:szCs w:val="22"/>
                </w:rPr>
                <w:t>COMPLEMENTO</w:t>
              </w:r>
            </w:ins>
          </w:p>
        </w:tc>
        <w:tc>
          <w:tcPr>
            <w:tcW w:w="1693" w:type="pct"/>
          </w:tcPr>
          <w:p w14:paraId="6A5CA3C3" w14:textId="77777777" w:rsidR="00075A95" w:rsidRPr="00AA70CD" w:rsidRDefault="00075A95" w:rsidP="008E785B">
            <w:pPr>
              <w:spacing w:line="320" w:lineRule="exact"/>
              <w:jc w:val="both"/>
              <w:rPr>
                <w:ins w:id="729" w:author="Vinicius Franco" w:date="2020-08-19T03:40:00Z"/>
                <w:rFonts w:ascii="Ebrima" w:hAnsi="Ebrima" w:cs="Arial"/>
                <w:bCs/>
                <w:sz w:val="22"/>
                <w:szCs w:val="22"/>
              </w:rPr>
            </w:pPr>
            <w:ins w:id="730" w:author="Vinicius Franco" w:date="2020-08-19T03:40:00Z">
              <w:r>
                <w:rPr>
                  <w:rFonts w:ascii="Ebrima" w:hAnsi="Ebrima" w:cs="Arial"/>
                  <w:sz w:val="22"/>
                  <w:szCs w:val="22"/>
                </w:rPr>
                <w:t>-</w:t>
              </w:r>
            </w:ins>
          </w:p>
        </w:tc>
        <w:tc>
          <w:tcPr>
            <w:tcW w:w="692" w:type="pct"/>
          </w:tcPr>
          <w:p w14:paraId="7F036D0B" w14:textId="77777777" w:rsidR="00075A95" w:rsidRPr="00AA70CD" w:rsidRDefault="00075A95" w:rsidP="008E785B">
            <w:pPr>
              <w:spacing w:line="320" w:lineRule="exact"/>
              <w:jc w:val="both"/>
              <w:rPr>
                <w:ins w:id="731" w:author="Vinicius Franco" w:date="2020-08-19T03:40:00Z"/>
                <w:rFonts w:ascii="Ebrima" w:hAnsi="Ebrima" w:cs="Arial"/>
                <w:bCs/>
                <w:sz w:val="22"/>
                <w:szCs w:val="22"/>
              </w:rPr>
            </w:pPr>
            <w:ins w:id="732" w:author="Vinicius Franco" w:date="2020-08-19T03:40:00Z">
              <w:r w:rsidRPr="00AA70CD">
                <w:rPr>
                  <w:rFonts w:ascii="Ebrima" w:hAnsi="Ebrima" w:cs="Arial"/>
                  <w:bCs/>
                  <w:sz w:val="22"/>
                  <w:szCs w:val="22"/>
                </w:rPr>
                <w:t>CIDADE</w:t>
              </w:r>
            </w:ins>
          </w:p>
        </w:tc>
        <w:tc>
          <w:tcPr>
            <w:tcW w:w="763" w:type="pct"/>
          </w:tcPr>
          <w:p w14:paraId="417B2CD7" w14:textId="77777777" w:rsidR="00075A95" w:rsidRPr="00AA70CD" w:rsidRDefault="00075A95" w:rsidP="008E785B">
            <w:pPr>
              <w:spacing w:line="320" w:lineRule="exact"/>
              <w:jc w:val="both"/>
              <w:rPr>
                <w:ins w:id="733" w:author="Vinicius Franco" w:date="2020-08-19T03:40:00Z"/>
                <w:rFonts w:ascii="Ebrima" w:hAnsi="Ebrima" w:cs="Arial"/>
                <w:bCs/>
                <w:sz w:val="22"/>
                <w:szCs w:val="22"/>
              </w:rPr>
            </w:pPr>
            <w:ins w:id="734" w:author="Vinicius Franco" w:date="2020-08-19T03:40:00Z">
              <w:r>
                <w:rPr>
                  <w:rFonts w:ascii="Ebrima" w:hAnsi="Ebrima" w:cs="Arial"/>
                  <w:sz w:val="22"/>
                  <w:szCs w:val="22"/>
                </w:rPr>
                <w:t>Porto Alegre</w:t>
              </w:r>
            </w:ins>
          </w:p>
        </w:tc>
        <w:tc>
          <w:tcPr>
            <w:tcW w:w="346" w:type="pct"/>
          </w:tcPr>
          <w:p w14:paraId="2D741909" w14:textId="77777777" w:rsidR="00075A95" w:rsidRPr="00AA70CD" w:rsidRDefault="00075A95" w:rsidP="008E785B">
            <w:pPr>
              <w:spacing w:line="320" w:lineRule="exact"/>
              <w:jc w:val="both"/>
              <w:rPr>
                <w:ins w:id="735" w:author="Vinicius Franco" w:date="2020-08-19T03:40:00Z"/>
                <w:rFonts w:ascii="Ebrima" w:hAnsi="Ebrima" w:cs="Arial"/>
                <w:bCs/>
                <w:sz w:val="22"/>
                <w:szCs w:val="22"/>
              </w:rPr>
            </w:pPr>
            <w:ins w:id="736" w:author="Vinicius Franco" w:date="2020-08-19T03:40:00Z">
              <w:r w:rsidRPr="00AA70CD">
                <w:rPr>
                  <w:rFonts w:ascii="Ebrima" w:hAnsi="Ebrima" w:cs="Arial"/>
                  <w:bCs/>
                  <w:sz w:val="22"/>
                  <w:szCs w:val="22"/>
                </w:rPr>
                <w:t>UF</w:t>
              </w:r>
            </w:ins>
          </w:p>
        </w:tc>
        <w:tc>
          <w:tcPr>
            <w:tcW w:w="447" w:type="pct"/>
          </w:tcPr>
          <w:p w14:paraId="59F13B72" w14:textId="77777777" w:rsidR="00075A95" w:rsidRPr="00AA70CD" w:rsidRDefault="00075A95" w:rsidP="008E785B">
            <w:pPr>
              <w:spacing w:line="320" w:lineRule="exact"/>
              <w:jc w:val="both"/>
              <w:rPr>
                <w:ins w:id="737" w:author="Vinicius Franco" w:date="2020-08-19T03:40:00Z"/>
                <w:rFonts w:ascii="Ebrima" w:hAnsi="Ebrima" w:cs="Arial"/>
                <w:bCs/>
                <w:sz w:val="22"/>
                <w:szCs w:val="22"/>
              </w:rPr>
            </w:pPr>
            <w:ins w:id="738" w:author="Vinicius Franco" w:date="2020-08-19T03:40:00Z">
              <w:r>
                <w:rPr>
                  <w:rFonts w:ascii="Ebrima" w:hAnsi="Ebrima" w:cs="Arial"/>
                  <w:sz w:val="22"/>
                  <w:szCs w:val="22"/>
                </w:rPr>
                <w:t>RS</w:t>
              </w:r>
            </w:ins>
          </w:p>
        </w:tc>
      </w:tr>
    </w:tbl>
    <w:p w14:paraId="22EAEF57" w14:textId="77777777" w:rsidR="00075A95" w:rsidRPr="00AA70CD" w:rsidRDefault="00075A95" w:rsidP="00075A95">
      <w:pPr>
        <w:spacing w:line="320" w:lineRule="exact"/>
        <w:jc w:val="both"/>
        <w:rPr>
          <w:ins w:id="73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3A54432" w14:textId="77777777" w:rsidTr="008E785B">
        <w:trPr>
          <w:ins w:id="740" w:author="Vinicius Franco" w:date="2020-08-19T03:40:00Z"/>
        </w:trPr>
        <w:tc>
          <w:tcPr>
            <w:tcW w:w="5000" w:type="pct"/>
          </w:tcPr>
          <w:p w14:paraId="29EC91E2" w14:textId="77777777" w:rsidR="00075A95" w:rsidRPr="00AA70CD" w:rsidRDefault="00075A95" w:rsidP="008E785B">
            <w:pPr>
              <w:spacing w:line="320" w:lineRule="exact"/>
              <w:jc w:val="both"/>
              <w:rPr>
                <w:ins w:id="741" w:author="Vinicius Franco" w:date="2020-08-19T03:40:00Z"/>
                <w:rFonts w:ascii="Ebrima" w:hAnsi="Ebrima" w:cs="Arial"/>
                <w:b/>
                <w:bCs/>
                <w:sz w:val="22"/>
                <w:szCs w:val="22"/>
              </w:rPr>
            </w:pPr>
            <w:ins w:id="742" w:author="Vinicius Franco" w:date="2020-08-19T03:40:00Z">
              <w:r w:rsidRPr="00AA70CD">
                <w:rPr>
                  <w:rFonts w:ascii="Ebrima" w:hAnsi="Ebrima" w:cs="Arial"/>
                  <w:b/>
                  <w:bCs/>
                  <w:sz w:val="22"/>
                  <w:szCs w:val="22"/>
                </w:rPr>
                <w:t>2. INSTITUIÇÃO CUSTODIANTE</w:t>
              </w:r>
            </w:ins>
          </w:p>
        </w:tc>
      </w:tr>
      <w:tr w:rsidR="00075A95" w:rsidRPr="00AA70CD" w14:paraId="04D2F8F5" w14:textId="77777777" w:rsidTr="008E785B">
        <w:trPr>
          <w:trHeight w:val="619"/>
          <w:ins w:id="743" w:author="Vinicius Franco" w:date="2020-08-19T03:40:00Z"/>
        </w:trPr>
        <w:tc>
          <w:tcPr>
            <w:tcW w:w="5000" w:type="pct"/>
          </w:tcPr>
          <w:p w14:paraId="26361BBD" w14:textId="77777777" w:rsidR="00075A95" w:rsidRPr="00AA70CD" w:rsidRDefault="00075A95" w:rsidP="008E785B">
            <w:pPr>
              <w:spacing w:line="320" w:lineRule="exact"/>
              <w:jc w:val="both"/>
              <w:rPr>
                <w:ins w:id="744" w:author="Vinicius Franco" w:date="2020-08-19T03:40:00Z"/>
                <w:rFonts w:ascii="Ebrima" w:hAnsi="Ebrima" w:cs="Arial"/>
                <w:bCs/>
                <w:sz w:val="22"/>
                <w:szCs w:val="22"/>
              </w:rPr>
            </w:pPr>
            <w:ins w:id="745"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CA57392" w14:textId="77777777" w:rsidR="00075A95" w:rsidRPr="00AA70CD" w:rsidRDefault="00075A95" w:rsidP="00075A95">
      <w:pPr>
        <w:spacing w:line="320" w:lineRule="exact"/>
        <w:jc w:val="both"/>
        <w:rPr>
          <w:ins w:id="746"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1D257E35" w14:textId="77777777" w:rsidTr="008E785B">
        <w:trPr>
          <w:ins w:id="747" w:author="Vinicius Franco" w:date="2020-08-19T03:40:00Z"/>
        </w:trPr>
        <w:tc>
          <w:tcPr>
            <w:tcW w:w="5000" w:type="pct"/>
          </w:tcPr>
          <w:p w14:paraId="624F7417" w14:textId="77777777" w:rsidR="00075A95" w:rsidRPr="00AA70CD" w:rsidRDefault="00075A95" w:rsidP="008E785B">
            <w:pPr>
              <w:spacing w:line="320" w:lineRule="exact"/>
              <w:jc w:val="both"/>
              <w:rPr>
                <w:ins w:id="748" w:author="Vinicius Franco" w:date="2020-08-19T03:40:00Z"/>
                <w:rFonts w:ascii="Ebrima" w:hAnsi="Ebrima" w:cs="Arial"/>
                <w:b/>
                <w:bCs/>
                <w:sz w:val="22"/>
                <w:szCs w:val="22"/>
              </w:rPr>
            </w:pPr>
            <w:ins w:id="749" w:author="Vinicius Franco" w:date="2020-08-19T03:40:00Z">
              <w:r w:rsidRPr="00AA70CD">
                <w:rPr>
                  <w:rFonts w:ascii="Ebrima" w:hAnsi="Ebrima" w:cs="Arial"/>
                  <w:b/>
                  <w:bCs/>
                  <w:sz w:val="22"/>
                  <w:szCs w:val="22"/>
                </w:rPr>
                <w:t>3. DEVEDORA</w:t>
              </w:r>
            </w:ins>
          </w:p>
        </w:tc>
      </w:tr>
      <w:tr w:rsidR="00075A95" w:rsidRPr="00AA70CD" w14:paraId="18CBE7B0" w14:textId="77777777" w:rsidTr="008E785B">
        <w:trPr>
          <w:ins w:id="750" w:author="Vinicius Franco" w:date="2020-08-19T03:40:00Z"/>
        </w:trPr>
        <w:tc>
          <w:tcPr>
            <w:tcW w:w="5000" w:type="pct"/>
          </w:tcPr>
          <w:p w14:paraId="426787A7" w14:textId="77777777" w:rsidR="00075A95" w:rsidRPr="002D2398" w:rsidRDefault="00075A95" w:rsidP="008E785B">
            <w:pPr>
              <w:spacing w:line="320" w:lineRule="exact"/>
              <w:jc w:val="both"/>
              <w:rPr>
                <w:ins w:id="751" w:author="Vinicius Franco" w:date="2020-08-19T03:40:00Z"/>
                <w:rFonts w:ascii="Ebrima" w:hAnsi="Ebrima" w:cs="Arial"/>
                <w:sz w:val="22"/>
                <w:szCs w:val="22"/>
              </w:rPr>
            </w:pPr>
            <w:ins w:id="752"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6184127E" w14:textId="77777777" w:rsidR="00075A95" w:rsidRPr="00AA70CD" w:rsidRDefault="00075A95" w:rsidP="00075A95">
      <w:pPr>
        <w:spacing w:line="320" w:lineRule="exact"/>
        <w:jc w:val="both"/>
        <w:rPr>
          <w:ins w:id="75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E186ACD" w14:textId="77777777" w:rsidTr="008E785B">
        <w:trPr>
          <w:ins w:id="754" w:author="Vinicius Franco" w:date="2020-08-19T03:40:00Z"/>
        </w:trPr>
        <w:tc>
          <w:tcPr>
            <w:tcW w:w="5000" w:type="pct"/>
            <w:tcBorders>
              <w:bottom w:val="single" w:sz="4" w:space="0" w:color="auto"/>
            </w:tcBorders>
          </w:tcPr>
          <w:p w14:paraId="22C65786" w14:textId="77777777" w:rsidR="00075A95" w:rsidRPr="00AA70CD" w:rsidRDefault="00075A95" w:rsidP="008E785B">
            <w:pPr>
              <w:spacing w:line="320" w:lineRule="exact"/>
              <w:jc w:val="both"/>
              <w:rPr>
                <w:ins w:id="755" w:author="Vinicius Franco" w:date="2020-08-19T03:40:00Z"/>
                <w:rFonts w:ascii="Ebrima" w:hAnsi="Ebrima" w:cs="Arial"/>
                <w:b/>
                <w:bCs/>
                <w:sz w:val="22"/>
                <w:szCs w:val="22"/>
              </w:rPr>
            </w:pPr>
            <w:ins w:id="756"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3B152021" w14:textId="77777777" w:rsidTr="008E785B">
        <w:trPr>
          <w:ins w:id="757" w:author="Vinicius Franco" w:date="2020-08-19T03:40:00Z"/>
        </w:trPr>
        <w:tc>
          <w:tcPr>
            <w:tcW w:w="5000" w:type="pct"/>
            <w:tcBorders>
              <w:bottom w:val="single" w:sz="4" w:space="0" w:color="auto"/>
            </w:tcBorders>
          </w:tcPr>
          <w:p w14:paraId="79C5FA02" w14:textId="77777777" w:rsidR="00075A95" w:rsidRPr="00AA70CD" w:rsidRDefault="00075A95" w:rsidP="008E785B">
            <w:pPr>
              <w:tabs>
                <w:tab w:val="num" w:pos="0"/>
                <w:tab w:val="left" w:pos="360"/>
              </w:tabs>
              <w:spacing w:line="320" w:lineRule="exact"/>
              <w:ind w:right="47"/>
              <w:jc w:val="both"/>
              <w:rPr>
                <w:ins w:id="758" w:author="Vinicius Franco" w:date="2020-08-19T03:40:00Z"/>
                <w:rFonts w:ascii="Ebrima" w:hAnsi="Ebrima" w:cs="Arial"/>
                <w:bCs/>
                <w:sz w:val="22"/>
                <w:szCs w:val="22"/>
              </w:rPr>
            </w:pPr>
            <w:ins w:id="759"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347E6024" w14:textId="77777777" w:rsidR="00075A95" w:rsidRPr="00AA70CD" w:rsidRDefault="00075A95" w:rsidP="00075A95">
      <w:pPr>
        <w:spacing w:line="320" w:lineRule="exact"/>
        <w:jc w:val="both"/>
        <w:rPr>
          <w:ins w:id="760"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46F63362" w14:textId="77777777" w:rsidTr="008E785B">
        <w:trPr>
          <w:ins w:id="761" w:author="Vinicius Franco" w:date="2020-08-19T03:40:00Z"/>
        </w:trPr>
        <w:tc>
          <w:tcPr>
            <w:tcW w:w="5000" w:type="pct"/>
          </w:tcPr>
          <w:p w14:paraId="6F3B09DC" w14:textId="333A8E1F" w:rsidR="00075A95" w:rsidRPr="00AA70CD" w:rsidRDefault="00075A95" w:rsidP="008E785B">
            <w:pPr>
              <w:spacing w:line="320" w:lineRule="exact"/>
              <w:jc w:val="both"/>
              <w:rPr>
                <w:ins w:id="762" w:author="Vinicius Franco" w:date="2020-08-19T03:40:00Z"/>
                <w:rFonts w:ascii="Ebrima" w:hAnsi="Ebrima" w:cs="Arial"/>
                <w:bCs/>
                <w:sz w:val="22"/>
                <w:szCs w:val="22"/>
              </w:rPr>
            </w:pPr>
            <w:ins w:id="763"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764" w:author="Vinicius Franco" w:date="2020-08-19T05:20:00Z">
              <w:r w:rsidR="00903177">
                <w:rPr>
                  <w:rFonts w:ascii="Ebrima" w:hAnsi="Ebrima" w:cs="Arial"/>
                  <w:sz w:val="22"/>
                  <w:szCs w:val="22"/>
                </w:rPr>
                <w:t>anual</w:t>
              </w:r>
            </w:ins>
            <w:ins w:id="765" w:author="Vinicius Franco" w:date="2020-08-19T03:40: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6E1E172F" w14:textId="77777777" w:rsidR="00075A95" w:rsidRPr="00AA70CD" w:rsidRDefault="00075A95" w:rsidP="00075A95">
      <w:pPr>
        <w:spacing w:line="320" w:lineRule="exact"/>
        <w:jc w:val="both"/>
        <w:rPr>
          <w:ins w:id="766"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6E271E5" w14:textId="77777777" w:rsidTr="008E785B">
        <w:trPr>
          <w:jc w:val="center"/>
          <w:ins w:id="767" w:author="Vinicius Franco" w:date="2020-08-19T03:40:00Z"/>
        </w:trPr>
        <w:tc>
          <w:tcPr>
            <w:tcW w:w="5000" w:type="pct"/>
          </w:tcPr>
          <w:p w14:paraId="136C4516" w14:textId="77777777" w:rsidR="00075A95" w:rsidRPr="00AA70CD" w:rsidRDefault="00075A95" w:rsidP="008E785B">
            <w:pPr>
              <w:spacing w:line="320" w:lineRule="exact"/>
              <w:jc w:val="both"/>
              <w:rPr>
                <w:ins w:id="768" w:author="Vinicius Franco" w:date="2020-08-19T03:40:00Z"/>
                <w:rFonts w:ascii="Ebrima" w:hAnsi="Ebrima" w:cs="Arial"/>
                <w:b/>
                <w:sz w:val="22"/>
                <w:szCs w:val="22"/>
              </w:rPr>
            </w:pPr>
            <w:ins w:id="769"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4CC39AA5" w14:textId="77777777" w:rsidTr="008E785B">
              <w:trPr>
                <w:trHeight w:val="640"/>
                <w:tblHeader/>
                <w:ins w:id="770"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A31CC2" w14:textId="77777777" w:rsidR="00075A95" w:rsidRPr="00CB50FB" w:rsidRDefault="00075A95" w:rsidP="008E785B">
                  <w:pPr>
                    <w:spacing w:line="320" w:lineRule="exact"/>
                    <w:rPr>
                      <w:ins w:id="771" w:author="Vinicius Franco" w:date="2020-08-19T03:40:00Z"/>
                      <w:rFonts w:ascii="Ebrima" w:hAnsi="Ebrima"/>
                      <w:b/>
                      <w:color w:val="000000"/>
                      <w:sz w:val="16"/>
                    </w:rPr>
                  </w:pPr>
                  <w:ins w:id="772"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B93080E" w14:textId="77777777" w:rsidR="00075A95" w:rsidRPr="00CB50FB" w:rsidRDefault="00075A95" w:rsidP="008E785B">
                  <w:pPr>
                    <w:spacing w:line="320" w:lineRule="exact"/>
                    <w:rPr>
                      <w:ins w:id="773" w:author="Vinicius Franco" w:date="2020-08-19T03:40:00Z"/>
                      <w:rFonts w:ascii="Ebrima" w:hAnsi="Ebrima"/>
                      <w:b/>
                      <w:color w:val="000000"/>
                      <w:sz w:val="16"/>
                    </w:rPr>
                  </w:pPr>
                  <w:ins w:id="774"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2A8E929" w14:textId="77777777" w:rsidR="00075A95" w:rsidRPr="00CB50FB" w:rsidRDefault="00075A95" w:rsidP="008E785B">
                  <w:pPr>
                    <w:spacing w:line="320" w:lineRule="exact"/>
                    <w:rPr>
                      <w:ins w:id="775" w:author="Vinicius Franco" w:date="2020-08-19T03:40:00Z"/>
                      <w:rFonts w:ascii="Ebrima" w:hAnsi="Ebrima"/>
                      <w:b/>
                      <w:color w:val="000000"/>
                      <w:sz w:val="16"/>
                    </w:rPr>
                  </w:pPr>
                  <w:ins w:id="776"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505AF46" w14:textId="77777777" w:rsidR="00075A95" w:rsidRPr="00CB50FB" w:rsidRDefault="00075A95" w:rsidP="008E785B">
                  <w:pPr>
                    <w:spacing w:line="320" w:lineRule="exact"/>
                    <w:rPr>
                      <w:ins w:id="777" w:author="Vinicius Franco" w:date="2020-08-19T03:40:00Z"/>
                      <w:rFonts w:ascii="Ebrima" w:hAnsi="Ebrima"/>
                      <w:b/>
                      <w:color w:val="000000"/>
                      <w:sz w:val="16"/>
                    </w:rPr>
                  </w:pPr>
                  <w:ins w:id="778"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3621E10E" w14:textId="77777777" w:rsidR="00075A95" w:rsidRPr="00CB50FB" w:rsidRDefault="00075A95" w:rsidP="008E785B">
                  <w:pPr>
                    <w:spacing w:line="320" w:lineRule="exact"/>
                    <w:rPr>
                      <w:ins w:id="779" w:author="Vinicius Franco" w:date="2020-08-19T03:40:00Z"/>
                      <w:rFonts w:ascii="Ebrima" w:hAnsi="Ebrima"/>
                      <w:b/>
                      <w:color w:val="000000"/>
                      <w:sz w:val="16"/>
                    </w:rPr>
                  </w:pPr>
                  <w:ins w:id="780" w:author="Vinicius Franco" w:date="2020-08-19T03:40:00Z">
                    <w:r w:rsidRPr="00CB50FB">
                      <w:rPr>
                        <w:rFonts w:ascii="Ebrima" w:hAnsi="Ebrima"/>
                        <w:b/>
                        <w:color w:val="000000"/>
                        <w:sz w:val="16"/>
                      </w:rPr>
                      <w:t>Tipo</w:t>
                    </w:r>
                  </w:ins>
                </w:p>
              </w:tc>
            </w:tr>
            <w:tr w:rsidR="00075A95" w:rsidRPr="00D4306E" w14:paraId="60FB9A86" w14:textId="77777777" w:rsidTr="008E785B">
              <w:trPr>
                <w:trHeight w:val="645"/>
                <w:tblHeader/>
                <w:ins w:id="781"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7108D80" w14:textId="77777777" w:rsidR="00075A95" w:rsidRPr="00CB50FB" w:rsidRDefault="00075A95" w:rsidP="008E785B">
                  <w:pPr>
                    <w:spacing w:line="320" w:lineRule="exact"/>
                    <w:rPr>
                      <w:ins w:id="782" w:author="Vinicius Franco" w:date="2020-08-19T03:40:00Z"/>
                      <w:rFonts w:ascii="Ebrima" w:hAnsi="Ebrima"/>
                      <w:sz w:val="16"/>
                    </w:rPr>
                  </w:pPr>
                  <w:ins w:id="783"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21112E02" w14:textId="77777777" w:rsidR="00075A95" w:rsidRPr="00CB50FB" w:rsidRDefault="00075A95" w:rsidP="008E785B">
                  <w:pPr>
                    <w:spacing w:line="320" w:lineRule="exact"/>
                    <w:rPr>
                      <w:ins w:id="784" w:author="Vinicius Franco" w:date="2020-08-19T03:40:00Z"/>
                      <w:rFonts w:ascii="Ebrima" w:hAnsi="Ebrima"/>
                      <w:sz w:val="16"/>
                    </w:rPr>
                  </w:pPr>
                  <w:ins w:id="785"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2B1ED9A5" w14:textId="77777777" w:rsidR="00075A95" w:rsidRPr="00CB50FB" w:rsidRDefault="00075A95" w:rsidP="008E785B">
                  <w:pPr>
                    <w:spacing w:line="320" w:lineRule="exact"/>
                    <w:rPr>
                      <w:ins w:id="786" w:author="Vinicius Franco" w:date="2020-08-19T03:40:00Z"/>
                      <w:rFonts w:ascii="Ebrima" w:hAnsi="Ebrima"/>
                      <w:sz w:val="16"/>
                      <w:highlight w:val="yellow"/>
                    </w:rPr>
                  </w:pPr>
                  <w:ins w:id="787"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59905D64" w14:textId="77777777" w:rsidR="00075A95" w:rsidRPr="00CB50FB" w:rsidRDefault="00075A95" w:rsidP="008E785B">
                  <w:pPr>
                    <w:spacing w:line="320" w:lineRule="exact"/>
                    <w:rPr>
                      <w:ins w:id="788" w:author="Vinicius Franco" w:date="2020-08-19T03:40:00Z"/>
                      <w:rFonts w:ascii="Ebrima" w:hAnsi="Ebrima"/>
                      <w:sz w:val="16"/>
                    </w:rPr>
                  </w:pPr>
                  <w:ins w:id="789"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125BA5FD" w14:textId="77777777" w:rsidR="00075A95" w:rsidRPr="00CB50FB" w:rsidRDefault="00075A95" w:rsidP="008E785B">
                  <w:pPr>
                    <w:spacing w:line="320" w:lineRule="exact"/>
                    <w:rPr>
                      <w:ins w:id="790" w:author="Vinicius Franco" w:date="2020-08-19T03:40:00Z"/>
                      <w:rFonts w:ascii="Ebrima" w:hAnsi="Ebrima"/>
                      <w:sz w:val="16"/>
                    </w:rPr>
                  </w:pPr>
                  <w:ins w:id="791" w:author="Vinicius Franco" w:date="2020-08-19T03:40:00Z">
                    <w:r w:rsidRPr="008E785B">
                      <w:rPr>
                        <w:rFonts w:ascii="Ebrima" w:hAnsi="Ebrima"/>
                        <w:color w:val="000000"/>
                        <w:sz w:val="22"/>
                      </w:rPr>
                      <w:t>Hotel</w:t>
                    </w:r>
                  </w:ins>
                </w:p>
              </w:tc>
            </w:tr>
          </w:tbl>
          <w:p w14:paraId="2F63E8B0" w14:textId="77777777" w:rsidR="00075A95" w:rsidRPr="00AA70CD" w:rsidRDefault="00075A95" w:rsidP="008E785B">
            <w:pPr>
              <w:tabs>
                <w:tab w:val="num" w:pos="0"/>
                <w:tab w:val="left" w:pos="360"/>
              </w:tabs>
              <w:spacing w:line="320" w:lineRule="exact"/>
              <w:ind w:right="47"/>
              <w:jc w:val="both"/>
              <w:rPr>
                <w:ins w:id="792" w:author="Vinicius Franco" w:date="2020-08-19T03:40:00Z"/>
                <w:rFonts w:ascii="Ebrima" w:hAnsi="Ebrima" w:cs="Arial"/>
                <w:sz w:val="22"/>
                <w:szCs w:val="22"/>
              </w:rPr>
            </w:pPr>
          </w:p>
        </w:tc>
      </w:tr>
    </w:tbl>
    <w:p w14:paraId="58381C61" w14:textId="77777777" w:rsidR="00075A95" w:rsidRPr="00AA70CD" w:rsidRDefault="00075A95" w:rsidP="00075A95">
      <w:pPr>
        <w:spacing w:line="320" w:lineRule="exact"/>
        <w:jc w:val="both"/>
        <w:rPr>
          <w:ins w:id="79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48A4F8EF" w14:textId="77777777" w:rsidTr="008E785B">
        <w:trPr>
          <w:ins w:id="794" w:author="Vinicius Franco" w:date="2020-08-19T03:40:00Z"/>
        </w:trPr>
        <w:tc>
          <w:tcPr>
            <w:tcW w:w="2253" w:type="pct"/>
          </w:tcPr>
          <w:p w14:paraId="7BA5AC4C" w14:textId="77777777" w:rsidR="00075A95" w:rsidRPr="00AA70CD" w:rsidRDefault="00075A95" w:rsidP="008E785B">
            <w:pPr>
              <w:spacing w:line="320" w:lineRule="exact"/>
              <w:jc w:val="both"/>
              <w:rPr>
                <w:ins w:id="795" w:author="Vinicius Franco" w:date="2020-08-19T03:40:00Z"/>
                <w:rFonts w:ascii="Ebrima" w:hAnsi="Ebrima" w:cs="Arial"/>
                <w:b/>
                <w:bCs/>
                <w:sz w:val="22"/>
                <w:szCs w:val="22"/>
              </w:rPr>
            </w:pPr>
            <w:ins w:id="796"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1DCFD181" w14:textId="77777777" w:rsidR="00075A95" w:rsidRPr="00AA70CD" w:rsidRDefault="00075A95" w:rsidP="008E785B">
            <w:pPr>
              <w:spacing w:line="320" w:lineRule="exact"/>
              <w:jc w:val="both"/>
              <w:rPr>
                <w:ins w:id="797" w:author="Vinicius Franco" w:date="2020-08-19T03:40:00Z"/>
                <w:rFonts w:ascii="Ebrima" w:hAnsi="Ebrima" w:cs="Arial"/>
                <w:b/>
                <w:bCs/>
                <w:sz w:val="22"/>
                <w:szCs w:val="22"/>
              </w:rPr>
            </w:pPr>
          </w:p>
        </w:tc>
      </w:tr>
      <w:tr w:rsidR="00075A95" w:rsidRPr="00AA70CD" w14:paraId="0A16081C" w14:textId="77777777" w:rsidTr="008E785B">
        <w:trPr>
          <w:ins w:id="798" w:author="Vinicius Franco" w:date="2020-08-19T03:40:00Z"/>
        </w:trPr>
        <w:tc>
          <w:tcPr>
            <w:tcW w:w="2253" w:type="pct"/>
          </w:tcPr>
          <w:p w14:paraId="7BEED611" w14:textId="77777777" w:rsidR="00075A95" w:rsidRPr="00AA70CD" w:rsidRDefault="00075A95" w:rsidP="008E785B">
            <w:pPr>
              <w:tabs>
                <w:tab w:val="left" w:pos="540"/>
              </w:tabs>
              <w:spacing w:line="320" w:lineRule="exact"/>
              <w:jc w:val="both"/>
              <w:rPr>
                <w:ins w:id="799" w:author="Vinicius Franco" w:date="2020-08-19T03:40:00Z"/>
                <w:rFonts w:ascii="Ebrima" w:hAnsi="Ebrima" w:cs="Arial"/>
                <w:bCs/>
                <w:sz w:val="22"/>
                <w:szCs w:val="22"/>
              </w:rPr>
            </w:pPr>
            <w:ins w:id="800"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49743F0" w14:textId="77777777" w:rsidR="00075A95" w:rsidRPr="00AA70CD" w:rsidRDefault="00075A95" w:rsidP="008E785B">
            <w:pPr>
              <w:spacing w:line="320" w:lineRule="exact"/>
              <w:jc w:val="both"/>
              <w:rPr>
                <w:ins w:id="801" w:author="Vinicius Franco" w:date="2020-08-19T03:40:00Z"/>
                <w:rFonts w:ascii="Ebrima" w:hAnsi="Ebrima" w:cs="Arial"/>
                <w:bCs/>
                <w:sz w:val="22"/>
                <w:szCs w:val="22"/>
              </w:rPr>
            </w:pPr>
            <w:ins w:id="802"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2CA9055C" w14:textId="77777777" w:rsidTr="008E785B">
        <w:trPr>
          <w:ins w:id="803" w:author="Vinicius Franco" w:date="2020-08-19T03:40:00Z"/>
        </w:trPr>
        <w:tc>
          <w:tcPr>
            <w:tcW w:w="2253" w:type="pct"/>
          </w:tcPr>
          <w:p w14:paraId="0A41DD50" w14:textId="77777777" w:rsidR="00075A95" w:rsidRPr="00AA70CD" w:rsidRDefault="00075A95" w:rsidP="008E785B">
            <w:pPr>
              <w:tabs>
                <w:tab w:val="left" w:pos="540"/>
              </w:tabs>
              <w:spacing w:line="320" w:lineRule="exact"/>
              <w:jc w:val="both"/>
              <w:rPr>
                <w:ins w:id="804" w:author="Vinicius Franco" w:date="2020-08-19T03:40:00Z"/>
                <w:rFonts w:ascii="Ebrima" w:hAnsi="Ebrima" w:cs="Arial"/>
                <w:bCs/>
                <w:sz w:val="22"/>
                <w:szCs w:val="22"/>
              </w:rPr>
            </w:pPr>
            <w:ins w:id="805"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BD3EFF3" w14:textId="0A8ECF8F" w:rsidR="00075A95" w:rsidRPr="00AA70CD" w:rsidRDefault="00075A95" w:rsidP="008E785B">
            <w:pPr>
              <w:spacing w:line="320" w:lineRule="exact"/>
              <w:jc w:val="both"/>
              <w:rPr>
                <w:ins w:id="806" w:author="Vinicius Franco" w:date="2020-08-19T03:40:00Z"/>
                <w:rFonts w:ascii="Ebrima" w:hAnsi="Ebrima" w:cs="Arial"/>
                <w:bCs/>
                <w:sz w:val="22"/>
                <w:szCs w:val="22"/>
              </w:rPr>
            </w:pPr>
            <w:ins w:id="807"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808" w:author="Vinicius Franco" w:date="2020-08-19T05:20:00Z">
              <w:r w:rsidR="00903177">
                <w:rPr>
                  <w:rFonts w:ascii="Ebrima" w:hAnsi="Ebrima" w:cs="Arial"/>
                  <w:sz w:val="22"/>
                  <w:szCs w:val="22"/>
                </w:rPr>
                <w:t>anual</w:t>
              </w:r>
            </w:ins>
            <w:ins w:id="809"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379DDF22" w14:textId="77777777" w:rsidTr="008E785B">
        <w:trPr>
          <w:trHeight w:val="199"/>
          <w:ins w:id="810" w:author="Vinicius Franco" w:date="2020-08-19T03:40:00Z"/>
        </w:trPr>
        <w:tc>
          <w:tcPr>
            <w:tcW w:w="2253" w:type="pct"/>
          </w:tcPr>
          <w:p w14:paraId="6B3F6A38" w14:textId="77777777" w:rsidR="00075A95" w:rsidRPr="00AA70CD" w:rsidRDefault="00075A95" w:rsidP="008E785B">
            <w:pPr>
              <w:tabs>
                <w:tab w:val="left" w:pos="540"/>
              </w:tabs>
              <w:spacing w:line="320" w:lineRule="exact"/>
              <w:jc w:val="both"/>
              <w:rPr>
                <w:ins w:id="811" w:author="Vinicius Franco" w:date="2020-08-19T03:40:00Z"/>
                <w:rFonts w:ascii="Ebrima" w:hAnsi="Ebrima" w:cs="Arial"/>
                <w:bCs/>
                <w:sz w:val="22"/>
                <w:szCs w:val="22"/>
              </w:rPr>
            </w:pPr>
            <w:ins w:id="812"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7ADAD157" w14:textId="2A95CF35" w:rsidR="00075A95" w:rsidRPr="00AA70CD" w:rsidRDefault="00903177" w:rsidP="008E785B">
            <w:pPr>
              <w:spacing w:line="320" w:lineRule="exact"/>
              <w:jc w:val="both"/>
              <w:rPr>
                <w:ins w:id="813" w:author="Vinicius Franco" w:date="2020-08-19T03:40:00Z"/>
                <w:rFonts w:ascii="Ebrima" w:hAnsi="Ebrima" w:cs="Arial"/>
                <w:bCs/>
                <w:sz w:val="22"/>
                <w:szCs w:val="22"/>
              </w:rPr>
            </w:pPr>
            <w:ins w:id="814" w:author="Vinicius Franco" w:date="2020-08-19T05:20:00Z">
              <w:r>
                <w:rPr>
                  <w:rFonts w:ascii="Ebrima" w:hAnsi="Ebrima" w:cs="Arial"/>
                  <w:color w:val="000000"/>
                  <w:sz w:val="22"/>
                  <w:szCs w:val="22"/>
                </w:rPr>
                <w:t>Anual</w:t>
              </w:r>
            </w:ins>
            <w:ins w:id="815" w:author="Vinicius Franco" w:date="2020-08-19T03:40:00Z">
              <w:r w:rsidR="00075A95" w:rsidRPr="00AA70CD">
                <w:rPr>
                  <w:rFonts w:ascii="Ebrima" w:hAnsi="Ebrima" w:cs="Arial"/>
                  <w:bCs/>
                  <w:sz w:val="22"/>
                  <w:szCs w:val="22"/>
                </w:rPr>
                <w:t xml:space="preserve">, de acordo com a variação </w:t>
              </w:r>
              <w:r w:rsidR="00075A95" w:rsidRPr="00545F92">
                <w:rPr>
                  <w:rFonts w:ascii="Ebrima" w:hAnsi="Ebrima" w:cs="Arial"/>
                  <w:bCs/>
                  <w:sz w:val="22"/>
                  <w:szCs w:val="22"/>
                </w:rPr>
                <w:t xml:space="preserve">do </w:t>
              </w:r>
              <w:r w:rsidR="00075A95" w:rsidRPr="008E785B">
                <w:rPr>
                  <w:rFonts w:ascii="Ebrima" w:hAnsi="Ebrima" w:cs="Arial"/>
                  <w:sz w:val="22"/>
                  <w:szCs w:val="22"/>
                </w:rPr>
                <w:t>IGP-M</w:t>
              </w:r>
              <w:r w:rsidR="00075A95" w:rsidRPr="00545F92">
                <w:rPr>
                  <w:rFonts w:ascii="Ebrima" w:hAnsi="Ebrima" w:cs="Arial"/>
                  <w:bCs/>
                  <w:sz w:val="22"/>
                  <w:szCs w:val="22"/>
                </w:rPr>
                <w:t>, ou outro índice que venha a substitu</w:t>
              </w:r>
              <w:r w:rsidR="00075A95" w:rsidRPr="00AA70CD">
                <w:rPr>
                  <w:rFonts w:ascii="Ebrima" w:hAnsi="Ebrima" w:cs="Arial"/>
                  <w:bCs/>
                  <w:sz w:val="22"/>
                  <w:szCs w:val="22"/>
                </w:rPr>
                <w:t>í-lo, nos termos da CCB.</w:t>
              </w:r>
            </w:ins>
          </w:p>
        </w:tc>
      </w:tr>
      <w:tr w:rsidR="00075A95" w:rsidRPr="00AA70CD" w14:paraId="51C52F75" w14:textId="77777777" w:rsidTr="008E785B">
        <w:trPr>
          <w:trHeight w:val="199"/>
          <w:ins w:id="816" w:author="Vinicius Franco" w:date="2020-08-19T03:40:00Z"/>
        </w:trPr>
        <w:tc>
          <w:tcPr>
            <w:tcW w:w="2253" w:type="pct"/>
          </w:tcPr>
          <w:p w14:paraId="3E85DDD0" w14:textId="77777777" w:rsidR="00075A95" w:rsidRDefault="00075A95" w:rsidP="008E785B">
            <w:pPr>
              <w:tabs>
                <w:tab w:val="left" w:pos="540"/>
              </w:tabs>
              <w:spacing w:line="320" w:lineRule="exact"/>
              <w:jc w:val="both"/>
              <w:rPr>
                <w:ins w:id="817" w:author="Vinicius Franco" w:date="2020-08-19T03:40:00Z"/>
                <w:rFonts w:ascii="Ebrima" w:hAnsi="Ebrima" w:cs="Arial"/>
                <w:bCs/>
                <w:sz w:val="22"/>
                <w:szCs w:val="22"/>
              </w:rPr>
            </w:pPr>
            <w:ins w:id="818" w:author="Vinicius Franco" w:date="2020-08-19T03:40:00Z">
              <w:r>
                <w:rPr>
                  <w:rFonts w:ascii="Ebrima" w:hAnsi="Ebrima" w:cs="Arial"/>
                  <w:bCs/>
                  <w:sz w:val="22"/>
                  <w:szCs w:val="22"/>
                </w:rPr>
                <w:t>7.4. REMUNERAÇÃO</w:t>
              </w:r>
            </w:ins>
          </w:p>
        </w:tc>
        <w:tc>
          <w:tcPr>
            <w:tcW w:w="2747" w:type="pct"/>
          </w:tcPr>
          <w:p w14:paraId="309B52D3" w14:textId="77777777" w:rsidR="00075A95" w:rsidRPr="00AA70CD" w:rsidRDefault="00075A95" w:rsidP="008E785B">
            <w:pPr>
              <w:spacing w:line="320" w:lineRule="exact"/>
              <w:jc w:val="both"/>
              <w:rPr>
                <w:ins w:id="819" w:author="Vinicius Franco" w:date="2020-08-19T03:40:00Z"/>
                <w:rFonts w:ascii="Ebrima" w:hAnsi="Ebrima" w:cs="Arial"/>
                <w:color w:val="000000"/>
                <w:sz w:val="22"/>
                <w:szCs w:val="22"/>
              </w:rPr>
            </w:pPr>
            <w:ins w:id="820" w:author="Vinicius Franco" w:date="2020-08-19T03:40:00Z">
              <w:r>
                <w:rPr>
                  <w:rFonts w:ascii="Ebrima" w:hAnsi="Ebrima"/>
                  <w:sz w:val="22"/>
                </w:rPr>
                <w:t>16,70% (dezesseis inteiros e setenta centésimos por cento) ao ano.</w:t>
              </w:r>
            </w:ins>
          </w:p>
        </w:tc>
      </w:tr>
      <w:tr w:rsidR="00075A95" w:rsidRPr="00AA70CD" w14:paraId="7B1C648E" w14:textId="77777777" w:rsidTr="008E785B">
        <w:trPr>
          <w:trHeight w:val="199"/>
          <w:ins w:id="821" w:author="Vinicius Franco" w:date="2020-08-19T03:40:00Z"/>
        </w:trPr>
        <w:tc>
          <w:tcPr>
            <w:tcW w:w="2253" w:type="pct"/>
          </w:tcPr>
          <w:p w14:paraId="14BA8E4C" w14:textId="77777777" w:rsidR="00075A95" w:rsidRPr="00AA70CD" w:rsidRDefault="00075A95" w:rsidP="008E785B">
            <w:pPr>
              <w:tabs>
                <w:tab w:val="left" w:pos="540"/>
              </w:tabs>
              <w:spacing w:line="320" w:lineRule="exact"/>
              <w:jc w:val="both"/>
              <w:rPr>
                <w:ins w:id="822" w:author="Vinicius Franco" w:date="2020-08-19T03:40:00Z"/>
                <w:rFonts w:ascii="Ebrima" w:hAnsi="Ebrima" w:cs="Arial"/>
                <w:bCs/>
                <w:sz w:val="22"/>
                <w:szCs w:val="22"/>
              </w:rPr>
            </w:pPr>
            <w:ins w:id="82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53F1B793" w14:textId="77777777" w:rsidR="00075A95" w:rsidRPr="00D4306E" w:rsidRDefault="00075A95" w:rsidP="008E785B">
            <w:pPr>
              <w:spacing w:line="320" w:lineRule="exact"/>
              <w:jc w:val="both"/>
              <w:rPr>
                <w:ins w:id="824" w:author="Vinicius Franco" w:date="2020-08-19T03:40:00Z"/>
                <w:rFonts w:ascii="Ebrima" w:hAnsi="Ebrima"/>
                <w:sz w:val="22"/>
                <w:highlight w:val="yellow"/>
              </w:rPr>
            </w:pPr>
            <w:ins w:id="825" w:author="Vinicius Franco" w:date="2020-08-19T03:40:00Z">
              <w:r w:rsidRPr="00D4306E">
                <w:rPr>
                  <w:rFonts w:ascii="Ebrima" w:hAnsi="Ebrima"/>
                  <w:sz w:val="22"/>
                  <w:highlight w:val="yellow"/>
                </w:rPr>
                <w:t>[•]</w:t>
              </w:r>
            </w:ins>
          </w:p>
        </w:tc>
      </w:tr>
      <w:tr w:rsidR="00075A95" w:rsidRPr="00AA70CD" w14:paraId="42FF1F30" w14:textId="77777777" w:rsidTr="008E785B">
        <w:trPr>
          <w:trHeight w:val="199"/>
          <w:ins w:id="826" w:author="Vinicius Franco" w:date="2020-08-19T03:40:00Z"/>
        </w:trPr>
        <w:tc>
          <w:tcPr>
            <w:tcW w:w="2253" w:type="pct"/>
          </w:tcPr>
          <w:p w14:paraId="0B4A99D8" w14:textId="77777777" w:rsidR="00075A95" w:rsidRPr="00AA70CD" w:rsidRDefault="00075A95" w:rsidP="008E785B">
            <w:pPr>
              <w:tabs>
                <w:tab w:val="left" w:pos="540"/>
              </w:tabs>
              <w:spacing w:line="320" w:lineRule="exact"/>
              <w:jc w:val="both"/>
              <w:rPr>
                <w:ins w:id="827" w:author="Vinicius Franco" w:date="2020-08-19T03:40:00Z"/>
                <w:rFonts w:ascii="Ebrima" w:hAnsi="Ebrima" w:cs="Arial"/>
                <w:bCs/>
                <w:sz w:val="22"/>
                <w:szCs w:val="22"/>
              </w:rPr>
            </w:pPr>
            <w:ins w:id="828"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47FCA97E" w14:textId="77777777" w:rsidR="00075A95" w:rsidRPr="00D4306E" w:rsidRDefault="00075A95" w:rsidP="008E785B">
            <w:pPr>
              <w:spacing w:line="320" w:lineRule="exact"/>
              <w:jc w:val="both"/>
              <w:rPr>
                <w:ins w:id="829" w:author="Vinicius Franco" w:date="2020-08-19T03:40:00Z"/>
                <w:rFonts w:ascii="Ebrima" w:hAnsi="Ebrima"/>
                <w:sz w:val="22"/>
                <w:highlight w:val="yellow"/>
              </w:rPr>
            </w:pPr>
            <w:ins w:id="830"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756092D0" w14:textId="77777777" w:rsidTr="008E785B">
        <w:trPr>
          <w:trHeight w:val="199"/>
          <w:ins w:id="831" w:author="Vinicius Franco" w:date="2020-08-19T03:40:00Z"/>
        </w:trPr>
        <w:tc>
          <w:tcPr>
            <w:tcW w:w="2253" w:type="pct"/>
          </w:tcPr>
          <w:p w14:paraId="505C5B2A" w14:textId="77777777" w:rsidR="00075A95" w:rsidRPr="00AA70CD" w:rsidRDefault="00075A95" w:rsidP="008E785B">
            <w:pPr>
              <w:tabs>
                <w:tab w:val="left" w:pos="540"/>
              </w:tabs>
              <w:spacing w:line="320" w:lineRule="exact"/>
              <w:jc w:val="both"/>
              <w:rPr>
                <w:ins w:id="832" w:author="Vinicius Franco" w:date="2020-08-19T03:40:00Z"/>
                <w:rFonts w:ascii="Ebrima" w:hAnsi="Ebrima" w:cs="Arial"/>
                <w:bCs/>
                <w:sz w:val="22"/>
                <w:szCs w:val="22"/>
              </w:rPr>
            </w:pPr>
            <w:ins w:id="83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222353A" w14:textId="77777777" w:rsidR="00075A95" w:rsidRPr="00AA70CD" w:rsidRDefault="00075A95" w:rsidP="008E785B">
            <w:pPr>
              <w:spacing w:line="320" w:lineRule="exact"/>
              <w:jc w:val="both"/>
              <w:rPr>
                <w:ins w:id="834" w:author="Vinicius Franco" w:date="2020-08-19T03:40:00Z"/>
                <w:rFonts w:ascii="Ebrima" w:hAnsi="Ebrima" w:cs="Arial"/>
                <w:sz w:val="22"/>
                <w:szCs w:val="22"/>
              </w:rPr>
            </w:pPr>
            <w:ins w:id="835"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6FB8DCCF" w14:textId="77777777" w:rsidTr="008E785B">
        <w:trPr>
          <w:trHeight w:val="199"/>
          <w:ins w:id="836" w:author="Vinicius Franco" w:date="2020-08-19T03:40:00Z"/>
        </w:trPr>
        <w:tc>
          <w:tcPr>
            <w:tcW w:w="2253" w:type="pct"/>
          </w:tcPr>
          <w:p w14:paraId="14ED1DDE" w14:textId="77777777" w:rsidR="00075A95" w:rsidRPr="00AA70CD" w:rsidRDefault="00075A95" w:rsidP="008E785B">
            <w:pPr>
              <w:tabs>
                <w:tab w:val="left" w:pos="540"/>
              </w:tabs>
              <w:spacing w:line="320" w:lineRule="exact"/>
              <w:jc w:val="both"/>
              <w:rPr>
                <w:ins w:id="837" w:author="Vinicius Franco" w:date="2020-08-19T03:40:00Z"/>
                <w:rFonts w:ascii="Ebrima" w:hAnsi="Ebrima" w:cs="Arial"/>
                <w:bCs/>
                <w:sz w:val="22"/>
                <w:szCs w:val="22"/>
              </w:rPr>
            </w:pPr>
            <w:ins w:id="838"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679F9235" w14:textId="77777777" w:rsidR="00075A95" w:rsidRPr="00AA70CD" w:rsidRDefault="00075A95" w:rsidP="008E785B">
            <w:pPr>
              <w:spacing w:line="320" w:lineRule="exact"/>
              <w:jc w:val="both"/>
              <w:rPr>
                <w:ins w:id="839" w:author="Vinicius Franco" w:date="2020-08-19T03:40:00Z"/>
                <w:rFonts w:ascii="Ebrima" w:hAnsi="Ebrima" w:cs="Arial"/>
                <w:bCs/>
                <w:sz w:val="22"/>
                <w:szCs w:val="22"/>
              </w:rPr>
            </w:pPr>
            <w:ins w:id="840"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01C349D4" w14:textId="77777777" w:rsidTr="008E785B">
        <w:trPr>
          <w:trHeight w:val="199"/>
          <w:ins w:id="841" w:author="Vinicius Franco" w:date="2020-08-19T03:40:00Z"/>
        </w:trPr>
        <w:tc>
          <w:tcPr>
            <w:tcW w:w="2253" w:type="pct"/>
          </w:tcPr>
          <w:p w14:paraId="21FBDE12" w14:textId="77777777" w:rsidR="00075A95" w:rsidRPr="00AA70CD" w:rsidRDefault="00075A95" w:rsidP="008E785B">
            <w:pPr>
              <w:tabs>
                <w:tab w:val="left" w:pos="540"/>
              </w:tabs>
              <w:spacing w:line="320" w:lineRule="exact"/>
              <w:jc w:val="both"/>
              <w:rPr>
                <w:ins w:id="842" w:author="Vinicius Franco" w:date="2020-08-19T03:40:00Z"/>
                <w:rFonts w:ascii="Ebrima" w:hAnsi="Ebrima" w:cs="Arial"/>
                <w:bCs/>
                <w:sz w:val="22"/>
                <w:szCs w:val="22"/>
              </w:rPr>
            </w:pPr>
            <w:ins w:id="84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56832F88" w14:textId="77777777" w:rsidR="00075A95" w:rsidRPr="00AA70CD" w:rsidRDefault="00075A95" w:rsidP="008E785B">
            <w:pPr>
              <w:spacing w:line="320" w:lineRule="exact"/>
              <w:jc w:val="both"/>
              <w:rPr>
                <w:ins w:id="844" w:author="Vinicius Franco" w:date="2020-08-19T03:40:00Z"/>
                <w:rFonts w:ascii="Ebrima" w:hAnsi="Ebrima" w:cs="Arial"/>
                <w:bCs/>
                <w:sz w:val="22"/>
                <w:szCs w:val="22"/>
              </w:rPr>
            </w:pPr>
            <w:ins w:id="845" w:author="Vinicius Franco" w:date="2020-08-19T03:40:00Z">
              <w:r w:rsidRPr="00AA70CD">
                <w:rPr>
                  <w:rFonts w:ascii="Ebrima" w:hAnsi="Ebrima" w:cs="Arial"/>
                  <w:color w:val="000000"/>
                  <w:sz w:val="22"/>
                  <w:szCs w:val="22"/>
                </w:rPr>
                <w:t>Mensal</w:t>
              </w:r>
            </w:ins>
          </w:p>
        </w:tc>
      </w:tr>
      <w:tr w:rsidR="00075A95" w:rsidRPr="00AA70CD" w14:paraId="237595DF" w14:textId="77777777" w:rsidTr="008E785B">
        <w:trPr>
          <w:trHeight w:val="199"/>
          <w:ins w:id="846" w:author="Vinicius Franco" w:date="2020-08-19T03:40:00Z"/>
        </w:trPr>
        <w:tc>
          <w:tcPr>
            <w:tcW w:w="2253" w:type="pct"/>
          </w:tcPr>
          <w:p w14:paraId="3BF40030" w14:textId="77777777" w:rsidR="00075A95" w:rsidRDefault="00075A95" w:rsidP="008E785B">
            <w:pPr>
              <w:tabs>
                <w:tab w:val="left" w:pos="540"/>
              </w:tabs>
              <w:spacing w:line="320" w:lineRule="exact"/>
              <w:jc w:val="both"/>
              <w:rPr>
                <w:ins w:id="847" w:author="Vinicius Franco" w:date="2020-08-19T03:40:00Z"/>
                <w:rFonts w:ascii="Ebrima" w:hAnsi="Ebrima" w:cs="Arial"/>
                <w:bCs/>
                <w:sz w:val="22"/>
                <w:szCs w:val="22"/>
              </w:rPr>
            </w:pPr>
            <w:ins w:id="848" w:author="Vinicius Franco" w:date="2020-08-19T03:40:00Z">
              <w:r>
                <w:rPr>
                  <w:rFonts w:ascii="Ebrima" w:hAnsi="Ebrima" w:cs="Arial"/>
                  <w:bCs/>
                  <w:sz w:val="22"/>
                  <w:szCs w:val="22"/>
                </w:rPr>
                <w:t>7.10. DATA DO PRIMEIRO PAGAMENTO DE AMORTIZAÇÃO</w:t>
              </w:r>
            </w:ins>
          </w:p>
        </w:tc>
        <w:tc>
          <w:tcPr>
            <w:tcW w:w="2747" w:type="pct"/>
          </w:tcPr>
          <w:p w14:paraId="1AB817CB" w14:textId="77777777" w:rsidR="00075A95" w:rsidRPr="005A005D" w:rsidRDefault="00075A95" w:rsidP="008E785B">
            <w:pPr>
              <w:spacing w:line="320" w:lineRule="exact"/>
              <w:jc w:val="both"/>
              <w:rPr>
                <w:ins w:id="849" w:author="Vinicius Franco" w:date="2020-08-19T03:40:00Z"/>
                <w:rFonts w:ascii="Ebrima" w:hAnsi="Ebrima" w:cs="Arial"/>
                <w:color w:val="000000"/>
                <w:sz w:val="22"/>
                <w:szCs w:val="22"/>
                <w:highlight w:val="yellow"/>
              </w:rPr>
            </w:pPr>
            <w:ins w:id="850" w:author="Vinicius Franco" w:date="2020-08-19T03:40:00Z">
              <w:r w:rsidRPr="005A005D">
                <w:rPr>
                  <w:rFonts w:ascii="Ebrima" w:hAnsi="Ebrima" w:cs="Arial"/>
                  <w:color w:val="000000"/>
                  <w:sz w:val="22"/>
                  <w:szCs w:val="22"/>
                  <w:highlight w:val="yellow"/>
                </w:rPr>
                <w:t>[•]</w:t>
              </w:r>
            </w:ins>
          </w:p>
        </w:tc>
      </w:tr>
      <w:tr w:rsidR="00075A95" w:rsidRPr="00AA70CD" w14:paraId="78EFC1AE" w14:textId="77777777" w:rsidTr="008E785B">
        <w:trPr>
          <w:trHeight w:val="199"/>
          <w:ins w:id="851" w:author="Vinicius Franco" w:date="2020-08-19T03:40:00Z"/>
        </w:trPr>
        <w:tc>
          <w:tcPr>
            <w:tcW w:w="2253" w:type="pct"/>
          </w:tcPr>
          <w:p w14:paraId="71035EA8" w14:textId="77777777" w:rsidR="00075A95" w:rsidRDefault="00075A95" w:rsidP="008E785B">
            <w:pPr>
              <w:tabs>
                <w:tab w:val="left" w:pos="540"/>
              </w:tabs>
              <w:spacing w:line="320" w:lineRule="exact"/>
              <w:jc w:val="both"/>
              <w:rPr>
                <w:ins w:id="852" w:author="Vinicius Franco" w:date="2020-08-19T03:40:00Z"/>
                <w:rFonts w:ascii="Ebrima" w:hAnsi="Ebrima" w:cs="Arial"/>
                <w:bCs/>
                <w:sz w:val="22"/>
                <w:szCs w:val="22"/>
              </w:rPr>
            </w:pPr>
            <w:ins w:id="853" w:author="Vinicius Franco" w:date="2020-08-19T03:40:00Z">
              <w:r>
                <w:rPr>
                  <w:rFonts w:ascii="Ebrima" w:hAnsi="Ebrima" w:cs="Arial"/>
                  <w:bCs/>
                  <w:sz w:val="22"/>
                  <w:szCs w:val="22"/>
                </w:rPr>
                <w:t>7.11. DATA DO PRIMEIRO PAGAMENTO DE REMUNERAÇÃO</w:t>
              </w:r>
            </w:ins>
          </w:p>
        </w:tc>
        <w:tc>
          <w:tcPr>
            <w:tcW w:w="2747" w:type="pct"/>
          </w:tcPr>
          <w:p w14:paraId="29533A49" w14:textId="77777777" w:rsidR="00075A95" w:rsidRPr="005A005D" w:rsidRDefault="00075A95" w:rsidP="008E785B">
            <w:pPr>
              <w:spacing w:line="320" w:lineRule="exact"/>
              <w:jc w:val="both"/>
              <w:rPr>
                <w:ins w:id="854" w:author="Vinicius Franco" w:date="2020-08-19T03:40:00Z"/>
                <w:rFonts w:ascii="Ebrima" w:hAnsi="Ebrima" w:cs="Arial"/>
                <w:color w:val="000000"/>
                <w:sz w:val="22"/>
                <w:szCs w:val="22"/>
                <w:highlight w:val="yellow"/>
              </w:rPr>
            </w:pPr>
            <w:ins w:id="855" w:author="Vinicius Franco" w:date="2020-08-19T03:40:00Z">
              <w:r w:rsidRPr="005A005D">
                <w:rPr>
                  <w:rFonts w:ascii="Ebrima" w:hAnsi="Ebrima" w:cs="Arial"/>
                  <w:color w:val="000000"/>
                  <w:sz w:val="22"/>
                  <w:szCs w:val="22"/>
                  <w:highlight w:val="yellow"/>
                </w:rPr>
                <w:t>[•]</w:t>
              </w:r>
            </w:ins>
          </w:p>
        </w:tc>
      </w:tr>
      <w:tr w:rsidR="00075A95" w:rsidRPr="00AA70CD" w14:paraId="70BEA0F3" w14:textId="77777777" w:rsidTr="008E785B">
        <w:trPr>
          <w:trHeight w:val="199"/>
          <w:ins w:id="856" w:author="Vinicius Franco" w:date="2020-08-19T03:40:00Z"/>
        </w:trPr>
        <w:tc>
          <w:tcPr>
            <w:tcW w:w="2253" w:type="pct"/>
          </w:tcPr>
          <w:p w14:paraId="20E63523" w14:textId="77777777" w:rsidR="00075A95" w:rsidRDefault="00075A95" w:rsidP="008E785B">
            <w:pPr>
              <w:tabs>
                <w:tab w:val="left" w:pos="540"/>
              </w:tabs>
              <w:spacing w:line="320" w:lineRule="exact"/>
              <w:jc w:val="both"/>
              <w:rPr>
                <w:ins w:id="857" w:author="Vinicius Franco" w:date="2020-08-19T03:40:00Z"/>
                <w:rFonts w:ascii="Ebrima" w:hAnsi="Ebrima" w:cs="Arial"/>
                <w:bCs/>
                <w:sz w:val="22"/>
                <w:szCs w:val="22"/>
              </w:rPr>
            </w:pPr>
            <w:ins w:id="858" w:author="Vinicius Franco" w:date="2020-08-19T03:40:00Z">
              <w:r>
                <w:rPr>
                  <w:rFonts w:ascii="Ebrima" w:hAnsi="Ebrima" w:cs="Arial"/>
                  <w:bCs/>
                  <w:sz w:val="22"/>
                  <w:szCs w:val="22"/>
                </w:rPr>
                <w:t>7.12. GARANTIA</w:t>
              </w:r>
            </w:ins>
          </w:p>
        </w:tc>
        <w:tc>
          <w:tcPr>
            <w:tcW w:w="2747" w:type="pct"/>
          </w:tcPr>
          <w:p w14:paraId="3A913C2F" w14:textId="77777777" w:rsidR="00075A95" w:rsidRPr="00AA70CD" w:rsidRDefault="00075A95" w:rsidP="008E785B">
            <w:pPr>
              <w:spacing w:line="320" w:lineRule="exact"/>
              <w:jc w:val="both"/>
              <w:rPr>
                <w:ins w:id="859" w:author="Vinicius Franco" w:date="2020-08-19T03:40:00Z"/>
                <w:rFonts w:ascii="Ebrima" w:hAnsi="Ebrima" w:cs="Arial"/>
                <w:color w:val="000000"/>
                <w:sz w:val="22"/>
                <w:szCs w:val="22"/>
              </w:rPr>
            </w:pPr>
            <w:ins w:id="860"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5C318E3A" w14:textId="77777777" w:rsidR="00075A95" w:rsidRDefault="00075A95" w:rsidP="00075A95">
      <w:pPr>
        <w:pStyle w:val="Default"/>
        <w:rPr>
          <w:ins w:id="861" w:author="Vinicius Franco" w:date="2020-08-19T03:40:00Z"/>
          <w:rFonts w:ascii="Ebrima" w:hAnsi="Ebrima"/>
          <w:sz w:val="22"/>
          <w:szCs w:val="22"/>
        </w:rPr>
      </w:pPr>
    </w:p>
    <w:p w14:paraId="742A1BF6" w14:textId="77777777" w:rsidR="00075A95" w:rsidRDefault="00075A95" w:rsidP="00075A95">
      <w:pPr>
        <w:spacing w:after="160" w:line="259" w:lineRule="auto"/>
        <w:rPr>
          <w:ins w:id="862" w:author="Vinicius Franco" w:date="2020-08-19T03:40:00Z"/>
          <w:rFonts w:ascii="Ebrima" w:eastAsia="MS Mincho" w:hAnsi="Ebrima" w:cs="Arial"/>
          <w:color w:val="000000"/>
          <w:sz w:val="22"/>
          <w:szCs w:val="22"/>
          <w:lang w:eastAsia="en-US"/>
        </w:rPr>
      </w:pPr>
      <w:ins w:id="863" w:author="Vinicius Franco" w:date="2020-08-19T03:40: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37143AC5" w14:textId="77777777" w:rsidTr="008E785B">
        <w:trPr>
          <w:ins w:id="864" w:author="Vinicius Franco" w:date="2020-08-19T03:40:00Z"/>
        </w:trPr>
        <w:tc>
          <w:tcPr>
            <w:tcW w:w="2316" w:type="pct"/>
          </w:tcPr>
          <w:p w14:paraId="0E7FA4DB" w14:textId="77777777" w:rsidR="00075A95" w:rsidRPr="00AA70CD" w:rsidRDefault="00075A95" w:rsidP="008E785B">
            <w:pPr>
              <w:spacing w:line="320" w:lineRule="exact"/>
              <w:jc w:val="both"/>
              <w:rPr>
                <w:ins w:id="865" w:author="Vinicius Franco" w:date="2020-08-19T03:40:00Z"/>
                <w:rFonts w:ascii="Ebrima" w:hAnsi="Ebrima" w:cs="Arial"/>
                <w:b/>
                <w:bCs/>
                <w:sz w:val="22"/>
                <w:szCs w:val="22"/>
              </w:rPr>
            </w:pPr>
            <w:ins w:id="866" w:author="Vinicius Franco" w:date="2020-08-19T03:40: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ins>
          </w:p>
        </w:tc>
        <w:tc>
          <w:tcPr>
            <w:tcW w:w="2684" w:type="pct"/>
          </w:tcPr>
          <w:p w14:paraId="51E41C08" w14:textId="77777777" w:rsidR="00075A95" w:rsidRPr="00AA70CD" w:rsidRDefault="00075A95" w:rsidP="008E785B">
            <w:pPr>
              <w:spacing w:line="320" w:lineRule="exact"/>
              <w:jc w:val="both"/>
              <w:rPr>
                <w:ins w:id="867" w:author="Vinicius Franco" w:date="2020-08-19T03:40:00Z"/>
                <w:rFonts w:ascii="Ebrima" w:hAnsi="Ebrima" w:cs="Arial"/>
                <w:bCs/>
                <w:sz w:val="22"/>
                <w:szCs w:val="22"/>
              </w:rPr>
            </w:pPr>
            <w:ins w:id="868"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1E1F6592" w14:textId="77777777" w:rsidR="00075A95" w:rsidRPr="00AA70CD" w:rsidRDefault="00075A95" w:rsidP="00075A95">
      <w:pPr>
        <w:spacing w:line="320" w:lineRule="exact"/>
        <w:jc w:val="both"/>
        <w:rPr>
          <w:ins w:id="86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0ED6D917" w14:textId="77777777" w:rsidTr="008E785B">
        <w:trPr>
          <w:ins w:id="870" w:author="Vinicius Franco" w:date="2020-08-19T03:40:00Z"/>
        </w:trPr>
        <w:tc>
          <w:tcPr>
            <w:tcW w:w="678" w:type="pct"/>
          </w:tcPr>
          <w:p w14:paraId="358848E3" w14:textId="77777777" w:rsidR="00075A95" w:rsidRPr="00344982" w:rsidRDefault="00075A95" w:rsidP="008E785B">
            <w:pPr>
              <w:spacing w:line="320" w:lineRule="exact"/>
              <w:jc w:val="both"/>
              <w:rPr>
                <w:ins w:id="871" w:author="Vinicius Franco" w:date="2020-08-19T03:40:00Z"/>
                <w:rFonts w:ascii="Ebrima" w:hAnsi="Ebrima" w:cs="Arial"/>
                <w:b/>
                <w:bCs/>
                <w:sz w:val="22"/>
                <w:szCs w:val="22"/>
              </w:rPr>
            </w:pPr>
            <w:ins w:id="872" w:author="Vinicius Franco" w:date="2020-08-19T03:40:00Z">
              <w:r w:rsidRPr="00344982">
                <w:rPr>
                  <w:rFonts w:ascii="Ebrima" w:hAnsi="Ebrima" w:cs="Arial"/>
                  <w:b/>
                  <w:bCs/>
                  <w:sz w:val="22"/>
                  <w:szCs w:val="22"/>
                </w:rPr>
                <w:t>SÉRIE</w:t>
              </w:r>
            </w:ins>
          </w:p>
        </w:tc>
        <w:tc>
          <w:tcPr>
            <w:tcW w:w="907" w:type="pct"/>
          </w:tcPr>
          <w:p w14:paraId="486104CE" w14:textId="77777777" w:rsidR="00075A95" w:rsidRPr="00344982" w:rsidRDefault="00075A95" w:rsidP="008E785B">
            <w:pPr>
              <w:spacing w:line="320" w:lineRule="exact"/>
              <w:jc w:val="both"/>
              <w:rPr>
                <w:ins w:id="873" w:author="Vinicius Franco" w:date="2020-08-19T03:40:00Z"/>
                <w:rFonts w:ascii="Ebrima" w:hAnsi="Ebrima" w:cs="Arial"/>
                <w:b/>
                <w:bCs/>
                <w:sz w:val="22"/>
                <w:szCs w:val="22"/>
              </w:rPr>
            </w:pPr>
            <w:ins w:id="874" w:author="Vinicius Franco" w:date="2020-08-19T03:40:00Z">
              <w:r w:rsidRPr="006F03C3">
                <w:rPr>
                  <w:rFonts w:ascii="Ebrima" w:hAnsi="Ebrima"/>
                  <w:sz w:val="22"/>
                </w:rPr>
                <w:t>Única</w:t>
              </w:r>
            </w:ins>
          </w:p>
        </w:tc>
        <w:tc>
          <w:tcPr>
            <w:tcW w:w="763" w:type="pct"/>
          </w:tcPr>
          <w:p w14:paraId="4D023298" w14:textId="77777777" w:rsidR="00075A95" w:rsidRPr="00AA70CD" w:rsidRDefault="00075A95" w:rsidP="008E785B">
            <w:pPr>
              <w:spacing w:line="320" w:lineRule="exact"/>
              <w:jc w:val="both"/>
              <w:rPr>
                <w:ins w:id="875" w:author="Vinicius Franco" w:date="2020-08-19T03:40:00Z"/>
                <w:rFonts w:ascii="Ebrima" w:hAnsi="Ebrima" w:cs="Arial"/>
                <w:b/>
                <w:bCs/>
                <w:sz w:val="22"/>
                <w:szCs w:val="22"/>
              </w:rPr>
            </w:pPr>
            <w:ins w:id="876" w:author="Vinicius Franco" w:date="2020-08-19T03:40:00Z">
              <w:r w:rsidRPr="00AA70CD">
                <w:rPr>
                  <w:rFonts w:ascii="Ebrima" w:hAnsi="Ebrima" w:cs="Arial"/>
                  <w:b/>
                  <w:bCs/>
                  <w:sz w:val="22"/>
                  <w:szCs w:val="22"/>
                </w:rPr>
                <w:t>NÚMERO</w:t>
              </w:r>
            </w:ins>
          </w:p>
        </w:tc>
        <w:tc>
          <w:tcPr>
            <w:tcW w:w="707" w:type="pct"/>
          </w:tcPr>
          <w:p w14:paraId="685BD04D" w14:textId="77777777" w:rsidR="00075A95" w:rsidRPr="00D4306E" w:rsidRDefault="00075A95" w:rsidP="008E785B">
            <w:pPr>
              <w:spacing w:line="320" w:lineRule="exact"/>
              <w:jc w:val="both"/>
              <w:rPr>
                <w:ins w:id="877" w:author="Vinicius Franco" w:date="2020-08-19T03:40:00Z"/>
                <w:rFonts w:ascii="Ebrima" w:hAnsi="Ebrima"/>
                <w:b/>
                <w:sz w:val="22"/>
                <w:highlight w:val="yellow"/>
              </w:rPr>
            </w:pPr>
            <w:ins w:id="878" w:author="Vinicius Franco" w:date="2020-08-19T03:40:00Z">
              <w:r>
                <w:rPr>
                  <w:rFonts w:ascii="Ebrima" w:hAnsi="Ebrima"/>
                  <w:sz w:val="22"/>
                </w:rPr>
                <w:t>4390</w:t>
              </w:r>
            </w:ins>
          </w:p>
        </w:tc>
        <w:tc>
          <w:tcPr>
            <w:tcW w:w="916" w:type="pct"/>
          </w:tcPr>
          <w:p w14:paraId="25530712" w14:textId="77777777" w:rsidR="00075A95" w:rsidRPr="00AA70CD" w:rsidRDefault="00075A95" w:rsidP="008E785B">
            <w:pPr>
              <w:spacing w:line="320" w:lineRule="exact"/>
              <w:jc w:val="both"/>
              <w:rPr>
                <w:ins w:id="879" w:author="Vinicius Franco" w:date="2020-08-19T03:40:00Z"/>
                <w:rFonts w:ascii="Ebrima" w:hAnsi="Ebrima" w:cs="Arial"/>
                <w:b/>
                <w:bCs/>
                <w:sz w:val="22"/>
                <w:szCs w:val="22"/>
              </w:rPr>
            </w:pPr>
            <w:ins w:id="880" w:author="Vinicius Franco" w:date="2020-08-19T03:40:00Z">
              <w:r w:rsidRPr="00AA70CD">
                <w:rPr>
                  <w:rFonts w:ascii="Ebrima" w:hAnsi="Ebrima" w:cs="Arial"/>
                  <w:b/>
                  <w:bCs/>
                  <w:sz w:val="22"/>
                  <w:szCs w:val="22"/>
                </w:rPr>
                <w:t>TIPO DE CCI</w:t>
              </w:r>
            </w:ins>
          </w:p>
        </w:tc>
        <w:tc>
          <w:tcPr>
            <w:tcW w:w="1029" w:type="pct"/>
          </w:tcPr>
          <w:p w14:paraId="7D4302FF" w14:textId="77777777" w:rsidR="00075A95" w:rsidRPr="00AA70CD" w:rsidRDefault="00075A95" w:rsidP="008E785B">
            <w:pPr>
              <w:spacing w:line="320" w:lineRule="exact"/>
              <w:jc w:val="both"/>
              <w:rPr>
                <w:ins w:id="881" w:author="Vinicius Franco" w:date="2020-08-19T03:40:00Z"/>
                <w:rFonts w:ascii="Ebrima" w:hAnsi="Ebrima" w:cs="Arial"/>
                <w:b/>
                <w:bCs/>
                <w:sz w:val="22"/>
                <w:szCs w:val="22"/>
              </w:rPr>
            </w:pPr>
            <w:ins w:id="882" w:author="Vinicius Franco" w:date="2020-08-19T03:40:00Z">
              <w:r w:rsidRPr="00AA70CD">
                <w:rPr>
                  <w:rFonts w:ascii="Ebrima" w:hAnsi="Ebrima" w:cs="Arial"/>
                  <w:b/>
                  <w:bCs/>
                  <w:sz w:val="22"/>
                  <w:szCs w:val="22"/>
                </w:rPr>
                <w:t>INTEGRAL</w:t>
              </w:r>
            </w:ins>
          </w:p>
        </w:tc>
      </w:tr>
    </w:tbl>
    <w:p w14:paraId="635302EC" w14:textId="77777777" w:rsidR="00075A95" w:rsidRPr="00AA70CD" w:rsidRDefault="00075A95" w:rsidP="00075A95">
      <w:pPr>
        <w:spacing w:line="320" w:lineRule="exact"/>
        <w:jc w:val="both"/>
        <w:rPr>
          <w:ins w:id="88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68CA6B4D" w14:textId="77777777" w:rsidTr="008E785B">
        <w:trPr>
          <w:ins w:id="884" w:author="Vinicius Franco" w:date="2020-08-19T03:40:00Z"/>
        </w:trPr>
        <w:tc>
          <w:tcPr>
            <w:tcW w:w="5000" w:type="pct"/>
            <w:gridSpan w:val="6"/>
          </w:tcPr>
          <w:p w14:paraId="02A40116" w14:textId="77777777" w:rsidR="00075A95" w:rsidRPr="00AA70CD" w:rsidRDefault="00075A95" w:rsidP="008E785B">
            <w:pPr>
              <w:spacing w:line="320" w:lineRule="exact"/>
              <w:jc w:val="both"/>
              <w:rPr>
                <w:ins w:id="885" w:author="Vinicius Franco" w:date="2020-08-19T03:40:00Z"/>
                <w:rFonts w:ascii="Ebrima" w:hAnsi="Ebrima" w:cs="Arial"/>
                <w:b/>
                <w:bCs/>
                <w:sz w:val="22"/>
                <w:szCs w:val="22"/>
              </w:rPr>
            </w:pPr>
            <w:ins w:id="886"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22F9BC73" w14:textId="77777777" w:rsidTr="008E785B">
        <w:trPr>
          <w:ins w:id="887" w:author="Vinicius Franco" w:date="2020-08-19T03:40:00Z"/>
        </w:trPr>
        <w:tc>
          <w:tcPr>
            <w:tcW w:w="5000" w:type="pct"/>
            <w:gridSpan w:val="6"/>
          </w:tcPr>
          <w:p w14:paraId="38835FAA" w14:textId="77777777" w:rsidR="00075A95" w:rsidRPr="00AA70CD" w:rsidRDefault="00075A95" w:rsidP="008E785B">
            <w:pPr>
              <w:spacing w:line="320" w:lineRule="exact"/>
              <w:jc w:val="both"/>
              <w:rPr>
                <w:ins w:id="888" w:author="Vinicius Franco" w:date="2020-08-19T03:40:00Z"/>
                <w:rFonts w:ascii="Ebrima" w:hAnsi="Ebrima" w:cs="Arial"/>
                <w:b/>
                <w:bCs/>
                <w:sz w:val="22"/>
                <w:szCs w:val="22"/>
              </w:rPr>
            </w:pPr>
            <w:ins w:id="889"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0295A42A" w14:textId="77777777" w:rsidTr="008E785B">
        <w:trPr>
          <w:ins w:id="890" w:author="Vinicius Franco" w:date="2020-08-19T03:40:00Z"/>
        </w:trPr>
        <w:tc>
          <w:tcPr>
            <w:tcW w:w="5000" w:type="pct"/>
            <w:gridSpan w:val="6"/>
          </w:tcPr>
          <w:p w14:paraId="61BF4A63" w14:textId="77777777" w:rsidR="00075A95" w:rsidRPr="00AA70CD" w:rsidRDefault="00075A95" w:rsidP="008E785B">
            <w:pPr>
              <w:spacing w:line="320" w:lineRule="exact"/>
              <w:jc w:val="both"/>
              <w:rPr>
                <w:ins w:id="891" w:author="Vinicius Franco" w:date="2020-08-19T03:40:00Z"/>
                <w:rFonts w:ascii="Ebrima" w:hAnsi="Ebrima" w:cs="Arial"/>
                <w:bCs/>
                <w:sz w:val="22"/>
                <w:szCs w:val="22"/>
              </w:rPr>
            </w:pPr>
            <w:ins w:id="892"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21FE74D5" w14:textId="77777777" w:rsidTr="008E785B">
        <w:trPr>
          <w:ins w:id="893" w:author="Vinicius Franco" w:date="2020-08-19T03:40:00Z"/>
        </w:trPr>
        <w:tc>
          <w:tcPr>
            <w:tcW w:w="5000" w:type="pct"/>
            <w:gridSpan w:val="6"/>
          </w:tcPr>
          <w:p w14:paraId="41C79DD3" w14:textId="77777777" w:rsidR="00075A95" w:rsidRPr="00AA70CD" w:rsidRDefault="00075A95" w:rsidP="008E785B">
            <w:pPr>
              <w:spacing w:line="320" w:lineRule="exact"/>
              <w:jc w:val="both"/>
              <w:rPr>
                <w:ins w:id="894" w:author="Vinicius Franco" w:date="2020-08-19T03:40:00Z"/>
                <w:rFonts w:ascii="Ebrima" w:hAnsi="Ebrima" w:cs="Arial"/>
                <w:sz w:val="22"/>
                <w:szCs w:val="22"/>
              </w:rPr>
            </w:pPr>
            <w:ins w:id="895"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274FF628" w14:textId="77777777" w:rsidTr="008E785B">
        <w:trPr>
          <w:ins w:id="896" w:author="Vinicius Franco" w:date="2020-08-19T03:40:00Z"/>
        </w:trPr>
        <w:tc>
          <w:tcPr>
            <w:tcW w:w="1059" w:type="pct"/>
          </w:tcPr>
          <w:p w14:paraId="39D4DD4E" w14:textId="77777777" w:rsidR="00075A95" w:rsidRPr="00AA70CD" w:rsidRDefault="00075A95" w:rsidP="008E785B">
            <w:pPr>
              <w:spacing w:line="320" w:lineRule="exact"/>
              <w:jc w:val="both"/>
              <w:rPr>
                <w:ins w:id="897" w:author="Vinicius Franco" w:date="2020-08-19T03:40:00Z"/>
                <w:rFonts w:ascii="Ebrima" w:hAnsi="Ebrima" w:cs="Arial"/>
                <w:bCs/>
                <w:sz w:val="22"/>
                <w:szCs w:val="22"/>
              </w:rPr>
            </w:pPr>
            <w:ins w:id="898" w:author="Vinicius Franco" w:date="2020-08-19T03:40:00Z">
              <w:r w:rsidRPr="00AA70CD">
                <w:rPr>
                  <w:rFonts w:ascii="Ebrima" w:hAnsi="Ebrima" w:cs="Arial"/>
                  <w:bCs/>
                  <w:sz w:val="22"/>
                  <w:szCs w:val="22"/>
                </w:rPr>
                <w:t>COMPLEMENTO</w:t>
              </w:r>
            </w:ins>
          </w:p>
        </w:tc>
        <w:tc>
          <w:tcPr>
            <w:tcW w:w="1693" w:type="pct"/>
          </w:tcPr>
          <w:p w14:paraId="363ACF94" w14:textId="77777777" w:rsidR="00075A95" w:rsidRPr="00AA70CD" w:rsidRDefault="00075A95" w:rsidP="008E785B">
            <w:pPr>
              <w:spacing w:line="320" w:lineRule="exact"/>
              <w:jc w:val="both"/>
              <w:rPr>
                <w:ins w:id="899" w:author="Vinicius Franco" w:date="2020-08-19T03:40:00Z"/>
                <w:rFonts w:ascii="Ebrima" w:hAnsi="Ebrima" w:cs="Arial"/>
                <w:bCs/>
                <w:sz w:val="22"/>
                <w:szCs w:val="22"/>
              </w:rPr>
            </w:pPr>
            <w:ins w:id="900" w:author="Vinicius Franco" w:date="2020-08-19T03:40:00Z">
              <w:r>
                <w:rPr>
                  <w:rFonts w:ascii="Ebrima" w:hAnsi="Ebrima" w:cs="Arial"/>
                  <w:sz w:val="22"/>
                  <w:szCs w:val="22"/>
                </w:rPr>
                <w:t>-</w:t>
              </w:r>
            </w:ins>
          </w:p>
        </w:tc>
        <w:tc>
          <w:tcPr>
            <w:tcW w:w="692" w:type="pct"/>
          </w:tcPr>
          <w:p w14:paraId="093A3D3B" w14:textId="77777777" w:rsidR="00075A95" w:rsidRPr="00AA70CD" w:rsidRDefault="00075A95" w:rsidP="008E785B">
            <w:pPr>
              <w:spacing w:line="320" w:lineRule="exact"/>
              <w:jc w:val="both"/>
              <w:rPr>
                <w:ins w:id="901" w:author="Vinicius Franco" w:date="2020-08-19T03:40:00Z"/>
                <w:rFonts w:ascii="Ebrima" w:hAnsi="Ebrima" w:cs="Arial"/>
                <w:bCs/>
                <w:sz w:val="22"/>
                <w:szCs w:val="22"/>
              </w:rPr>
            </w:pPr>
            <w:ins w:id="902" w:author="Vinicius Franco" w:date="2020-08-19T03:40:00Z">
              <w:r w:rsidRPr="00AA70CD">
                <w:rPr>
                  <w:rFonts w:ascii="Ebrima" w:hAnsi="Ebrima" w:cs="Arial"/>
                  <w:bCs/>
                  <w:sz w:val="22"/>
                  <w:szCs w:val="22"/>
                </w:rPr>
                <w:t>CIDADE</w:t>
              </w:r>
            </w:ins>
          </w:p>
        </w:tc>
        <w:tc>
          <w:tcPr>
            <w:tcW w:w="763" w:type="pct"/>
          </w:tcPr>
          <w:p w14:paraId="1A4BB975" w14:textId="77777777" w:rsidR="00075A95" w:rsidRPr="00AA70CD" w:rsidRDefault="00075A95" w:rsidP="008E785B">
            <w:pPr>
              <w:spacing w:line="320" w:lineRule="exact"/>
              <w:jc w:val="both"/>
              <w:rPr>
                <w:ins w:id="903" w:author="Vinicius Franco" w:date="2020-08-19T03:40:00Z"/>
                <w:rFonts w:ascii="Ebrima" w:hAnsi="Ebrima" w:cs="Arial"/>
                <w:bCs/>
                <w:sz w:val="22"/>
                <w:szCs w:val="22"/>
              </w:rPr>
            </w:pPr>
            <w:ins w:id="904" w:author="Vinicius Franco" w:date="2020-08-19T03:40:00Z">
              <w:r>
                <w:rPr>
                  <w:rFonts w:ascii="Ebrima" w:hAnsi="Ebrima" w:cs="Arial"/>
                  <w:sz w:val="22"/>
                  <w:szCs w:val="22"/>
                </w:rPr>
                <w:t>Porto Alegre</w:t>
              </w:r>
            </w:ins>
          </w:p>
        </w:tc>
        <w:tc>
          <w:tcPr>
            <w:tcW w:w="346" w:type="pct"/>
          </w:tcPr>
          <w:p w14:paraId="661679BF" w14:textId="77777777" w:rsidR="00075A95" w:rsidRPr="00AA70CD" w:rsidRDefault="00075A95" w:rsidP="008E785B">
            <w:pPr>
              <w:spacing w:line="320" w:lineRule="exact"/>
              <w:jc w:val="both"/>
              <w:rPr>
                <w:ins w:id="905" w:author="Vinicius Franco" w:date="2020-08-19T03:40:00Z"/>
                <w:rFonts w:ascii="Ebrima" w:hAnsi="Ebrima" w:cs="Arial"/>
                <w:bCs/>
                <w:sz w:val="22"/>
                <w:szCs w:val="22"/>
              </w:rPr>
            </w:pPr>
            <w:ins w:id="906" w:author="Vinicius Franco" w:date="2020-08-19T03:40:00Z">
              <w:r w:rsidRPr="00AA70CD">
                <w:rPr>
                  <w:rFonts w:ascii="Ebrima" w:hAnsi="Ebrima" w:cs="Arial"/>
                  <w:bCs/>
                  <w:sz w:val="22"/>
                  <w:szCs w:val="22"/>
                </w:rPr>
                <w:t>UF</w:t>
              </w:r>
            </w:ins>
          </w:p>
        </w:tc>
        <w:tc>
          <w:tcPr>
            <w:tcW w:w="447" w:type="pct"/>
          </w:tcPr>
          <w:p w14:paraId="07496FBA" w14:textId="77777777" w:rsidR="00075A95" w:rsidRPr="00AA70CD" w:rsidRDefault="00075A95" w:rsidP="008E785B">
            <w:pPr>
              <w:spacing w:line="320" w:lineRule="exact"/>
              <w:jc w:val="both"/>
              <w:rPr>
                <w:ins w:id="907" w:author="Vinicius Franco" w:date="2020-08-19T03:40:00Z"/>
                <w:rFonts w:ascii="Ebrima" w:hAnsi="Ebrima" w:cs="Arial"/>
                <w:bCs/>
                <w:sz w:val="22"/>
                <w:szCs w:val="22"/>
              </w:rPr>
            </w:pPr>
            <w:ins w:id="908" w:author="Vinicius Franco" w:date="2020-08-19T03:40:00Z">
              <w:r>
                <w:rPr>
                  <w:rFonts w:ascii="Ebrima" w:hAnsi="Ebrima" w:cs="Arial"/>
                  <w:sz w:val="22"/>
                  <w:szCs w:val="22"/>
                </w:rPr>
                <w:t>RS</w:t>
              </w:r>
            </w:ins>
          </w:p>
        </w:tc>
      </w:tr>
    </w:tbl>
    <w:p w14:paraId="41A3303A" w14:textId="77777777" w:rsidR="00075A95" w:rsidRPr="00AA70CD" w:rsidRDefault="00075A95" w:rsidP="00075A95">
      <w:pPr>
        <w:spacing w:line="320" w:lineRule="exact"/>
        <w:jc w:val="both"/>
        <w:rPr>
          <w:ins w:id="90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771756D" w14:textId="77777777" w:rsidTr="008E785B">
        <w:trPr>
          <w:ins w:id="910" w:author="Vinicius Franco" w:date="2020-08-19T03:40:00Z"/>
        </w:trPr>
        <w:tc>
          <w:tcPr>
            <w:tcW w:w="5000" w:type="pct"/>
          </w:tcPr>
          <w:p w14:paraId="2C7DF6CA" w14:textId="77777777" w:rsidR="00075A95" w:rsidRPr="00AA70CD" w:rsidRDefault="00075A95" w:rsidP="008E785B">
            <w:pPr>
              <w:spacing w:line="320" w:lineRule="exact"/>
              <w:jc w:val="both"/>
              <w:rPr>
                <w:ins w:id="911" w:author="Vinicius Franco" w:date="2020-08-19T03:40:00Z"/>
                <w:rFonts w:ascii="Ebrima" w:hAnsi="Ebrima" w:cs="Arial"/>
                <w:b/>
                <w:bCs/>
                <w:sz w:val="22"/>
                <w:szCs w:val="22"/>
              </w:rPr>
            </w:pPr>
            <w:ins w:id="912" w:author="Vinicius Franco" w:date="2020-08-19T03:40:00Z">
              <w:r w:rsidRPr="00AA70CD">
                <w:rPr>
                  <w:rFonts w:ascii="Ebrima" w:hAnsi="Ebrima" w:cs="Arial"/>
                  <w:b/>
                  <w:bCs/>
                  <w:sz w:val="22"/>
                  <w:szCs w:val="22"/>
                </w:rPr>
                <w:t>2. INSTITUIÇÃO CUSTODIANTE</w:t>
              </w:r>
            </w:ins>
          </w:p>
        </w:tc>
      </w:tr>
      <w:tr w:rsidR="00075A95" w:rsidRPr="00AA70CD" w14:paraId="254EEF27" w14:textId="77777777" w:rsidTr="008E785B">
        <w:trPr>
          <w:trHeight w:val="619"/>
          <w:ins w:id="913" w:author="Vinicius Franco" w:date="2020-08-19T03:40:00Z"/>
        </w:trPr>
        <w:tc>
          <w:tcPr>
            <w:tcW w:w="5000" w:type="pct"/>
          </w:tcPr>
          <w:p w14:paraId="56B2D2D4" w14:textId="77777777" w:rsidR="00075A95" w:rsidRPr="00AA70CD" w:rsidRDefault="00075A95" w:rsidP="008E785B">
            <w:pPr>
              <w:spacing w:line="320" w:lineRule="exact"/>
              <w:jc w:val="both"/>
              <w:rPr>
                <w:ins w:id="914" w:author="Vinicius Franco" w:date="2020-08-19T03:40:00Z"/>
                <w:rFonts w:ascii="Ebrima" w:hAnsi="Ebrima" w:cs="Arial"/>
                <w:bCs/>
                <w:sz w:val="22"/>
                <w:szCs w:val="22"/>
              </w:rPr>
            </w:pPr>
            <w:ins w:id="915"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6039605E" w14:textId="77777777" w:rsidR="00075A95" w:rsidRPr="00AA70CD" w:rsidRDefault="00075A95" w:rsidP="00075A95">
      <w:pPr>
        <w:spacing w:line="320" w:lineRule="exact"/>
        <w:jc w:val="both"/>
        <w:rPr>
          <w:ins w:id="916"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C2E30E8" w14:textId="77777777" w:rsidTr="008E785B">
        <w:trPr>
          <w:ins w:id="917" w:author="Vinicius Franco" w:date="2020-08-19T03:40:00Z"/>
        </w:trPr>
        <w:tc>
          <w:tcPr>
            <w:tcW w:w="5000" w:type="pct"/>
          </w:tcPr>
          <w:p w14:paraId="1432CEA4" w14:textId="77777777" w:rsidR="00075A95" w:rsidRPr="00AA70CD" w:rsidRDefault="00075A95" w:rsidP="008E785B">
            <w:pPr>
              <w:spacing w:line="320" w:lineRule="exact"/>
              <w:jc w:val="both"/>
              <w:rPr>
                <w:ins w:id="918" w:author="Vinicius Franco" w:date="2020-08-19T03:40:00Z"/>
                <w:rFonts w:ascii="Ebrima" w:hAnsi="Ebrima" w:cs="Arial"/>
                <w:b/>
                <w:bCs/>
                <w:sz w:val="22"/>
                <w:szCs w:val="22"/>
              </w:rPr>
            </w:pPr>
            <w:ins w:id="919" w:author="Vinicius Franco" w:date="2020-08-19T03:40:00Z">
              <w:r w:rsidRPr="00AA70CD">
                <w:rPr>
                  <w:rFonts w:ascii="Ebrima" w:hAnsi="Ebrima" w:cs="Arial"/>
                  <w:b/>
                  <w:bCs/>
                  <w:sz w:val="22"/>
                  <w:szCs w:val="22"/>
                </w:rPr>
                <w:t>3. DEVEDORA</w:t>
              </w:r>
            </w:ins>
          </w:p>
        </w:tc>
      </w:tr>
      <w:tr w:rsidR="00075A95" w:rsidRPr="00AA70CD" w14:paraId="7BD24FF7" w14:textId="77777777" w:rsidTr="008E785B">
        <w:trPr>
          <w:ins w:id="920" w:author="Vinicius Franco" w:date="2020-08-19T03:40:00Z"/>
        </w:trPr>
        <w:tc>
          <w:tcPr>
            <w:tcW w:w="5000" w:type="pct"/>
          </w:tcPr>
          <w:p w14:paraId="1317317D" w14:textId="77777777" w:rsidR="00075A95" w:rsidRPr="002D2398" w:rsidRDefault="00075A95" w:rsidP="008E785B">
            <w:pPr>
              <w:spacing w:line="320" w:lineRule="exact"/>
              <w:jc w:val="both"/>
              <w:rPr>
                <w:ins w:id="921" w:author="Vinicius Franco" w:date="2020-08-19T03:40:00Z"/>
                <w:rFonts w:ascii="Ebrima" w:hAnsi="Ebrima" w:cs="Arial"/>
                <w:sz w:val="22"/>
                <w:szCs w:val="22"/>
              </w:rPr>
            </w:pPr>
            <w:ins w:id="922"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4E52A27A" w14:textId="77777777" w:rsidR="00075A95" w:rsidRPr="00AA70CD" w:rsidRDefault="00075A95" w:rsidP="00075A95">
      <w:pPr>
        <w:spacing w:line="320" w:lineRule="exact"/>
        <w:jc w:val="both"/>
        <w:rPr>
          <w:ins w:id="92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414751D" w14:textId="77777777" w:rsidTr="008E785B">
        <w:trPr>
          <w:ins w:id="924" w:author="Vinicius Franco" w:date="2020-08-19T03:40:00Z"/>
        </w:trPr>
        <w:tc>
          <w:tcPr>
            <w:tcW w:w="5000" w:type="pct"/>
            <w:tcBorders>
              <w:bottom w:val="single" w:sz="4" w:space="0" w:color="auto"/>
            </w:tcBorders>
          </w:tcPr>
          <w:p w14:paraId="533003F3" w14:textId="77777777" w:rsidR="00075A95" w:rsidRPr="00AA70CD" w:rsidRDefault="00075A95" w:rsidP="008E785B">
            <w:pPr>
              <w:spacing w:line="320" w:lineRule="exact"/>
              <w:jc w:val="both"/>
              <w:rPr>
                <w:ins w:id="925" w:author="Vinicius Franco" w:date="2020-08-19T03:40:00Z"/>
                <w:rFonts w:ascii="Ebrima" w:hAnsi="Ebrima" w:cs="Arial"/>
                <w:b/>
                <w:bCs/>
                <w:sz w:val="22"/>
                <w:szCs w:val="22"/>
              </w:rPr>
            </w:pPr>
            <w:ins w:id="926"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0BE8C591" w14:textId="77777777" w:rsidTr="008E785B">
        <w:trPr>
          <w:ins w:id="927" w:author="Vinicius Franco" w:date="2020-08-19T03:40:00Z"/>
        </w:trPr>
        <w:tc>
          <w:tcPr>
            <w:tcW w:w="5000" w:type="pct"/>
            <w:tcBorders>
              <w:bottom w:val="single" w:sz="4" w:space="0" w:color="auto"/>
            </w:tcBorders>
          </w:tcPr>
          <w:p w14:paraId="4FDDD2B2" w14:textId="77777777" w:rsidR="00075A95" w:rsidRPr="00AA70CD" w:rsidRDefault="00075A95" w:rsidP="008E785B">
            <w:pPr>
              <w:tabs>
                <w:tab w:val="num" w:pos="0"/>
                <w:tab w:val="left" w:pos="360"/>
              </w:tabs>
              <w:spacing w:line="320" w:lineRule="exact"/>
              <w:ind w:right="47"/>
              <w:jc w:val="both"/>
              <w:rPr>
                <w:ins w:id="928" w:author="Vinicius Franco" w:date="2020-08-19T03:40:00Z"/>
                <w:rFonts w:ascii="Ebrima" w:hAnsi="Ebrima" w:cs="Arial"/>
                <w:bCs/>
                <w:sz w:val="22"/>
                <w:szCs w:val="22"/>
              </w:rPr>
            </w:pPr>
            <w:ins w:id="929"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7BF0096A" w14:textId="77777777" w:rsidR="00075A95" w:rsidRPr="00AA70CD" w:rsidRDefault="00075A95" w:rsidP="00075A95">
      <w:pPr>
        <w:spacing w:line="320" w:lineRule="exact"/>
        <w:jc w:val="both"/>
        <w:rPr>
          <w:ins w:id="930"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96B5896" w14:textId="77777777" w:rsidTr="008E785B">
        <w:trPr>
          <w:ins w:id="931" w:author="Vinicius Franco" w:date="2020-08-19T03:40:00Z"/>
        </w:trPr>
        <w:tc>
          <w:tcPr>
            <w:tcW w:w="5000" w:type="pct"/>
          </w:tcPr>
          <w:p w14:paraId="42A61B1F" w14:textId="7DEF069C" w:rsidR="00075A95" w:rsidRPr="00AA70CD" w:rsidRDefault="00075A95" w:rsidP="008E785B">
            <w:pPr>
              <w:spacing w:line="320" w:lineRule="exact"/>
              <w:jc w:val="both"/>
              <w:rPr>
                <w:ins w:id="932" w:author="Vinicius Franco" w:date="2020-08-19T03:40:00Z"/>
                <w:rFonts w:ascii="Ebrima" w:hAnsi="Ebrima" w:cs="Arial"/>
                <w:bCs/>
                <w:sz w:val="22"/>
                <w:szCs w:val="22"/>
              </w:rPr>
            </w:pPr>
            <w:ins w:id="933"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934" w:author="Vinicius Franco" w:date="2020-08-19T05:20:00Z">
              <w:r w:rsidR="00903177">
                <w:rPr>
                  <w:rFonts w:ascii="Ebrima" w:hAnsi="Ebrima" w:cs="Arial"/>
                  <w:sz w:val="22"/>
                  <w:szCs w:val="22"/>
                </w:rPr>
                <w:t>anual</w:t>
              </w:r>
            </w:ins>
            <w:ins w:id="935" w:author="Vinicius Franco" w:date="2020-08-19T03:40: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26327B03" w14:textId="77777777" w:rsidR="00075A95" w:rsidRPr="00AA70CD" w:rsidRDefault="00075A95" w:rsidP="00075A95">
      <w:pPr>
        <w:spacing w:line="320" w:lineRule="exact"/>
        <w:jc w:val="both"/>
        <w:rPr>
          <w:ins w:id="936"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C9BD5EE" w14:textId="77777777" w:rsidTr="008E785B">
        <w:trPr>
          <w:jc w:val="center"/>
          <w:ins w:id="937" w:author="Vinicius Franco" w:date="2020-08-19T03:40:00Z"/>
        </w:trPr>
        <w:tc>
          <w:tcPr>
            <w:tcW w:w="5000" w:type="pct"/>
          </w:tcPr>
          <w:p w14:paraId="79A5FA21" w14:textId="77777777" w:rsidR="00075A95" w:rsidRPr="00AA70CD" w:rsidRDefault="00075A95" w:rsidP="008E785B">
            <w:pPr>
              <w:spacing w:line="320" w:lineRule="exact"/>
              <w:jc w:val="both"/>
              <w:rPr>
                <w:ins w:id="938" w:author="Vinicius Franco" w:date="2020-08-19T03:40:00Z"/>
                <w:rFonts w:ascii="Ebrima" w:hAnsi="Ebrima" w:cs="Arial"/>
                <w:b/>
                <w:sz w:val="22"/>
                <w:szCs w:val="22"/>
              </w:rPr>
            </w:pPr>
            <w:ins w:id="939"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7AFBFDB8" w14:textId="77777777" w:rsidTr="008E785B">
              <w:trPr>
                <w:trHeight w:val="640"/>
                <w:tblHeader/>
                <w:ins w:id="940"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F79AE3C" w14:textId="77777777" w:rsidR="00075A95" w:rsidRPr="00CB50FB" w:rsidRDefault="00075A95" w:rsidP="008E785B">
                  <w:pPr>
                    <w:spacing w:line="320" w:lineRule="exact"/>
                    <w:rPr>
                      <w:ins w:id="941" w:author="Vinicius Franco" w:date="2020-08-19T03:40:00Z"/>
                      <w:rFonts w:ascii="Ebrima" w:hAnsi="Ebrima"/>
                      <w:b/>
                      <w:color w:val="000000"/>
                      <w:sz w:val="16"/>
                    </w:rPr>
                  </w:pPr>
                  <w:ins w:id="942"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1E2384" w14:textId="77777777" w:rsidR="00075A95" w:rsidRPr="00CB50FB" w:rsidRDefault="00075A95" w:rsidP="008E785B">
                  <w:pPr>
                    <w:spacing w:line="320" w:lineRule="exact"/>
                    <w:rPr>
                      <w:ins w:id="943" w:author="Vinicius Franco" w:date="2020-08-19T03:40:00Z"/>
                      <w:rFonts w:ascii="Ebrima" w:hAnsi="Ebrima"/>
                      <w:b/>
                      <w:color w:val="000000"/>
                      <w:sz w:val="16"/>
                    </w:rPr>
                  </w:pPr>
                  <w:ins w:id="944"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61455232" w14:textId="77777777" w:rsidR="00075A95" w:rsidRPr="00CB50FB" w:rsidRDefault="00075A95" w:rsidP="008E785B">
                  <w:pPr>
                    <w:spacing w:line="320" w:lineRule="exact"/>
                    <w:rPr>
                      <w:ins w:id="945" w:author="Vinicius Franco" w:date="2020-08-19T03:40:00Z"/>
                      <w:rFonts w:ascii="Ebrima" w:hAnsi="Ebrima"/>
                      <w:b/>
                      <w:color w:val="000000"/>
                      <w:sz w:val="16"/>
                    </w:rPr>
                  </w:pPr>
                  <w:ins w:id="946"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3B6F40CD" w14:textId="77777777" w:rsidR="00075A95" w:rsidRPr="00CB50FB" w:rsidRDefault="00075A95" w:rsidP="008E785B">
                  <w:pPr>
                    <w:spacing w:line="320" w:lineRule="exact"/>
                    <w:rPr>
                      <w:ins w:id="947" w:author="Vinicius Franco" w:date="2020-08-19T03:40:00Z"/>
                      <w:rFonts w:ascii="Ebrima" w:hAnsi="Ebrima"/>
                      <w:b/>
                      <w:color w:val="000000"/>
                      <w:sz w:val="16"/>
                    </w:rPr>
                  </w:pPr>
                  <w:ins w:id="948"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3615BCE2" w14:textId="77777777" w:rsidR="00075A95" w:rsidRPr="00CB50FB" w:rsidRDefault="00075A95" w:rsidP="008E785B">
                  <w:pPr>
                    <w:spacing w:line="320" w:lineRule="exact"/>
                    <w:rPr>
                      <w:ins w:id="949" w:author="Vinicius Franco" w:date="2020-08-19T03:40:00Z"/>
                      <w:rFonts w:ascii="Ebrima" w:hAnsi="Ebrima"/>
                      <w:b/>
                      <w:color w:val="000000"/>
                      <w:sz w:val="16"/>
                    </w:rPr>
                  </w:pPr>
                  <w:ins w:id="950" w:author="Vinicius Franco" w:date="2020-08-19T03:40:00Z">
                    <w:r w:rsidRPr="00CB50FB">
                      <w:rPr>
                        <w:rFonts w:ascii="Ebrima" w:hAnsi="Ebrima"/>
                        <w:b/>
                        <w:color w:val="000000"/>
                        <w:sz w:val="16"/>
                      </w:rPr>
                      <w:t>Tipo</w:t>
                    </w:r>
                  </w:ins>
                </w:p>
              </w:tc>
            </w:tr>
            <w:tr w:rsidR="00075A95" w:rsidRPr="00D4306E" w14:paraId="28BEC555" w14:textId="77777777" w:rsidTr="008E785B">
              <w:trPr>
                <w:trHeight w:val="645"/>
                <w:tblHeader/>
                <w:ins w:id="951"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304170F5" w14:textId="77777777" w:rsidR="00075A95" w:rsidRPr="00CB50FB" w:rsidRDefault="00075A95" w:rsidP="008E785B">
                  <w:pPr>
                    <w:spacing w:line="320" w:lineRule="exact"/>
                    <w:rPr>
                      <w:ins w:id="952" w:author="Vinicius Franco" w:date="2020-08-19T03:40:00Z"/>
                      <w:rFonts w:ascii="Ebrima" w:hAnsi="Ebrima"/>
                      <w:sz w:val="16"/>
                    </w:rPr>
                  </w:pPr>
                  <w:ins w:id="953"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59973D3F" w14:textId="77777777" w:rsidR="00075A95" w:rsidRPr="00CB50FB" w:rsidRDefault="00075A95" w:rsidP="008E785B">
                  <w:pPr>
                    <w:spacing w:line="320" w:lineRule="exact"/>
                    <w:rPr>
                      <w:ins w:id="954" w:author="Vinicius Franco" w:date="2020-08-19T03:40:00Z"/>
                      <w:rFonts w:ascii="Ebrima" w:hAnsi="Ebrima"/>
                      <w:sz w:val="16"/>
                    </w:rPr>
                  </w:pPr>
                  <w:ins w:id="955"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1A15765A" w14:textId="77777777" w:rsidR="00075A95" w:rsidRPr="00CB50FB" w:rsidRDefault="00075A95" w:rsidP="008E785B">
                  <w:pPr>
                    <w:spacing w:line="320" w:lineRule="exact"/>
                    <w:rPr>
                      <w:ins w:id="956" w:author="Vinicius Franco" w:date="2020-08-19T03:40:00Z"/>
                      <w:rFonts w:ascii="Ebrima" w:hAnsi="Ebrima"/>
                      <w:sz w:val="16"/>
                      <w:highlight w:val="yellow"/>
                    </w:rPr>
                  </w:pPr>
                  <w:ins w:id="957"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446A13B7" w14:textId="77777777" w:rsidR="00075A95" w:rsidRPr="00CB50FB" w:rsidRDefault="00075A95" w:rsidP="008E785B">
                  <w:pPr>
                    <w:spacing w:line="320" w:lineRule="exact"/>
                    <w:rPr>
                      <w:ins w:id="958" w:author="Vinicius Franco" w:date="2020-08-19T03:40:00Z"/>
                      <w:rFonts w:ascii="Ebrima" w:hAnsi="Ebrima"/>
                      <w:sz w:val="16"/>
                    </w:rPr>
                  </w:pPr>
                  <w:ins w:id="959"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34833616" w14:textId="77777777" w:rsidR="00075A95" w:rsidRPr="00CB50FB" w:rsidRDefault="00075A95" w:rsidP="008E785B">
                  <w:pPr>
                    <w:spacing w:line="320" w:lineRule="exact"/>
                    <w:rPr>
                      <w:ins w:id="960" w:author="Vinicius Franco" w:date="2020-08-19T03:40:00Z"/>
                      <w:rFonts w:ascii="Ebrima" w:hAnsi="Ebrima"/>
                      <w:sz w:val="16"/>
                    </w:rPr>
                  </w:pPr>
                  <w:ins w:id="961" w:author="Vinicius Franco" w:date="2020-08-19T03:40:00Z">
                    <w:r w:rsidRPr="008E785B">
                      <w:rPr>
                        <w:rFonts w:ascii="Ebrima" w:hAnsi="Ebrima"/>
                        <w:color w:val="000000"/>
                        <w:sz w:val="22"/>
                      </w:rPr>
                      <w:t>Hotel</w:t>
                    </w:r>
                  </w:ins>
                </w:p>
              </w:tc>
            </w:tr>
          </w:tbl>
          <w:p w14:paraId="39A51177" w14:textId="77777777" w:rsidR="00075A95" w:rsidRPr="00AA70CD" w:rsidRDefault="00075A95" w:rsidP="008E785B">
            <w:pPr>
              <w:tabs>
                <w:tab w:val="num" w:pos="0"/>
                <w:tab w:val="left" w:pos="360"/>
              </w:tabs>
              <w:spacing w:line="320" w:lineRule="exact"/>
              <w:ind w:right="47"/>
              <w:jc w:val="both"/>
              <w:rPr>
                <w:ins w:id="962" w:author="Vinicius Franco" w:date="2020-08-19T03:40:00Z"/>
                <w:rFonts w:ascii="Ebrima" w:hAnsi="Ebrima" w:cs="Arial"/>
                <w:sz w:val="22"/>
                <w:szCs w:val="22"/>
              </w:rPr>
            </w:pPr>
          </w:p>
        </w:tc>
      </w:tr>
    </w:tbl>
    <w:p w14:paraId="516ABAD1" w14:textId="77777777" w:rsidR="00075A95" w:rsidRPr="00AA70CD" w:rsidRDefault="00075A95" w:rsidP="00075A95">
      <w:pPr>
        <w:spacing w:line="320" w:lineRule="exact"/>
        <w:jc w:val="both"/>
        <w:rPr>
          <w:ins w:id="96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3CD93B23" w14:textId="77777777" w:rsidTr="008E785B">
        <w:trPr>
          <w:ins w:id="964" w:author="Vinicius Franco" w:date="2020-08-19T03:40:00Z"/>
        </w:trPr>
        <w:tc>
          <w:tcPr>
            <w:tcW w:w="2253" w:type="pct"/>
          </w:tcPr>
          <w:p w14:paraId="068DB5FA" w14:textId="77777777" w:rsidR="00075A95" w:rsidRPr="00AA70CD" w:rsidRDefault="00075A95" w:rsidP="008E785B">
            <w:pPr>
              <w:spacing w:line="320" w:lineRule="exact"/>
              <w:jc w:val="both"/>
              <w:rPr>
                <w:ins w:id="965" w:author="Vinicius Franco" w:date="2020-08-19T03:40:00Z"/>
                <w:rFonts w:ascii="Ebrima" w:hAnsi="Ebrima" w:cs="Arial"/>
                <w:b/>
                <w:bCs/>
                <w:sz w:val="22"/>
                <w:szCs w:val="22"/>
              </w:rPr>
            </w:pPr>
            <w:ins w:id="966"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58AE754" w14:textId="77777777" w:rsidR="00075A95" w:rsidRPr="00AA70CD" w:rsidRDefault="00075A95" w:rsidP="008E785B">
            <w:pPr>
              <w:spacing w:line="320" w:lineRule="exact"/>
              <w:jc w:val="both"/>
              <w:rPr>
                <w:ins w:id="967" w:author="Vinicius Franco" w:date="2020-08-19T03:40:00Z"/>
                <w:rFonts w:ascii="Ebrima" w:hAnsi="Ebrima" w:cs="Arial"/>
                <w:b/>
                <w:bCs/>
                <w:sz w:val="22"/>
                <w:szCs w:val="22"/>
              </w:rPr>
            </w:pPr>
          </w:p>
        </w:tc>
      </w:tr>
      <w:tr w:rsidR="00075A95" w:rsidRPr="00AA70CD" w14:paraId="5B9D6543" w14:textId="77777777" w:rsidTr="008E785B">
        <w:trPr>
          <w:ins w:id="968" w:author="Vinicius Franco" w:date="2020-08-19T03:40:00Z"/>
        </w:trPr>
        <w:tc>
          <w:tcPr>
            <w:tcW w:w="2253" w:type="pct"/>
          </w:tcPr>
          <w:p w14:paraId="74BE7B56" w14:textId="77777777" w:rsidR="00075A95" w:rsidRPr="00AA70CD" w:rsidRDefault="00075A95" w:rsidP="008E785B">
            <w:pPr>
              <w:tabs>
                <w:tab w:val="left" w:pos="540"/>
              </w:tabs>
              <w:spacing w:line="320" w:lineRule="exact"/>
              <w:jc w:val="both"/>
              <w:rPr>
                <w:ins w:id="969" w:author="Vinicius Franco" w:date="2020-08-19T03:40:00Z"/>
                <w:rFonts w:ascii="Ebrima" w:hAnsi="Ebrima" w:cs="Arial"/>
                <w:bCs/>
                <w:sz w:val="22"/>
                <w:szCs w:val="22"/>
              </w:rPr>
            </w:pPr>
            <w:ins w:id="970"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A8E9956" w14:textId="77777777" w:rsidR="00075A95" w:rsidRPr="00AA70CD" w:rsidRDefault="00075A95" w:rsidP="008E785B">
            <w:pPr>
              <w:spacing w:line="320" w:lineRule="exact"/>
              <w:jc w:val="both"/>
              <w:rPr>
                <w:ins w:id="971" w:author="Vinicius Franco" w:date="2020-08-19T03:40:00Z"/>
                <w:rFonts w:ascii="Ebrima" w:hAnsi="Ebrima" w:cs="Arial"/>
                <w:bCs/>
                <w:sz w:val="22"/>
                <w:szCs w:val="22"/>
              </w:rPr>
            </w:pPr>
            <w:ins w:id="972"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77FF71EA" w14:textId="77777777" w:rsidTr="008E785B">
        <w:trPr>
          <w:ins w:id="973" w:author="Vinicius Franco" w:date="2020-08-19T03:40:00Z"/>
        </w:trPr>
        <w:tc>
          <w:tcPr>
            <w:tcW w:w="2253" w:type="pct"/>
          </w:tcPr>
          <w:p w14:paraId="4042A032" w14:textId="77777777" w:rsidR="00075A95" w:rsidRPr="00AA70CD" w:rsidRDefault="00075A95" w:rsidP="008E785B">
            <w:pPr>
              <w:tabs>
                <w:tab w:val="left" w:pos="540"/>
              </w:tabs>
              <w:spacing w:line="320" w:lineRule="exact"/>
              <w:jc w:val="both"/>
              <w:rPr>
                <w:ins w:id="974" w:author="Vinicius Franco" w:date="2020-08-19T03:40:00Z"/>
                <w:rFonts w:ascii="Ebrima" w:hAnsi="Ebrima" w:cs="Arial"/>
                <w:bCs/>
                <w:sz w:val="22"/>
                <w:szCs w:val="22"/>
              </w:rPr>
            </w:pPr>
            <w:ins w:id="975"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5708645F" w14:textId="333B7A44" w:rsidR="00075A95" w:rsidRPr="00AA70CD" w:rsidRDefault="00075A95" w:rsidP="008E785B">
            <w:pPr>
              <w:spacing w:line="320" w:lineRule="exact"/>
              <w:jc w:val="both"/>
              <w:rPr>
                <w:ins w:id="976" w:author="Vinicius Franco" w:date="2020-08-19T03:40:00Z"/>
                <w:rFonts w:ascii="Ebrima" w:hAnsi="Ebrima" w:cs="Arial"/>
                <w:bCs/>
                <w:sz w:val="22"/>
                <w:szCs w:val="22"/>
              </w:rPr>
            </w:pPr>
            <w:ins w:id="977"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978" w:author="Vinicius Franco" w:date="2020-08-19T05:20:00Z">
              <w:r w:rsidR="00903177">
                <w:rPr>
                  <w:rFonts w:ascii="Ebrima" w:hAnsi="Ebrima" w:cs="Arial"/>
                  <w:sz w:val="22"/>
                  <w:szCs w:val="22"/>
                </w:rPr>
                <w:t>anual</w:t>
              </w:r>
            </w:ins>
            <w:ins w:id="979"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668D23B5" w14:textId="77777777" w:rsidTr="008E785B">
        <w:trPr>
          <w:trHeight w:val="199"/>
          <w:ins w:id="980" w:author="Vinicius Franco" w:date="2020-08-19T03:40:00Z"/>
        </w:trPr>
        <w:tc>
          <w:tcPr>
            <w:tcW w:w="2253" w:type="pct"/>
          </w:tcPr>
          <w:p w14:paraId="1DC2234F" w14:textId="77777777" w:rsidR="00075A95" w:rsidRPr="00AA70CD" w:rsidRDefault="00075A95" w:rsidP="008E785B">
            <w:pPr>
              <w:tabs>
                <w:tab w:val="left" w:pos="540"/>
              </w:tabs>
              <w:spacing w:line="320" w:lineRule="exact"/>
              <w:jc w:val="both"/>
              <w:rPr>
                <w:ins w:id="981" w:author="Vinicius Franco" w:date="2020-08-19T03:40:00Z"/>
                <w:rFonts w:ascii="Ebrima" w:hAnsi="Ebrima" w:cs="Arial"/>
                <w:bCs/>
                <w:sz w:val="22"/>
                <w:szCs w:val="22"/>
              </w:rPr>
            </w:pPr>
            <w:ins w:id="982"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3BD14692" w14:textId="455DDC1D" w:rsidR="00075A95" w:rsidRPr="00AA70CD" w:rsidRDefault="00903177" w:rsidP="008E785B">
            <w:pPr>
              <w:spacing w:line="320" w:lineRule="exact"/>
              <w:jc w:val="both"/>
              <w:rPr>
                <w:ins w:id="983" w:author="Vinicius Franco" w:date="2020-08-19T03:40:00Z"/>
                <w:rFonts w:ascii="Ebrima" w:hAnsi="Ebrima" w:cs="Arial"/>
                <w:bCs/>
                <w:sz w:val="22"/>
                <w:szCs w:val="22"/>
              </w:rPr>
            </w:pPr>
            <w:ins w:id="984" w:author="Vinicius Franco" w:date="2020-08-19T05:20:00Z">
              <w:r>
                <w:rPr>
                  <w:rFonts w:ascii="Ebrima" w:hAnsi="Ebrima" w:cs="Arial"/>
                  <w:color w:val="000000"/>
                  <w:sz w:val="22"/>
                  <w:szCs w:val="22"/>
                </w:rPr>
                <w:t>Anual</w:t>
              </w:r>
            </w:ins>
            <w:ins w:id="985" w:author="Vinicius Franco" w:date="2020-08-19T03:40:00Z">
              <w:r w:rsidR="00075A95" w:rsidRPr="00AA70CD">
                <w:rPr>
                  <w:rFonts w:ascii="Ebrima" w:hAnsi="Ebrima" w:cs="Arial"/>
                  <w:bCs/>
                  <w:sz w:val="22"/>
                  <w:szCs w:val="22"/>
                </w:rPr>
                <w:t xml:space="preserve">, de </w:t>
              </w:r>
              <w:r w:rsidR="00075A95" w:rsidRPr="00545F92">
                <w:rPr>
                  <w:rFonts w:ascii="Ebrima" w:hAnsi="Ebrima" w:cs="Arial"/>
                  <w:bCs/>
                  <w:sz w:val="22"/>
                  <w:szCs w:val="22"/>
                </w:rPr>
                <w:t xml:space="preserve">acordo com a variação do </w:t>
              </w:r>
              <w:r w:rsidR="00075A95" w:rsidRPr="008E785B">
                <w:rPr>
                  <w:rFonts w:ascii="Ebrima" w:hAnsi="Ebrima" w:cs="Arial"/>
                  <w:sz w:val="22"/>
                  <w:szCs w:val="22"/>
                </w:rPr>
                <w:t>IGP-M</w:t>
              </w:r>
              <w:r w:rsidR="00075A95" w:rsidRPr="00545F92">
                <w:rPr>
                  <w:rFonts w:ascii="Ebrima" w:hAnsi="Ebrima" w:cs="Arial"/>
                  <w:bCs/>
                  <w:sz w:val="22"/>
                  <w:szCs w:val="22"/>
                </w:rPr>
                <w:t xml:space="preserve">, ou outro índice que venha a </w:t>
              </w:r>
              <w:r w:rsidR="00075A95" w:rsidRPr="008E785B">
                <w:rPr>
                  <w:rFonts w:ascii="Ebrima" w:hAnsi="Ebrima" w:cs="Arial"/>
                  <w:bCs/>
                  <w:sz w:val="22"/>
                  <w:szCs w:val="22"/>
                </w:rPr>
                <w:t>substituí-lo, nos termos da CCB.</w:t>
              </w:r>
            </w:ins>
          </w:p>
        </w:tc>
      </w:tr>
      <w:tr w:rsidR="00075A95" w:rsidRPr="00AA70CD" w14:paraId="78C03200" w14:textId="77777777" w:rsidTr="008E785B">
        <w:trPr>
          <w:trHeight w:val="199"/>
          <w:ins w:id="986" w:author="Vinicius Franco" w:date="2020-08-19T03:40:00Z"/>
        </w:trPr>
        <w:tc>
          <w:tcPr>
            <w:tcW w:w="2253" w:type="pct"/>
          </w:tcPr>
          <w:p w14:paraId="4F9FBA55" w14:textId="77777777" w:rsidR="00075A95" w:rsidRPr="008E785B" w:rsidRDefault="00075A95" w:rsidP="008E785B">
            <w:pPr>
              <w:tabs>
                <w:tab w:val="left" w:pos="540"/>
              </w:tabs>
              <w:spacing w:line="320" w:lineRule="exact"/>
              <w:jc w:val="both"/>
              <w:rPr>
                <w:ins w:id="987" w:author="Vinicius Franco" w:date="2020-08-19T03:40:00Z"/>
                <w:rFonts w:ascii="Ebrima" w:hAnsi="Ebrima" w:cs="Arial"/>
                <w:bCs/>
                <w:sz w:val="22"/>
                <w:szCs w:val="22"/>
              </w:rPr>
            </w:pPr>
            <w:ins w:id="988" w:author="Vinicius Franco" w:date="2020-08-19T03:40:00Z">
              <w:r w:rsidRPr="00545F92">
                <w:rPr>
                  <w:rFonts w:ascii="Ebrima" w:hAnsi="Ebrima" w:cs="Arial"/>
                  <w:bCs/>
                  <w:sz w:val="22"/>
                  <w:szCs w:val="22"/>
                </w:rPr>
                <w:t>7.4. REMUNERAÇÃO</w:t>
              </w:r>
            </w:ins>
          </w:p>
        </w:tc>
        <w:tc>
          <w:tcPr>
            <w:tcW w:w="2747" w:type="pct"/>
          </w:tcPr>
          <w:p w14:paraId="3DBC3814" w14:textId="77777777" w:rsidR="00075A95" w:rsidRPr="008E785B" w:rsidRDefault="00075A95" w:rsidP="008E785B">
            <w:pPr>
              <w:spacing w:line="320" w:lineRule="exact"/>
              <w:jc w:val="both"/>
              <w:rPr>
                <w:ins w:id="989" w:author="Vinicius Franco" w:date="2020-08-19T03:40:00Z"/>
                <w:rFonts w:ascii="Ebrima" w:hAnsi="Ebrima" w:cs="Arial"/>
                <w:color w:val="000000"/>
                <w:sz w:val="22"/>
                <w:szCs w:val="22"/>
              </w:rPr>
            </w:pPr>
            <w:ins w:id="990" w:author="Vinicius Franco" w:date="2020-08-19T03:40:00Z">
              <w:r w:rsidRPr="008E785B">
                <w:rPr>
                  <w:rFonts w:ascii="Ebrima" w:hAnsi="Ebrima"/>
                  <w:sz w:val="22"/>
                </w:rPr>
                <w:t>10,00% (dez por cento) ao ano</w:t>
              </w:r>
              <w:r w:rsidRPr="00545F92">
                <w:rPr>
                  <w:rFonts w:ascii="Ebrima" w:hAnsi="Ebrima"/>
                  <w:sz w:val="22"/>
                </w:rPr>
                <w:t>.</w:t>
              </w:r>
            </w:ins>
          </w:p>
        </w:tc>
      </w:tr>
      <w:tr w:rsidR="00075A95" w:rsidRPr="00AA70CD" w14:paraId="3D25CB4E" w14:textId="77777777" w:rsidTr="008E785B">
        <w:trPr>
          <w:trHeight w:val="199"/>
          <w:ins w:id="991" w:author="Vinicius Franco" w:date="2020-08-19T03:40:00Z"/>
        </w:trPr>
        <w:tc>
          <w:tcPr>
            <w:tcW w:w="2253" w:type="pct"/>
          </w:tcPr>
          <w:p w14:paraId="004B28EF" w14:textId="77777777" w:rsidR="00075A95" w:rsidRPr="00AA70CD" w:rsidRDefault="00075A95" w:rsidP="008E785B">
            <w:pPr>
              <w:tabs>
                <w:tab w:val="left" w:pos="540"/>
              </w:tabs>
              <w:spacing w:line="320" w:lineRule="exact"/>
              <w:jc w:val="both"/>
              <w:rPr>
                <w:ins w:id="992" w:author="Vinicius Franco" w:date="2020-08-19T03:40:00Z"/>
                <w:rFonts w:ascii="Ebrima" w:hAnsi="Ebrima" w:cs="Arial"/>
                <w:bCs/>
                <w:sz w:val="22"/>
                <w:szCs w:val="22"/>
              </w:rPr>
            </w:pPr>
            <w:ins w:id="99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5E6E00E9" w14:textId="77777777" w:rsidR="00075A95" w:rsidRPr="00D4306E" w:rsidRDefault="00075A95" w:rsidP="008E785B">
            <w:pPr>
              <w:spacing w:line="320" w:lineRule="exact"/>
              <w:jc w:val="both"/>
              <w:rPr>
                <w:ins w:id="994" w:author="Vinicius Franco" w:date="2020-08-19T03:40:00Z"/>
                <w:rFonts w:ascii="Ebrima" w:hAnsi="Ebrima"/>
                <w:sz w:val="22"/>
                <w:highlight w:val="yellow"/>
              </w:rPr>
            </w:pPr>
            <w:ins w:id="995" w:author="Vinicius Franco" w:date="2020-08-19T03:40:00Z">
              <w:r w:rsidRPr="00D4306E">
                <w:rPr>
                  <w:rFonts w:ascii="Ebrima" w:hAnsi="Ebrima"/>
                  <w:sz w:val="22"/>
                  <w:highlight w:val="yellow"/>
                </w:rPr>
                <w:t>[•]</w:t>
              </w:r>
            </w:ins>
          </w:p>
        </w:tc>
      </w:tr>
      <w:tr w:rsidR="00075A95" w:rsidRPr="00AA70CD" w14:paraId="2C8EDF7C" w14:textId="77777777" w:rsidTr="008E785B">
        <w:trPr>
          <w:trHeight w:val="199"/>
          <w:ins w:id="996" w:author="Vinicius Franco" w:date="2020-08-19T03:40:00Z"/>
        </w:trPr>
        <w:tc>
          <w:tcPr>
            <w:tcW w:w="2253" w:type="pct"/>
          </w:tcPr>
          <w:p w14:paraId="6DF53D55" w14:textId="77777777" w:rsidR="00075A95" w:rsidRPr="00AA70CD" w:rsidRDefault="00075A95" w:rsidP="008E785B">
            <w:pPr>
              <w:tabs>
                <w:tab w:val="left" w:pos="540"/>
              </w:tabs>
              <w:spacing w:line="320" w:lineRule="exact"/>
              <w:jc w:val="both"/>
              <w:rPr>
                <w:ins w:id="997" w:author="Vinicius Franco" w:date="2020-08-19T03:40:00Z"/>
                <w:rFonts w:ascii="Ebrima" w:hAnsi="Ebrima" w:cs="Arial"/>
                <w:bCs/>
                <w:sz w:val="22"/>
                <w:szCs w:val="22"/>
              </w:rPr>
            </w:pPr>
            <w:ins w:id="998"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743EE973" w14:textId="77777777" w:rsidR="00075A95" w:rsidRPr="00D4306E" w:rsidRDefault="00075A95" w:rsidP="008E785B">
            <w:pPr>
              <w:spacing w:line="320" w:lineRule="exact"/>
              <w:jc w:val="both"/>
              <w:rPr>
                <w:ins w:id="999" w:author="Vinicius Franco" w:date="2020-08-19T03:40:00Z"/>
                <w:rFonts w:ascii="Ebrima" w:hAnsi="Ebrima"/>
                <w:sz w:val="22"/>
                <w:highlight w:val="yellow"/>
              </w:rPr>
            </w:pPr>
            <w:ins w:id="1000"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33ECDE57" w14:textId="77777777" w:rsidTr="008E785B">
        <w:trPr>
          <w:trHeight w:val="199"/>
          <w:ins w:id="1001" w:author="Vinicius Franco" w:date="2020-08-19T03:40:00Z"/>
        </w:trPr>
        <w:tc>
          <w:tcPr>
            <w:tcW w:w="2253" w:type="pct"/>
          </w:tcPr>
          <w:p w14:paraId="00205185" w14:textId="77777777" w:rsidR="00075A95" w:rsidRPr="00AA70CD" w:rsidRDefault="00075A95" w:rsidP="008E785B">
            <w:pPr>
              <w:tabs>
                <w:tab w:val="left" w:pos="540"/>
              </w:tabs>
              <w:spacing w:line="320" w:lineRule="exact"/>
              <w:jc w:val="both"/>
              <w:rPr>
                <w:ins w:id="1002" w:author="Vinicius Franco" w:date="2020-08-19T03:40:00Z"/>
                <w:rFonts w:ascii="Ebrima" w:hAnsi="Ebrima" w:cs="Arial"/>
                <w:bCs/>
                <w:sz w:val="22"/>
                <w:szCs w:val="22"/>
              </w:rPr>
            </w:pPr>
            <w:ins w:id="100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72E41B01" w14:textId="77777777" w:rsidR="00075A95" w:rsidRPr="00AA70CD" w:rsidRDefault="00075A95" w:rsidP="008E785B">
            <w:pPr>
              <w:spacing w:line="320" w:lineRule="exact"/>
              <w:jc w:val="both"/>
              <w:rPr>
                <w:ins w:id="1004" w:author="Vinicius Franco" w:date="2020-08-19T03:40:00Z"/>
                <w:rFonts w:ascii="Ebrima" w:hAnsi="Ebrima" w:cs="Arial"/>
                <w:sz w:val="22"/>
                <w:szCs w:val="22"/>
              </w:rPr>
            </w:pPr>
            <w:ins w:id="1005"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50D70579" w14:textId="77777777" w:rsidTr="008E785B">
        <w:trPr>
          <w:trHeight w:val="199"/>
          <w:ins w:id="1006" w:author="Vinicius Franco" w:date="2020-08-19T03:40:00Z"/>
        </w:trPr>
        <w:tc>
          <w:tcPr>
            <w:tcW w:w="2253" w:type="pct"/>
          </w:tcPr>
          <w:p w14:paraId="211A83E7" w14:textId="77777777" w:rsidR="00075A95" w:rsidRPr="00AA70CD" w:rsidRDefault="00075A95" w:rsidP="008E785B">
            <w:pPr>
              <w:tabs>
                <w:tab w:val="left" w:pos="540"/>
              </w:tabs>
              <w:spacing w:line="320" w:lineRule="exact"/>
              <w:jc w:val="both"/>
              <w:rPr>
                <w:ins w:id="1007" w:author="Vinicius Franco" w:date="2020-08-19T03:40:00Z"/>
                <w:rFonts w:ascii="Ebrima" w:hAnsi="Ebrima" w:cs="Arial"/>
                <w:bCs/>
                <w:sz w:val="22"/>
                <w:szCs w:val="22"/>
              </w:rPr>
            </w:pPr>
            <w:ins w:id="1008"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1142F5A9" w14:textId="77777777" w:rsidR="00075A95" w:rsidRPr="00AA70CD" w:rsidRDefault="00075A95" w:rsidP="008E785B">
            <w:pPr>
              <w:spacing w:line="320" w:lineRule="exact"/>
              <w:jc w:val="both"/>
              <w:rPr>
                <w:ins w:id="1009" w:author="Vinicius Franco" w:date="2020-08-19T03:40:00Z"/>
                <w:rFonts w:ascii="Ebrima" w:hAnsi="Ebrima" w:cs="Arial"/>
                <w:bCs/>
                <w:sz w:val="22"/>
                <w:szCs w:val="22"/>
              </w:rPr>
            </w:pPr>
            <w:ins w:id="1010"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6FC99477" w14:textId="77777777" w:rsidTr="008E785B">
        <w:trPr>
          <w:trHeight w:val="199"/>
          <w:ins w:id="1011" w:author="Vinicius Franco" w:date="2020-08-19T03:40:00Z"/>
        </w:trPr>
        <w:tc>
          <w:tcPr>
            <w:tcW w:w="2253" w:type="pct"/>
          </w:tcPr>
          <w:p w14:paraId="63F9CBD2" w14:textId="77777777" w:rsidR="00075A95" w:rsidRPr="00AA70CD" w:rsidRDefault="00075A95" w:rsidP="008E785B">
            <w:pPr>
              <w:tabs>
                <w:tab w:val="left" w:pos="540"/>
              </w:tabs>
              <w:spacing w:line="320" w:lineRule="exact"/>
              <w:jc w:val="both"/>
              <w:rPr>
                <w:ins w:id="1012" w:author="Vinicius Franco" w:date="2020-08-19T03:40:00Z"/>
                <w:rFonts w:ascii="Ebrima" w:hAnsi="Ebrima" w:cs="Arial"/>
                <w:bCs/>
                <w:sz w:val="22"/>
                <w:szCs w:val="22"/>
              </w:rPr>
            </w:pPr>
            <w:ins w:id="1013"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010D2177" w14:textId="77777777" w:rsidR="00075A95" w:rsidRPr="00AA70CD" w:rsidRDefault="00075A95" w:rsidP="008E785B">
            <w:pPr>
              <w:spacing w:line="320" w:lineRule="exact"/>
              <w:jc w:val="both"/>
              <w:rPr>
                <w:ins w:id="1014" w:author="Vinicius Franco" w:date="2020-08-19T03:40:00Z"/>
                <w:rFonts w:ascii="Ebrima" w:hAnsi="Ebrima" w:cs="Arial"/>
                <w:bCs/>
                <w:sz w:val="22"/>
                <w:szCs w:val="22"/>
              </w:rPr>
            </w:pPr>
            <w:ins w:id="1015" w:author="Vinicius Franco" w:date="2020-08-19T03:40:00Z">
              <w:r w:rsidRPr="00AA70CD">
                <w:rPr>
                  <w:rFonts w:ascii="Ebrima" w:hAnsi="Ebrima" w:cs="Arial"/>
                  <w:color w:val="000000"/>
                  <w:sz w:val="22"/>
                  <w:szCs w:val="22"/>
                </w:rPr>
                <w:t>Mensal</w:t>
              </w:r>
            </w:ins>
          </w:p>
        </w:tc>
      </w:tr>
      <w:tr w:rsidR="00075A95" w:rsidRPr="00AA70CD" w14:paraId="31388409" w14:textId="77777777" w:rsidTr="008E785B">
        <w:trPr>
          <w:trHeight w:val="199"/>
          <w:ins w:id="1016" w:author="Vinicius Franco" w:date="2020-08-19T03:40:00Z"/>
        </w:trPr>
        <w:tc>
          <w:tcPr>
            <w:tcW w:w="2253" w:type="pct"/>
          </w:tcPr>
          <w:p w14:paraId="235188F4" w14:textId="77777777" w:rsidR="00075A95" w:rsidRDefault="00075A95" w:rsidP="008E785B">
            <w:pPr>
              <w:tabs>
                <w:tab w:val="left" w:pos="540"/>
              </w:tabs>
              <w:spacing w:line="320" w:lineRule="exact"/>
              <w:jc w:val="both"/>
              <w:rPr>
                <w:ins w:id="1017" w:author="Vinicius Franco" w:date="2020-08-19T03:40:00Z"/>
                <w:rFonts w:ascii="Ebrima" w:hAnsi="Ebrima" w:cs="Arial"/>
                <w:bCs/>
                <w:sz w:val="22"/>
                <w:szCs w:val="22"/>
              </w:rPr>
            </w:pPr>
            <w:ins w:id="1018" w:author="Vinicius Franco" w:date="2020-08-19T03:40:00Z">
              <w:r>
                <w:rPr>
                  <w:rFonts w:ascii="Ebrima" w:hAnsi="Ebrima" w:cs="Arial"/>
                  <w:bCs/>
                  <w:sz w:val="22"/>
                  <w:szCs w:val="22"/>
                </w:rPr>
                <w:t>7.10. DATA DO PRIMEIRO PAGAMENTO DE AMORTIZAÇÃO</w:t>
              </w:r>
            </w:ins>
          </w:p>
        </w:tc>
        <w:tc>
          <w:tcPr>
            <w:tcW w:w="2747" w:type="pct"/>
          </w:tcPr>
          <w:p w14:paraId="09FFB111" w14:textId="77777777" w:rsidR="00075A95" w:rsidRPr="00BA4928" w:rsidRDefault="00075A95" w:rsidP="008E785B">
            <w:pPr>
              <w:spacing w:line="320" w:lineRule="exact"/>
              <w:jc w:val="both"/>
              <w:rPr>
                <w:ins w:id="1019" w:author="Vinicius Franco" w:date="2020-08-19T03:40:00Z"/>
                <w:rFonts w:ascii="Ebrima" w:hAnsi="Ebrima" w:cs="Arial"/>
                <w:color w:val="000000"/>
                <w:sz w:val="22"/>
                <w:szCs w:val="22"/>
                <w:highlight w:val="yellow"/>
              </w:rPr>
            </w:pPr>
            <w:ins w:id="1020" w:author="Vinicius Franco" w:date="2020-08-19T03:40:00Z">
              <w:r w:rsidRPr="00BA4928">
                <w:rPr>
                  <w:rFonts w:ascii="Ebrima" w:hAnsi="Ebrima" w:cs="Arial"/>
                  <w:color w:val="000000"/>
                  <w:sz w:val="22"/>
                  <w:szCs w:val="22"/>
                  <w:highlight w:val="yellow"/>
                </w:rPr>
                <w:t>[•]</w:t>
              </w:r>
            </w:ins>
          </w:p>
        </w:tc>
      </w:tr>
      <w:tr w:rsidR="00075A95" w:rsidRPr="00AA70CD" w14:paraId="40876B8B" w14:textId="77777777" w:rsidTr="008E785B">
        <w:trPr>
          <w:trHeight w:val="199"/>
          <w:ins w:id="1021" w:author="Vinicius Franco" w:date="2020-08-19T03:40:00Z"/>
        </w:trPr>
        <w:tc>
          <w:tcPr>
            <w:tcW w:w="2253" w:type="pct"/>
          </w:tcPr>
          <w:p w14:paraId="602E2336" w14:textId="77777777" w:rsidR="00075A95" w:rsidRDefault="00075A95" w:rsidP="008E785B">
            <w:pPr>
              <w:tabs>
                <w:tab w:val="left" w:pos="540"/>
              </w:tabs>
              <w:spacing w:line="320" w:lineRule="exact"/>
              <w:jc w:val="both"/>
              <w:rPr>
                <w:ins w:id="1022" w:author="Vinicius Franco" w:date="2020-08-19T03:40:00Z"/>
                <w:rFonts w:ascii="Ebrima" w:hAnsi="Ebrima" w:cs="Arial"/>
                <w:bCs/>
                <w:sz w:val="22"/>
                <w:szCs w:val="22"/>
              </w:rPr>
            </w:pPr>
            <w:ins w:id="1023" w:author="Vinicius Franco" w:date="2020-08-19T03:40:00Z">
              <w:r>
                <w:rPr>
                  <w:rFonts w:ascii="Ebrima" w:hAnsi="Ebrima" w:cs="Arial"/>
                  <w:bCs/>
                  <w:sz w:val="22"/>
                  <w:szCs w:val="22"/>
                </w:rPr>
                <w:t>7.11. DATA DO PRIMEIRO PAGAMENTO DE REMUNERAÇÃO</w:t>
              </w:r>
            </w:ins>
          </w:p>
        </w:tc>
        <w:tc>
          <w:tcPr>
            <w:tcW w:w="2747" w:type="pct"/>
          </w:tcPr>
          <w:p w14:paraId="6509B591" w14:textId="77777777" w:rsidR="00075A95" w:rsidRPr="00BA4928" w:rsidRDefault="00075A95" w:rsidP="008E785B">
            <w:pPr>
              <w:spacing w:line="320" w:lineRule="exact"/>
              <w:jc w:val="both"/>
              <w:rPr>
                <w:ins w:id="1024" w:author="Vinicius Franco" w:date="2020-08-19T03:40:00Z"/>
                <w:rFonts w:ascii="Ebrima" w:hAnsi="Ebrima" w:cs="Arial"/>
                <w:color w:val="000000"/>
                <w:sz w:val="22"/>
                <w:szCs w:val="22"/>
                <w:highlight w:val="yellow"/>
              </w:rPr>
            </w:pPr>
            <w:ins w:id="1025" w:author="Vinicius Franco" w:date="2020-08-19T03:40:00Z">
              <w:r w:rsidRPr="00BA4928">
                <w:rPr>
                  <w:rFonts w:ascii="Ebrima" w:hAnsi="Ebrima" w:cs="Arial"/>
                  <w:color w:val="000000"/>
                  <w:sz w:val="22"/>
                  <w:szCs w:val="22"/>
                  <w:highlight w:val="yellow"/>
                </w:rPr>
                <w:t>[•]</w:t>
              </w:r>
            </w:ins>
          </w:p>
        </w:tc>
      </w:tr>
      <w:tr w:rsidR="00075A95" w:rsidRPr="00AA70CD" w14:paraId="491122CB" w14:textId="77777777" w:rsidTr="008E785B">
        <w:trPr>
          <w:trHeight w:val="199"/>
          <w:ins w:id="1026" w:author="Vinicius Franco" w:date="2020-08-19T03:40:00Z"/>
        </w:trPr>
        <w:tc>
          <w:tcPr>
            <w:tcW w:w="2253" w:type="pct"/>
          </w:tcPr>
          <w:p w14:paraId="2635949B" w14:textId="77777777" w:rsidR="00075A95" w:rsidRDefault="00075A95" w:rsidP="008E785B">
            <w:pPr>
              <w:tabs>
                <w:tab w:val="left" w:pos="540"/>
              </w:tabs>
              <w:spacing w:line="320" w:lineRule="exact"/>
              <w:jc w:val="both"/>
              <w:rPr>
                <w:ins w:id="1027" w:author="Vinicius Franco" w:date="2020-08-19T03:40:00Z"/>
                <w:rFonts w:ascii="Ebrima" w:hAnsi="Ebrima" w:cs="Arial"/>
                <w:bCs/>
                <w:sz w:val="22"/>
                <w:szCs w:val="22"/>
              </w:rPr>
            </w:pPr>
            <w:ins w:id="1028" w:author="Vinicius Franco" w:date="2020-08-19T03:40:00Z">
              <w:r>
                <w:rPr>
                  <w:rFonts w:ascii="Ebrima" w:hAnsi="Ebrima" w:cs="Arial"/>
                  <w:bCs/>
                  <w:sz w:val="22"/>
                  <w:szCs w:val="22"/>
                </w:rPr>
                <w:t>7.12. GARANTIA</w:t>
              </w:r>
            </w:ins>
          </w:p>
        </w:tc>
        <w:tc>
          <w:tcPr>
            <w:tcW w:w="2747" w:type="pct"/>
          </w:tcPr>
          <w:p w14:paraId="7092C15E" w14:textId="77777777" w:rsidR="00075A95" w:rsidRPr="00AA70CD" w:rsidRDefault="00075A95" w:rsidP="008E785B">
            <w:pPr>
              <w:spacing w:line="320" w:lineRule="exact"/>
              <w:jc w:val="both"/>
              <w:rPr>
                <w:ins w:id="1029" w:author="Vinicius Franco" w:date="2020-08-19T03:40:00Z"/>
                <w:rFonts w:ascii="Ebrima" w:hAnsi="Ebrima" w:cs="Arial"/>
                <w:color w:val="000000"/>
                <w:sz w:val="22"/>
                <w:szCs w:val="22"/>
              </w:rPr>
            </w:pPr>
            <w:ins w:id="1030"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31709219" w14:textId="77777777" w:rsidR="00075A95" w:rsidRDefault="00075A95" w:rsidP="00075A95">
      <w:pPr>
        <w:pStyle w:val="Default"/>
        <w:rPr>
          <w:ins w:id="1031" w:author="Vinicius Franco" w:date="2020-08-19T03:40:00Z"/>
          <w:rFonts w:ascii="Ebrima" w:hAnsi="Ebrima"/>
          <w:sz w:val="22"/>
          <w:szCs w:val="22"/>
        </w:rPr>
      </w:pPr>
    </w:p>
    <w:p w14:paraId="46A1A671" w14:textId="77777777" w:rsidR="00075A95" w:rsidRDefault="00075A95" w:rsidP="00075A95">
      <w:pPr>
        <w:spacing w:after="160" w:line="259" w:lineRule="auto"/>
        <w:rPr>
          <w:ins w:id="1032" w:author="Vinicius Franco" w:date="2020-08-19T03:40:00Z"/>
          <w:rFonts w:ascii="Ebrima" w:eastAsia="MS Mincho" w:hAnsi="Ebrima" w:cs="Arial"/>
          <w:color w:val="000000"/>
          <w:sz w:val="22"/>
          <w:szCs w:val="22"/>
          <w:lang w:eastAsia="en-US"/>
        </w:rPr>
      </w:pPr>
      <w:ins w:id="1033" w:author="Vinicius Franco" w:date="2020-08-19T03:40:00Z">
        <w:r>
          <w:rPr>
            <w:rFonts w:ascii="Ebrima" w:hAnsi="Ebrima"/>
            <w:sz w:val="22"/>
            <w:szCs w:val="22"/>
          </w:rPr>
          <w:br w:type="page"/>
        </w:r>
      </w:ins>
    </w:p>
    <w:p w14:paraId="427B2354" w14:textId="77777777" w:rsidR="00075A95" w:rsidRPr="00155754" w:rsidRDefault="00075A95" w:rsidP="00075A95">
      <w:pPr>
        <w:spacing w:line="300" w:lineRule="exact"/>
        <w:rPr>
          <w:ins w:id="1034" w:author="Vinicius Franco" w:date="2020-08-19T03:40: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7DDECFB6" w14:textId="77777777" w:rsidTr="008E785B">
        <w:trPr>
          <w:ins w:id="1035" w:author="Vinicius Franco" w:date="2020-08-19T03:40:00Z"/>
        </w:trPr>
        <w:tc>
          <w:tcPr>
            <w:tcW w:w="2316" w:type="pct"/>
          </w:tcPr>
          <w:p w14:paraId="09072509" w14:textId="77777777" w:rsidR="00075A95" w:rsidRPr="00AA70CD" w:rsidRDefault="00075A95" w:rsidP="008E785B">
            <w:pPr>
              <w:spacing w:line="320" w:lineRule="exact"/>
              <w:jc w:val="both"/>
              <w:rPr>
                <w:ins w:id="1036" w:author="Vinicius Franco" w:date="2020-08-19T03:40:00Z"/>
                <w:rFonts w:ascii="Ebrima" w:hAnsi="Ebrima" w:cs="Arial"/>
                <w:b/>
                <w:bCs/>
                <w:sz w:val="22"/>
                <w:szCs w:val="22"/>
              </w:rPr>
            </w:pPr>
            <w:ins w:id="1037" w:author="Vinicius Franco" w:date="2020-08-19T03:40:00Z">
              <w:r w:rsidRPr="00AA70CD">
                <w:rPr>
                  <w:rFonts w:ascii="Ebrima" w:hAnsi="Ebrima" w:cs="Arial"/>
                  <w:b/>
                  <w:bCs/>
                  <w:sz w:val="22"/>
                  <w:szCs w:val="22"/>
                </w:rPr>
                <w:t xml:space="preserve">CÉDULA DE CRÉDITO IMOBILIÁRIO Nº </w:t>
              </w:r>
              <w:r>
                <w:rPr>
                  <w:rFonts w:ascii="Ebrima" w:hAnsi="Ebrima"/>
                  <w:b/>
                  <w:sz w:val="22"/>
                </w:rPr>
                <w:t>4391</w:t>
              </w:r>
            </w:ins>
          </w:p>
        </w:tc>
        <w:tc>
          <w:tcPr>
            <w:tcW w:w="2684" w:type="pct"/>
          </w:tcPr>
          <w:p w14:paraId="722483BD" w14:textId="77777777" w:rsidR="00075A95" w:rsidRPr="00AA70CD" w:rsidRDefault="00075A95" w:rsidP="008E785B">
            <w:pPr>
              <w:spacing w:line="320" w:lineRule="exact"/>
              <w:jc w:val="both"/>
              <w:rPr>
                <w:ins w:id="1038" w:author="Vinicius Franco" w:date="2020-08-19T03:40:00Z"/>
                <w:rFonts w:ascii="Ebrima" w:hAnsi="Ebrima" w:cs="Arial"/>
                <w:bCs/>
                <w:sz w:val="22"/>
                <w:szCs w:val="22"/>
              </w:rPr>
            </w:pPr>
            <w:ins w:id="1039"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67D3623D" w14:textId="77777777" w:rsidR="00075A95" w:rsidRPr="00AA70CD" w:rsidRDefault="00075A95" w:rsidP="00075A95">
      <w:pPr>
        <w:spacing w:line="320" w:lineRule="exact"/>
        <w:jc w:val="both"/>
        <w:rPr>
          <w:ins w:id="1040"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1B3E7340" w14:textId="77777777" w:rsidTr="008E785B">
        <w:trPr>
          <w:ins w:id="1041" w:author="Vinicius Franco" w:date="2020-08-19T03:40:00Z"/>
        </w:trPr>
        <w:tc>
          <w:tcPr>
            <w:tcW w:w="678" w:type="pct"/>
          </w:tcPr>
          <w:p w14:paraId="336CB85F" w14:textId="77777777" w:rsidR="00075A95" w:rsidRPr="00AA70CD" w:rsidRDefault="00075A95" w:rsidP="008E785B">
            <w:pPr>
              <w:spacing w:line="320" w:lineRule="exact"/>
              <w:jc w:val="both"/>
              <w:rPr>
                <w:ins w:id="1042" w:author="Vinicius Franco" w:date="2020-08-19T03:40:00Z"/>
                <w:rFonts w:ascii="Ebrima" w:hAnsi="Ebrima" w:cs="Arial"/>
                <w:b/>
                <w:bCs/>
                <w:sz w:val="22"/>
                <w:szCs w:val="22"/>
              </w:rPr>
            </w:pPr>
            <w:ins w:id="1043" w:author="Vinicius Franco" w:date="2020-08-19T03:40:00Z">
              <w:r w:rsidRPr="00AA70CD">
                <w:rPr>
                  <w:rFonts w:ascii="Ebrima" w:hAnsi="Ebrima" w:cs="Arial"/>
                  <w:b/>
                  <w:bCs/>
                  <w:sz w:val="22"/>
                  <w:szCs w:val="22"/>
                </w:rPr>
                <w:t>SÉRIE</w:t>
              </w:r>
            </w:ins>
          </w:p>
        </w:tc>
        <w:tc>
          <w:tcPr>
            <w:tcW w:w="907" w:type="pct"/>
          </w:tcPr>
          <w:p w14:paraId="6CE9D1CD" w14:textId="77777777" w:rsidR="00075A95" w:rsidRPr="00AA70CD" w:rsidRDefault="00075A95" w:rsidP="008E785B">
            <w:pPr>
              <w:spacing w:line="320" w:lineRule="exact"/>
              <w:jc w:val="both"/>
              <w:rPr>
                <w:ins w:id="1044" w:author="Vinicius Franco" w:date="2020-08-19T03:40:00Z"/>
                <w:rFonts w:ascii="Ebrima" w:hAnsi="Ebrima" w:cs="Arial"/>
                <w:b/>
                <w:bCs/>
                <w:sz w:val="22"/>
                <w:szCs w:val="22"/>
              </w:rPr>
            </w:pPr>
            <w:ins w:id="1045" w:author="Vinicius Franco" w:date="2020-08-19T03:40:00Z">
              <w:r>
                <w:rPr>
                  <w:rFonts w:ascii="Ebrima" w:hAnsi="Ebrima"/>
                  <w:sz w:val="22"/>
                </w:rPr>
                <w:t>Única</w:t>
              </w:r>
            </w:ins>
          </w:p>
        </w:tc>
        <w:tc>
          <w:tcPr>
            <w:tcW w:w="763" w:type="pct"/>
          </w:tcPr>
          <w:p w14:paraId="612295A3" w14:textId="77777777" w:rsidR="00075A95" w:rsidRPr="00AA70CD" w:rsidRDefault="00075A95" w:rsidP="008E785B">
            <w:pPr>
              <w:spacing w:line="320" w:lineRule="exact"/>
              <w:jc w:val="both"/>
              <w:rPr>
                <w:ins w:id="1046" w:author="Vinicius Franco" w:date="2020-08-19T03:40:00Z"/>
                <w:rFonts w:ascii="Ebrima" w:hAnsi="Ebrima" w:cs="Arial"/>
                <w:b/>
                <w:bCs/>
                <w:sz w:val="22"/>
                <w:szCs w:val="22"/>
              </w:rPr>
            </w:pPr>
            <w:ins w:id="1047" w:author="Vinicius Franco" w:date="2020-08-19T03:40:00Z">
              <w:r w:rsidRPr="00AA70CD">
                <w:rPr>
                  <w:rFonts w:ascii="Ebrima" w:hAnsi="Ebrima" w:cs="Arial"/>
                  <w:b/>
                  <w:bCs/>
                  <w:sz w:val="22"/>
                  <w:szCs w:val="22"/>
                </w:rPr>
                <w:t>NÚMERO</w:t>
              </w:r>
            </w:ins>
          </w:p>
        </w:tc>
        <w:tc>
          <w:tcPr>
            <w:tcW w:w="707" w:type="pct"/>
          </w:tcPr>
          <w:p w14:paraId="06D38B46" w14:textId="77777777" w:rsidR="00075A95" w:rsidRPr="00D4306E" w:rsidRDefault="00075A95" w:rsidP="008E785B">
            <w:pPr>
              <w:spacing w:line="320" w:lineRule="exact"/>
              <w:jc w:val="both"/>
              <w:rPr>
                <w:ins w:id="1048" w:author="Vinicius Franco" w:date="2020-08-19T03:40:00Z"/>
                <w:rFonts w:ascii="Ebrima" w:hAnsi="Ebrima"/>
                <w:b/>
                <w:sz w:val="22"/>
                <w:highlight w:val="yellow"/>
              </w:rPr>
            </w:pPr>
            <w:ins w:id="1049" w:author="Vinicius Franco" w:date="2020-08-19T03:40:00Z">
              <w:r>
                <w:rPr>
                  <w:rFonts w:ascii="Ebrima" w:hAnsi="Ebrima"/>
                  <w:sz w:val="22"/>
                </w:rPr>
                <w:t>4391</w:t>
              </w:r>
            </w:ins>
          </w:p>
        </w:tc>
        <w:tc>
          <w:tcPr>
            <w:tcW w:w="916" w:type="pct"/>
          </w:tcPr>
          <w:p w14:paraId="7C92B5F9" w14:textId="77777777" w:rsidR="00075A95" w:rsidRPr="00AA70CD" w:rsidRDefault="00075A95" w:rsidP="008E785B">
            <w:pPr>
              <w:spacing w:line="320" w:lineRule="exact"/>
              <w:jc w:val="both"/>
              <w:rPr>
                <w:ins w:id="1050" w:author="Vinicius Franco" w:date="2020-08-19T03:40:00Z"/>
                <w:rFonts w:ascii="Ebrima" w:hAnsi="Ebrima" w:cs="Arial"/>
                <w:b/>
                <w:bCs/>
                <w:sz w:val="22"/>
                <w:szCs w:val="22"/>
              </w:rPr>
            </w:pPr>
            <w:ins w:id="1051" w:author="Vinicius Franco" w:date="2020-08-19T03:40:00Z">
              <w:r w:rsidRPr="00AA70CD">
                <w:rPr>
                  <w:rFonts w:ascii="Ebrima" w:hAnsi="Ebrima" w:cs="Arial"/>
                  <w:b/>
                  <w:bCs/>
                  <w:sz w:val="22"/>
                  <w:szCs w:val="22"/>
                </w:rPr>
                <w:t>TIPO DE CCI</w:t>
              </w:r>
            </w:ins>
          </w:p>
        </w:tc>
        <w:tc>
          <w:tcPr>
            <w:tcW w:w="1029" w:type="pct"/>
          </w:tcPr>
          <w:p w14:paraId="235BFE7B" w14:textId="77777777" w:rsidR="00075A95" w:rsidRPr="00AA70CD" w:rsidRDefault="00075A95" w:rsidP="008E785B">
            <w:pPr>
              <w:spacing w:line="320" w:lineRule="exact"/>
              <w:jc w:val="both"/>
              <w:rPr>
                <w:ins w:id="1052" w:author="Vinicius Franco" w:date="2020-08-19T03:40:00Z"/>
                <w:rFonts w:ascii="Ebrima" w:hAnsi="Ebrima" w:cs="Arial"/>
                <w:b/>
                <w:bCs/>
                <w:sz w:val="22"/>
                <w:szCs w:val="22"/>
              </w:rPr>
            </w:pPr>
            <w:ins w:id="1053" w:author="Vinicius Franco" w:date="2020-08-19T03:40:00Z">
              <w:r w:rsidRPr="00AA70CD">
                <w:rPr>
                  <w:rFonts w:ascii="Ebrima" w:hAnsi="Ebrima" w:cs="Arial"/>
                  <w:b/>
                  <w:bCs/>
                  <w:sz w:val="22"/>
                  <w:szCs w:val="22"/>
                </w:rPr>
                <w:t>INTEGRAL</w:t>
              </w:r>
            </w:ins>
          </w:p>
        </w:tc>
      </w:tr>
    </w:tbl>
    <w:p w14:paraId="45D82B6D" w14:textId="77777777" w:rsidR="00075A95" w:rsidRPr="00AA70CD" w:rsidRDefault="00075A95" w:rsidP="00075A95">
      <w:pPr>
        <w:spacing w:line="320" w:lineRule="exact"/>
        <w:jc w:val="both"/>
        <w:rPr>
          <w:ins w:id="1054"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4DAEAA69" w14:textId="77777777" w:rsidTr="008E785B">
        <w:trPr>
          <w:ins w:id="1055" w:author="Vinicius Franco" w:date="2020-08-19T03:40:00Z"/>
        </w:trPr>
        <w:tc>
          <w:tcPr>
            <w:tcW w:w="5000" w:type="pct"/>
            <w:gridSpan w:val="6"/>
          </w:tcPr>
          <w:p w14:paraId="1106D1E3" w14:textId="77777777" w:rsidR="00075A95" w:rsidRPr="00AA70CD" w:rsidRDefault="00075A95" w:rsidP="008E785B">
            <w:pPr>
              <w:spacing w:line="320" w:lineRule="exact"/>
              <w:jc w:val="both"/>
              <w:rPr>
                <w:ins w:id="1056" w:author="Vinicius Franco" w:date="2020-08-19T03:40:00Z"/>
                <w:rFonts w:ascii="Ebrima" w:hAnsi="Ebrima" w:cs="Arial"/>
                <w:b/>
                <w:bCs/>
                <w:sz w:val="22"/>
                <w:szCs w:val="22"/>
              </w:rPr>
            </w:pPr>
            <w:ins w:id="1057"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7A9D2D1D" w14:textId="77777777" w:rsidTr="008E785B">
        <w:trPr>
          <w:ins w:id="1058" w:author="Vinicius Franco" w:date="2020-08-19T03:40:00Z"/>
        </w:trPr>
        <w:tc>
          <w:tcPr>
            <w:tcW w:w="5000" w:type="pct"/>
            <w:gridSpan w:val="6"/>
          </w:tcPr>
          <w:p w14:paraId="40CC59C8" w14:textId="77777777" w:rsidR="00075A95" w:rsidRPr="00AA70CD" w:rsidRDefault="00075A95" w:rsidP="008E785B">
            <w:pPr>
              <w:spacing w:line="320" w:lineRule="exact"/>
              <w:jc w:val="both"/>
              <w:rPr>
                <w:ins w:id="1059" w:author="Vinicius Franco" w:date="2020-08-19T03:40:00Z"/>
                <w:rFonts w:ascii="Ebrima" w:hAnsi="Ebrima" w:cs="Arial"/>
                <w:b/>
                <w:bCs/>
                <w:sz w:val="22"/>
                <w:szCs w:val="22"/>
              </w:rPr>
            </w:pPr>
            <w:ins w:id="1060"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62C35876" w14:textId="77777777" w:rsidTr="008E785B">
        <w:trPr>
          <w:ins w:id="1061" w:author="Vinicius Franco" w:date="2020-08-19T03:40:00Z"/>
        </w:trPr>
        <w:tc>
          <w:tcPr>
            <w:tcW w:w="5000" w:type="pct"/>
            <w:gridSpan w:val="6"/>
          </w:tcPr>
          <w:p w14:paraId="7AD89B1B" w14:textId="77777777" w:rsidR="00075A95" w:rsidRPr="00AA70CD" w:rsidRDefault="00075A95" w:rsidP="008E785B">
            <w:pPr>
              <w:spacing w:line="320" w:lineRule="exact"/>
              <w:jc w:val="both"/>
              <w:rPr>
                <w:ins w:id="1062" w:author="Vinicius Franco" w:date="2020-08-19T03:40:00Z"/>
                <w:rFonts w:ascii="Ebrima" w:hAnsi="Ebrima" w:cs="Arial"/>
                <w:bCs/>
                <w:sz w:val="22"/>
                <w:szCs w:val="22"/>
              </w:rPr>
            </w:pPr>
            <w:ins w:id="1063"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6C4E08D1" w14:textId="77777777" w:rsidTr="008E785B">
        <w:trPr>
          <w:ins w:id="1064" w:author="Vinicius Franco" w:date="2020-08-19T03:40:00Z"/>
        </w:trPr>
        <w:tc>
          <w:tcPr>
            <w:tcW w:w="5000" w:type="pct"/>
            <w:gridSpan w:val="6"/>
          </w:tcPr>
          <w:p w14:paraId="7B25983B" w14:textId="77777777" w:rsidR="00075A95" w:rsidRPr="00AA70CD" w:rsidRDefault="00075A95" w:rsidP="008E785B">
            <w:pPr>
              <w:spacing w:line="320" w:lineRule="exact"/>
              <w:jc w:val="both"/>
              <w:rPr>
                <w:ins w:id="1065" w:author="Vinicius Franco" w:date="2020-08-19T03:40:00Z"/>
                <w:rFonts w:ascii="Ebrima" w:hAnsi="Ebrima" w:cs="Arial"/>
                <w:sz w:val="22"/>
                <w:szCs w:val="22"/>
              </w:rPr>
            </w:pPr>
            <w:ins w:id="1066"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597E8DAE" w14:textId="77777777" w:rsidTr="008E785B">
        <w:trPr>
          <w:ins w:id="1067" w:author="Vinicius Franco" w:date="2020-08-19T03:40:00Z"/>
        </w:trPr>
        <w:tc>
          <w:tcPr>
            <w:tcW w:w="1059" w:type="pct"/>
          </w:tcPr>
          <w:p w14:paraId="08B51DA9" w14:textId="77777777" w:rsidR="00075A95" w:rsidRPr="00AA70CD" w:rsidRDefault="00075A95" w:rsidP="008E785B">
            <w:pPr>
              <w:spacing w:line="320" w:lineRule="exact"/>
              <w:jc w:val="both"/>
              <w:rPr>
                <w:ins w:id="1068" w:author="Vinicius Franco" w:date="2020-08-19T03:40:00Z"/>
                <w:rFonts w:ascii="Ebrima" w:hAnsi="Ebrima" w:cs="Arial"/>
                <w:bCs/>
                <w:sz w:val="22"/>
                <w:szCs w:val="22"/>
              </w:rPr>
            </w:pPr>
            <w:ins w:id="1069" w:author="Vinicius Franco" w:date="2020-08-19T03:40:00Z">
              <w:r w:rsidRPr="00AA70CD">
                <w:rPr>
                  <w:rFonts w:ascii="Ebrima" w:hAnsi="Ebrima" w:cs="Arial"/>
                  <w:bCs/>
                  <w:sz w:val="22"/>
                  <w:szCs w:val="22"/>
                </w:rPr>
                <w:t>COMPLEMENTO</w:t>
              </w:r>
            </w:ins>
          </w:p>
        </w:tc>
        <w:tc>
          <w:tcPr>
            <w:tcW w:w="1693" w:type="pct"/>
          </w:tcPr>
          <w:p w14:paraId="273F86E1" w14:textId="77777777" w:rsidR="00075A95" w:rsidRPr="00AA70CD" w:rsidRDefault="00075A95" w:rsidP="008E785B">
            <w:pPr>
              <w:spacing w:line="320" w:lineRule="exact"/>
              <w:jc w:val="both"/>
              <w:rPr>
                <w:ins w:id="1070" w:author="Vinicius Franco" w:date="2020-08-19T03:40:00Z"/>
                <w:rFonts w:ascii="Ebrima" w:hAnsi="Ebrima" w:cs="Arial"/>
                <w:bCs/>
                <w:sz w:val="22"/>
                <w:szCs w:val="22"/>
              </w:rPr>
            </w:pPr>
            <w:ins w:id="1071" w:author="Vinicius Franco" w:date="2020-08-19T03:40:00Z">
              <w:r>
                <w:rPr>
                  <w:rFonts w:ascii="Ebrima" w:hAnsi="Ebrima" w:cs="Arial"/>
                  <w:sz w:val="22"/>
                  <w:szCs w:val="22"/>
                </w:rPr>
                <w:t>-</w:t>
              </w:r>
            </w:ins>
          </w:p>
        </w:tc>
        <w:tc>
          <w:tcPr>
            <w:tcW w:w="692" w:type="pct"/>
          </w:tcPr>
          <w:p w14:paraId="4B263F34" w14:textId="77777777" w:rsidR="00075A95" w:rsidRPr="00AA70CD" w:rsidRDefault="00075A95" w:rsidP="008E785B">
            <w:pPr>
              <w:spacing w:line="320" w:lineRule="exact"/>
              <w:jc w:val="both"/>
              <w:rPr>
                <w:ins w:id="1072" w:author="Vinicius Franco" w:date="2020-08-19T03:40:00Z"/>
                <w:rFonts w:ascii="Ebrima" w:hAnsi="Ebrima" w:cs="Arial"/>
                <w:bCs/>
                <w:sz w:val="22"/>
                <w:szCs w:val="22"/>
              </w:rPr>
            </w:pPr>
            <w:ins w:id="1073" w:author="Vinicius Franco" w:date="2020-08-19T03:40:00Z">
              <w:r w:rsidRPr="00AA70CD">
                <w:rPr>
                  <w:rFonts w:ascii="Ebrima" w:hAnsi="Ebrima" w:cs="Arial"/>
                  <w:bCs/>
                  <w:sz w:val="22"/>
                  <w:szCs w:val="22"/>
                </w:rPr>
                <w:t>CIDADE</w:t>
              </w:r>
            </w:ins>
          </w:p>
        </w:tc>
        <w:tc>
          <w:tcPr>
            <w:tcW w:w="763" w:type="pct"/>
          </w:tcPr>
          <w:p w14:paraId="15538316" w14:textId="77777777" w:rsidR="00075A95" w:rsidRPr="00AA70CD" w:rsidRDefault="00075A95" w:rsidP="008E785B">
            <w:pPr>
              <w:spacing w:line="320" w:lineRule="exact"/>
              <w:jc w:val="both"/>
              <w:rPr>
                <w:ins w:id="1074" w:author="Vinicius Franco" w:date="2020-08-19T03:40:00Z"/>
                <w:rFonts w:ascii="Ebrima" w:hAnsi="Ebrima" w:cs="Arial"/>
                <w:bCs/>
                <w:sz w:val="22"/>
                <w:szCs w:val="22"/>
              </w:rPr>
            </w:pPr>
            <w:ins w:id="1075" w:author="Vinicius Franco" w:date="2020-08-19T03:40:00Z">
              <w:r>
                <w:rPr>
                  <w:rFonts w:ascii="Ebrima" w:hAnsi="Ebrima" w:cs="Arial"/>
                  <w:sz w:val="22"/>
                  <w:szCs w:val="22"/>
                </w:rPr>
                <w:t>Porto Alegre</w:t>
              </w:r>
            </w:ins>
          </w:p>
        </w:tc>
        <w:tc>
          <w:tcPr>
            <w:tcW w:w="346" w:type="pct"/>
          </w:tcPr>
          <w:p w14:paraId="3FD8AAA0" w14:textId="77777777" w:rsidR="00075A95" w:rsidRPr="00AA70CD" w:rsidRDefault="00075A95" w:rsidP="008E785B">
            <w:pPr>
              <w:spacing w:line="320" w:lineRule="exact"/>
              <w:jc w:val="both"/>
              <w:rPr>
                <w:ins w:id="1076" w:author="Vinicius Franco" w:date="2020-08-19T03:40:00Z"/>
                <w:rFonts w:ascii="Ebrima" w:hAnsi="Ebrima" w:cs="Arial"/>
                <w:bCs/>
                <w:sz w:val="22"/>
                <w:szCs w:val="22"/>
              </w:rPr>
            </w:pPr>
            <w:ins w:id="1077" w:author="Vinicius Franco" w:date="2020-08-19T03:40:00Z">
              <w:r w:rsidRPr="00AA70CD">
                <w:rPr>
                  <w:rFonts w:ascii="Ebrima" w:hAnsi="Ebrima" w:cs="Arial"/>
                  <w:bCs/>
                  <w:sz w:val="22"/>
                  <w:szCs w:val="22"/>
                </w:rPr>
                <w:t>UF</w:t>
              </w:r>
            </w:ins>
          </w:p>
        </w:tc>
        <w:tc>
          <w:tcPr>
            <w:tcW w:w="447" w:type="pct"/>
          </w:tcPr>
          <w:p w14:paraId="76168879" w14:textId="77777777" w:rsidR="00075A95" w:rsidRPr="00AA70CD" w:rsidRDefault="00075A95" w:rsidP="008E785B">
            <w:pPr>
              <w:spacing w:line="320" w:lineRule="exact"/>
              <w:jc w:val="both"/>
              <w:rPr>
                <w:ins w:id="1078" w:author="Vinicius Franco" w:date="2020-08-19T03:40:00Z"/>
                <w:rFonts w:ascii="Ebrima" w:hAnsi="Ebrima" w:cs="Arial"/>
                <w:bCs/>
                <w:sz w:val="22"/>
                <w:szCs w:val="22"/>
              </w:rPr>
            </w:pPr>
            <w:ins w:id="1079" w:author="Vinicius Franco" w:date="2020-08-19T03:40:00Z">
              <w:r>
                <w:rPr>
                  <w:rFonts w:ascii="Ebrima" w:hAnsi="Ebrima" w:cs="Arial"/>
                  <w:sz w:val="22"/>
                  <w:szCs w:val="22"/>
                </w:rPr>
                <w:t>RS</w:t>
              </w:r>
            </w:ins>
          </w:p>
        </w:tc>
      </w:tr>
    </w:tbl>
    <w:p w14:paraId="670E32A3" w14:textId="77777777" w:rsidR="00075A95" w:rsidRPr="00AA70CD" w:rsidRDefault="00075A95" w:rsidP="00075A95">
      <w:pPr>
        <w:spacing w:line="320" w:lineRule="exact"/>
        <w:jc w:val="both"/>
        <w:rPr>
          <w:ins w:id="1080"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34F083B7" w14:textId="77777777" w:rsidTr="008E785B">
        <w:trPr>
          <w:ins w:id="1081" w:author="Vinicius Franco" w:date="2020-08-19T03:40:00Z"/>
        </w:trPr>
        <w:tc>
          <w:tcPr>
            <w:tcW w:w="5000" w:type="pct"/>
          </w:tcPr>
          <w:p w14:paraId="26B97CAB" w14:textId="77777777" w:rsidR="00075A95" w:rsidRPr="00AA70CD" w:rsidRDefault="00075A95" w:rsidP="008E785B">
            <w:pPr>
              <w:spacing w:line="320" w:lineRule="exact"/>
              <w:jc w:val="both"/>
              <w:rPr>
                <w:ins w:id="1082" w:author="Vinicius Franco" w:date="2020-08-19T03:40:00Z"/>
                <w:rFonts w:ascii="Ebrima" w:hAnsi="Ebrima" w:cs="Arial"/>
                <w:b/>
                <w:bCs/>
                <w:sz w:val="22"/>
                <w:szCs w:val="22"/>
              </w:rPr>
            </w:pPr>
            <w:ins w:id="1083" w:author="Vinicius Franco" w:date="2020-08-19T03:40:00Z">
              <w:r w:rsidRPr="00AA70CD">
                <w:rPr>
                  <w:rFonts w:ascii="Ebrima" w:hAnsi="Ebrima" w:cs="Arial"/>
                  <w:b/>
                  <w:bCs/>
                  <w:sz w:val="22"/>
                  <w:szCs w:val="22"/>
                </w:rPr>
                <w:t>2. INSTITUIÇÃO CUSTODIANTE</w:t>
              </w:r>
            </w:ins>
          </w:p>
        </w:tc>
      </w:tr>
      <w:tr w:rsidR="00075A95" w:rsidRPr="00AA70CD" w14:paraId="4DDDF04D" w14:textId="77777777" w:rsidTr="008E785B">
        <w:trPr>
          <w:trHeight w:val="619"/>
          <w:ins w:id="1084" w:author="Vinicius Franco" w:date="2020-08-19T03:40:00Z"/>
        </w:trPr>
        <w:tc>
          <w:tcPr>
            <w:tcW w:w="5000" w:type="pct"/>
          </w:tcPr>
          <w:p w14:paraId="09F9C3EC" w14:textId="77777777" w:rsidR="00075A95" w:rsidRPr="00AA70CD" w:rsidRDefault="00075A95" w:rsidP="008E785B">
            <w:pPr>
              <w:spacing w:line="320" w:lineRule="exact"/>
              <w:jc w:val="both"/>
              <w:rPr>
                <w:ins w:id="1085" w:author="Vinicius Franco" w:date="2020-08-19T03:40:00Z"/>
                <w:rFonts w:ascii="Ebrima" w:hAnsi="Ebrima" w:cs="Arial"/>
                <w:bCs/>
                <w:sz w:val="22"/>
                <w:szCs w:val="22"/>
              </w:rPr>
            </w:pPr>
            <w:ins w:id="1086"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5658A352" w14:textId="77777777" w:rsidR="00075A95" w:rsidRPr="00AA70CD" w:rsidRDefault="00075A95" w:rsidP="00075A95">
      <w:pPr>
        <w:spacing w:line="320" w:lineRule="exact"/>
        <w:jc w:val="both"/>
        <w:rPr>
          <w:ins w:id="1087"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9A0CA8F" w14:textId="77777777" w:rsidTr="008E785B">
        <w:trPr>
          <w:ins w:id="1088" w:author="Vinicius Franco" w:date="2020-08-19T03:40:00Z"/>
        </w:trPr>
        <w:tc>
          <w:tcPr>
            <w:tcW w:w="5000" w:type="pct"/>
          </w:tcPr>
          <w:p w14:paraId="217E6977" w14:textId="77777777" w:rsidR="00075A95" w:rsidRPr="00AA70CD" w:rsidRDefault="00075A95" w:rsidP="008E785B">
            <w:pPr>
              <w:spacing w:line="320" w:lineRule="exact"/>
              <w:jc w:val="both"/>
              <w:rPr>
                <w:ins w:id="1089" w:author="Vinicius Franco" w:date="2020-08-19T03:40:00Z"/>
                <w:rFonts w:ascii="Ebrima" w:hAnsi="Ebrima" w:cs="Arial"/>
                <w:b/>
                <w:bCs/>
                <w:sz w:val="22"/>
                <w:szCs w:val="22"/>
              </w:rPr>
            </w:pPr>
            <w:ins w:id="1090" w:author="Vinicius Franco" w:date="2020-08-19T03:40:00Z">
              <w:r w:rsidRPr="00AA70CD">
                <w:rPr>
                  <w:rFonts w:ascii="Ebrima" w:hAnsi="Ebrima" w:cs="Arial"/>
                  <w:b/>
                  <w:bCs/>
                  <w:sz w:val="22"/>
                  <w:szCs w:val="22"/>
                </w:rPr>
                <w:t>3. DEVEDORA</w:t>
              </w:r>
            </w:ins>
          </w:p>
        </w:tc>
      </w:tr>
      <w:tr w:rsidR="00075A95" w:rsidRPr="00AA70CD" w14:paraId="002BD0E6" w14:textId="77777777" w:rsidTr="008E785B">
        <w:trPr>
          <w:ins w:id="1091" w:author="Vinicius Franco" w:date="2020-08-19T03:40:00Z"/>
        </w:trPr>
        <w:tc>
          <w:tcPr>
            <w:tcW w:w="5000" w:type="pct"/>
          </w:tcPr>
          <w:p w14:paraId="788778A2" w14:textId="77777777" w:rsidR="00075A95" w:rsidRPr="002D2398" w:rsidRDefault="00075A95" w:rsidP="008E785B">
            <w:pPr>
              <w:spacing w:line="320" w:lineRule="exact"/>
              <w:jc w:val="both"/>
              <w:rPr>
                <w:ins w:id="1092" w:author="Vinicius Franco" w:date="2020-08-19T03:40:00Z"/>
                <w:rFonts w:ascii="Ebrima" w:hAnsi="Ebrima" w:cs="Arial"/>
                <w:sz w:val="22"/>
                <w:szCs w:val="22"/>
              </w:rPr>
            </w:pPr>
            <w:ins w:id="1093"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2BF9A65A" w14:textId="77777777" w:rsidR="00075A95" w:rsidRPr="00AA70CD" w:rsidRDefault="00075A95" w:rsidP="00075A95">
      <w:pPr>
        <w:spacing w:line="320" w:lineRule="exact"/>
        <w:jc w:val="both"/>
        <w:rPr>
          <w:ins w:id="1094"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0B0B32B9" w14:textId="77777777" w:rsidTr="008E785B">
        <w:trPr>
          <w:ins w:id="1095" w:author="Vinicius Franco" w:date="2020-08-19T03:40:00Z"/>
        </w:trPr>
        <w:tc>
          <w:tcPr>
            <w:tcW w:w="5000" w:type="pct"/>
            <w:tcBorders>
              <w:bottom w:val="single" w:sz="4" w:space="0" w:color="auto"/>
            </w:tcBorders>
          </w:tcPr>
          <w:p w14:paraId="236F9747" w14:textId="77777777" w:rsidR="00075A95" w:rsidRPr="00AA70CD" w:rsidRDefault="00075A95" w:rsidP="008E785B">
            <w:pPr>
              <w:spacing w:line="320" w:lineRule="exact"/>
              <w:jc w:val="both"/>
              <w:rPr>
                <w:ins w:id="1096" w:author="Vinicius Franco" w:date="2020-08-19T03:40:00Z"/>
                <w:rFonts w:ascii="Ebrima" w:hAnsi="Ebrima" w:cs="Arial"/>
                <w:b/>
                <w:bCs/>
                <w:sz w:val="22"/>
                <w:szCs w:val="22"/>
              </w:rPr>
            </w:pPr>
            <w:ins w:id="1097"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35DD7165" w14:textId="77777777" w:rsidTr="008E785B">
        <w:trPr>
          <w:ins w:id="1098" w:author="Vinicius Franco" w:date="2020-08-19T03:40:00Z"/>
        </w:trPr>
        <w:tc>
          <w:tcPr>
            <w:tcW w:w="5000" w:type="pct"/>
            <w:tcBorders>
              <w:bottom w:val="single" w:sz="4" w:space="0" w:color="auto"/>
            </w:tcBorders>
          </w:tcPr>
          <w:p w14:paraId="47A591F6" w14:textId="77777777" w:rsidR="00075A95" w:rsidRPr="00AA70CD" w:rsidRDefault="00075A95" w:rsidP="008E785B">
            <w:pPr>
              <w:tabs>
                <w:tab w:val="num" w:pos="0"/>
                <w:tab w:val="left" w:pos="360"/>
              </w:tabs>
              <w:spacing w:line="320" w:lineRule="exact"/>
              <w:ind w:right="47"/>
              <w:jc w:val="both"/>
              <w:rPr>
                <w:ins w:id="1099" w:author="Vinicius Franco" w:date="2020-08-19T03:40:00Z"/>
                <w:rFonts w:ascii="Ebrima" w:hAnsi="Ebrima" w:cs="Arial"/>
                <w:bCs/>
                <w:sz w:val="22"/>
                <w:szCs w:val="22"/>
              </w:rPr>
            </w:pPr>
            <w:ins w:id="1100"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0B54002B" w14:textId="77777777" w:rsidR="00075A95" w:rsidRPr="00AA70CD" w:rsidRDefault="00075A95" w:rsidP="00075A95">
      <w:pPr>
        <w:spacing w:line="320" w:lineRule="exact"/>
        <w:jc w:val="both"/>
        <w:rPr>
          <w:ins w:id="1101"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31EFBC53" w14:textId="77777777" w:rsidTr="008E785B">
        <w:trPr>
          <w:ins w:id="1102" w:author="Vinicius Franco" w:date="2020-08-19T03:40:00Z"/>
        </w:trPr>
        <w:tc>
          <w:tcPr>
            <w:tcW w:w="5000" w:type="pct"/>
          </w:tcPr>
          <w:p w14:paraId="3097283F" w14:textId="47D6D6C9" w:rsidR="00075A95" w:rsidRPr="00AA70CD" w:rsidRDefault="00075A95" w:rsidP="008E785B">
            <w:pPr>
              <w:spacing w:line="320" w:lineRule="exact"/>
              <w:jc w:val="both"/>
              <w:rPr>
                <w:ins w:id="1103" w:author="Vinicius Franco" w:date="2020-08-19T03:40:00Z"/>
                <w:rFonts w:ascii="Ebrima" w:hAnsi="Ebrima" w:cs="Arial"/>
                <w:bCs/>
                <w:sz w:val="22"/>
                <w:szCs w:val="22"/>
              </w:rPr>
            </w:pPr>
            <w:ins w:id="1104"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105" w:author="Vinicius Franco" w:date="2020-08-19T05:20:00Z">
              <w:r w:rsidR="00903177">
                <w:rPr>
                  <w:rFonts w:ascii="Ebrima" w:hAnsi="Ebrima" w:cs="Arial"/>
                  <w:sz w:val="22"/>
                  <w:szCs w:val="22"/>
                </w:rPr>
                <w:t>anua</w:t>
              </w:r>
            </w:ins>
            <w:ins w:id="1106" w:author="Vinicius Franco" w:date="2020-08-19T05:21:00Z">
              <w:r w:rsidR="00903177">
                <w:rPr>
                  <w:rFonts w:ascii="Ebrima" w:hAnsi="Ebrima" w:cs="Arial"/>
                  <w:sz w:val="22"/>
                  <w:szCs w:val="22"/>
                </w:rPr>
                <w:t>l</w:t>
              </w:r>
            </w:ins>
            <w:ins w:id="1107" w:author="Vinicius Franco" w:date="2020-08-19T03:40: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551881E9" w14:textId="77777777" w:rsidR="00075A95" w:rsidRPr="00AA70CD" w:rsidRDefault="00075A95" w:rsidP="00075A95">
      <w:pPr>
        <w:spacing w:line="320" w:lineRule="exact"/>
        <w:jc w:val="both"/>
        <w:rPr>
          <w:ins w:id="1108"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27CB6E38" w14:textId="77777777" w:rsidTr="008E785B">
        <w:trPr>
          <w:jc w:val="center"/>
          <w:ins w:id="1109" w:author="Vinicius Franco" w:date="2020-08-19T03:40:00Z"/>
        </w:trPr>
        <w:tc>
          <w:tcPr>
            <w:tcW w:w="5000" w:type="pct"/>
          </w:tcPr>
          <w:p w14:paraId="283CA59B" w14:textId="77777777" w:rsidR="00075A95" w:rsidRPr="00AA70CD" w:rsidRDefault="00075A95" w:rsidP="008E785B">
            <w:pPr>
              <w:spacing w:line="320" w:lineRule="exact"/>
              <w:jc w:val="both"/>
              <w:rPr>
                <w:ins w:id="1110" w:author="Vinicius Franco" w:date="2020-08-19T03:40:00Z"/>
                <w:rFonts w:ascii="Ebrima" w:hAnsi="Ebrima" w:cs="Arial"/>
                <w:b/>
                <w:sz w:val="22"/>
                <w:szCs w:val="22"/>
              </w:rPr>
            </w:pPr>
            <w:ins w:id="1111"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03D4D5DB" w14:textId="77777777" w:rsidTr="008E785B">
              <w:trPr>
                <w:trHeight w:val="640"/>
                <w:tblHeader/>
                <w:ins w:id="1112"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9A9FC9B" w14:textId="77777777" w:rsidR="00075A95" w:rsidRPr="00CB50FB" w:rsidRDefault="00075A95" w:rsidP="008E785B">
                  <w:pPr>
                    <w:spacing w:line="320" w:lineRule="exact"/>
                    <w:rPr>
                      <w:ins w:id="1113" w:author="Vinicius Franco" w:date="2020-08-19T03:40:00Z"/>
                      <w:rFonts w:ascii="Ebrima" w:hAnsi="Ebrima"/>
                      <w:b/>
                      <w:color w:val="000000"/>
                      <w:sz w:val="16"/>
                    </w:rPr>
                  </w:pPr>
                  <w:ins w:id="1114"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494CA338" w14:textId="77777777" w:rsidR="00075A95" w:rsidRPr="00CB50FB" w:rsidRDefault="00075A95" w:rsidP="008E785B">
                  <w:pPr>
                    <w:spacing w:line="320" w:lineRule="exact"/>
                    <w:rPr>
                      <w:ins w:id="1115" w:author="Vinicius Franco" w:date="2020-08-19T03:40:00Z"/>
                      <w:rFonts w:ascii="Ebrima" w:hAnsi="Ebrima"/>
                      <w:b/>
                      <w:color w:val="000000"/>
                      <w:sz w:val="16"/>
                    </w:rPr>
                  </w:pPr>
                  <w:ins w:id="1116"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1C1E7E2D" w14:textId="77777777" w:rsidR="00075A95" w:rsidRPr="00CB50FB" w:rsidRDefault="00075A95" w:rsidP="008E785B">
                  <w:pPr>
                    <w:spacing w:line="320" w:lineRule="exact"/>
                    <w:rPr>
                      <w:ins w:id="1117" w:author="Vinicius Franco" w:date="2020-08-19T03:40:00Z"/>
                      <w:rFonts w:ascii="Ebrima" w:hAnsi="Ebrima"/>
                      <w:b/>
                      <w:color w:val="000000"/>
                      <w:sz w:val="16"/>
                    </w:rPr>
                  </w:pPr>
                  <w:ins w:id="1118"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8DB4E3A" w14:textId="77777777" w:rsidR="00075A95" w:rsidRPr="00CB50FB" w:rsidRDefault="00075A95" w:rsidP="008E785B">
                  <w:pPr>
                    <w:spacing w:line="320" w:lineRule="exact"/>
                    <w:rPr>
                      <w:ins w:id="1119" w:author="Vinicius Franco" w:date="2020-08-19T03:40:00Z"/>
                      <w:rFonts w:ascii="Ebrima" w:hAnsi="Ebrima"/>
                      <w:b/>
                      <w:color w:val="000000"/>
                      <w:sz w:val="16"/>
                    </w:rPr>
                  </w:pPr>
                  <w:ins w:id="1120"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7054E4A7" w14:textId="77777777" w:rsidR="00075A95" w:rsidRPr="00CB50FB" w:rsidRDefault="00075A95" w:rsidP="008E785B">
                  <w:pPr>
                    <w:spacing w:line="320" w:lineRule="exact"/>
                    <w:rPr>
                      <w:ins w:id="1121" w:author="Vinicius Franco" w:date="2020-08-19T03:40:00Z"/>
                      <w:rFonts w:ascii="Ebrima" w:hAnsi="Ebrima"/>
                      <w:b/>
                      <w:color w:val="000000"/>
                      <w:sz w:val="16"/>
                    </w:rPr>
                  </w:pPr>
                  <w:ins w:id="1122" w:author="Vinicius Franco" w:date="2020-08-19T03:40:00Z">
                    <w:r w:rsidRPr="00CB50FB">
                      <w:rPr>
                        <w:rFonts w:ascii="Ebrima" w:hAnsi="Ebrima"/>
                        <w:b/>
                        <w:color w:val="000000"/>
                        <w:sz w:val="16"/>
                      </w:rPr>
                      <w:t>Tipo</w:t>
                    </w:r>
                  </w:ins>
                </w:p>
              </w:tc>
            </w:tr>
            <w:tr w:rsidR="00075A95" w:rsidRPr="00D4306E" w14:paraId="30DE4DAD" w14:textId="77777777" w:rsidTr="008E785B">
              <w:trPr>
                <w:trHeight w:val="645"/>
                <w:tblHeader/>
                <w:ins w:id="1123"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171CD75A" w14:textId="77777777" w:rsidR="00075A95" w:rsidRPr="00CB50FB" w:rsidRDefault="00075A95" w:rsidP="008E785B">
                  <w:pPr>
                    <w:spacing w:line="320" w:lineRule="exact"/>
                    <w:rPr>
                      <w:ins w:id="1124" w:author="Vinicius Franco" w:date="2020-08-19T03:40:00Z"/>
                      <w:rFonts w:ascii="Ebrima" w:hAnsi="Ebrima"/>
                      <w:sz w:val="16"/>
                    </w:rPr>
                  </w:pPr>
                  <w:ins w:id="1125"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487E524A" w14:textId="77777777" w:rsidR="00075A95" w:rsidRPr="00CB50FB" w:rsidRDefault="00075A95" w:rsidP="008E785B">
                  <w:pPr>
                    <w:spacing w:line="320" w:lineRule="exact"/>
                    <w:rPr>
                      <w:ins w:id="1126" w:author="Vinicius Franco" w:date="2020-08-19T03:40:00Z"/>
                      <w:rFonts w:ascii="Ebrima" w:hAnsi="Ebrima"/>
                      <w:sz w:val="16"/>
                    </w:rPr>
                  </w:pPr>
                  <w:ins w:id="1127"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3127BC5F" w14:textId="77777777" w:rsidR="00075A95" w:rsidRPr="00CB50FB" w:rsidRDefault="00075A95" w:rsidP="008E785B">
                  <w:pPr>
                    <w:spacing w:line="320" w:lineRule="exact"/>
                    <w:rPr>
                      <w:ins w:id="1128" w:author="Vinicius Franco" w:date="2020-08-19T03:40:00Z"/>
                      <w:rFonts w:ascii="Ebrima" w:hAnsi="Ebrima"/>
                      <w:sz w:val="16"/>
                      <w:highlight w:val="yellow"/>
                    </w:rPr>
                  </w:pPr>
                  <w:ins w:id="1129"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5C725A08" w14:textId="77777777" w:rsidR="00075A95" w:rsidRPr="00CB50FB" w:rsidRDefault="00075A95" w:rsidP="008E785B">
                  <w:pPr>
                    <w:spacing w:line="320" w:lineRule="exact"/>
                    <w:rPr>
                      <w:ins w:id="1130" w:author="Vinicius Franco" w:date="2020-08-19T03:40:00Z"/>
                      <w:rFonts w:ascii="Ebrima" w:hAnsi="Ebrima"/>
                      <w:sz w:val="16"/>
                    </w:rPr>
                  </w:pPr>
                  <w:ins w:id="1131"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29F4D6B9" w14:textId="77777777" w:rsidR="00075A95" w:rsidRPr="00CB50FB" w:rsidRDefault="00075A95" w:rsidP="008E785B">
                  <w:pPr>
                    <w:spacing w:line="320" w:lineRule="exact"/>
                    <w:rPr>
                      <w:ins w:id="1132" w:author="Vinicius Franco" w:date="2020-08-19T03:40:00Z"/>
                      <w:rFonts w:ascii="Ebrima" w:hAnsi="Ebrima"/>
                      <w:sz w:val="16"/>
                    </w:rPr>
                  </w:pPr>
                  <w:ins w:id="1133" w:author="Vinicius Franco" w:date="2020-08-19T03:40:00Z">
                    <w:r w:rsidRPr="008E785B">
                      <w:rPr>
                        <w:rFonts w:ascii="Ebrima" w:hAnsi="Ebrima"/>
                        <w:color w:val="000000"/>
                        <w:sz w:val="22"/>
                      </w:rPr>
                      <w:t>Hotel</w:t>
                    </w:r>
                  </w:ins>
                </w:p>
              </w:tc>
            </w:tr>
          </w:tbl>
          <w:p w14:paraId="5B56B0D9" w14:textId="77777777" w:rsidR="00075A95" w:rsidRPr="00AA70CD" w:rsidRDefault="00075A95" w:rsidP="008E785B">
            <w:pPr>
              <w:tabs>
                <w:tab w:val="num" w:pos="0"/>
                <w:tab w:val="left" w:pos="360"/>
              </w:tabs>
              <w:spacing w:line="320" w:lineRule="exact"/>
              <w:ind w:right="47"/>
              <w:jc w:val="both"/>
              <w:rPr>
                <w:ins w:id="1134" w:author="Vinicius Franco" w:date="2020-08-19T03:40:00Z"/>
                <w:rFonts w:ascii="Ebrima" w:hAnsi="Ebrima" w:cs="Arial"/>
                <w:sz w:val="22"/>
                <w:szCs w:val="22"/>
              </w:rPr>
            </w:pPr>
          </w:p>
        </w:tc>
      </w:tr>
    </w:tbl>
    <w:p w14:paraId="425017B6" w14:textId="77777777" w:rsidR="00075A95" w:rsidRPr="00AA70CD" w:rsidRDefault="00075A95" w:rsidP="00075A95">
      <w:pPr>
        <w:spacing w:line="320" w:lineRule="exact"/>
        <w:jc w:val="both"/>
        <w:rPr>
          <w:ins w:id="113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1BF8EB78" w14:textId="77777777" w:rsidTr="008E785B">
        <w:trPr>
          <w:ins w:id="1136" w:author="Vinicius Franco" w:date="2020-08-19T03:40:00Z"/>
        </w:trPr>
        <w:tc>
          <w:tcPr>
            <w:tcW w:w="2253" w:type="pct"/>
          </w:tcPr>
          <w:p w14:paraId="15AA71E5" w14:textId="77777777" w:rsidR="00075A95" w:rsidRPr="00AA70CD" w:rsidRDefault="00075A95" w:rsidP="008E785B">
            <w:pPr>
              <w:spacing w:line="320" w:lineRule="exact"/>
              <w:jc w:val="both"/>
              <w:rPr>
                <w:ins w:id="1137" w:author="Vinicius Franco" w:date="2020-08-19T03:40:00Z"/>
                <w:rFonts w:ascii="Ebrima" w:hAnsi="Ebrima" w:cs="Arial"/>
                <w:b/>
                <w:bCs/>
                <w:sz w:val="22"/>
                <w:szCs w:val="22"/>
              </w:rPr>
            </w:pPr>
            <w:ins w:id="1138"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46E00A53" w14:textId="77777777" w:rsidR="00075A95" w:rsidRPr="00AA70CD" w:rsidRDefault="00075A95" w:rsidP="008E785B">
            <w:pPr>
              <w:spacing w:line="320" w:lineRule="exact"/>
              <w:jc w:val="both"/>
              <w:rPr>
                <w:ins w:id="1139" w:author="Vinicius Franco" w:date="2020-08-19T03:40:00Z"/>
                <w:rFonts w:ascii="Ebrima" w:hAnsi="Ebrima" w:cs="Arial"/>
                <w:b/>
                <w:bCs/>
                <w:sz w:val="22"/>
                <w:szCs w:val="22"/>
              </w:rPr>
            </w:pPr>
          </w:p>
        </w:tc>
      </w:tr>
      <w:tr w:rsidR="00075A95" w:rsidRPr="00AA70CD" w14:paraId="2DAC1625" w14:textId="77777777" w:rsidTr="008E785B">
        <w:trPr>
          <w:ins w:id="1140" w:author="Vinicius Franco" w:date="2020-08-19T03:40:00Z"/>
        </w:trPr>
        <w:tc>
          <w:tcPr>
            <w:tcW w:w="2253" w:type="pct"/>
          </w:tcPr>
          <w:p w14:paraId="376E21DA" w14:textId="77777777" w:rsidR="00075A95" w:rsidRPr="00AA70CD" w:rsidRDefault="00075A95" w:rsidP="008E785B">
            <w:pPr>
              <w:tabs>
                <w:tab w:val="left" w:pos="540"/>
              </w:tabs>
              <w:spacing w:line="320" w:lineRule="exact"/>
              <w:jc w:val="both"/>
              <w:rPr>
                <w:ins w:id="1141" w:author="Vinicius Franco" w:date="2020-08-19T03:40:00Z"/>
                <w:rFonts w:ascii="Ebrima" w:hAnsi="Ebrima" w:cs="Arial"/>
                <w:bCs/>
                <w:sz w:val="22"/>
                <w:szCs w:val="22"/>
              </w:rPr>
            </w:pPr>
            <w:ins w:id="1142"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17157812" w14:textId="77777777" w:rsidR="00075A95" w:rsidRPr="00AA70CD" w:rsidRDefault="00075A95" w:rsidP="008E785B">
            <w:pPr>
              <w:spacing w:line="320" w:lineRule="exact"/>
              <w:jc w:val="both"/>
              <w:rPr>
                <w:ins w:id="1143" w:author="Vinicius Franco" w:date="2020-08-19T03:40:00Z"/>
                <w:rFonts w:ascii="Ebrima" w:hAnsi="Ebrima" w:cs="Arial"/>
                <w:bCs/>
                <w:sz w:val="22"/>
                <w:szCs w:val="22"/>
              </w:rPr>
            </w:pPr>
            <w:ins w:id="1144"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4C4532F8" w14:textId="77777777" w:rsidTr="008E785B">
        <w:trPr>
          <w:ins w:id="1145" w:author="Vinicius Franco" w:date="2020-08-19T03:40:00Z"/>
        </w:trPr>
        <w:tc>
          <w:tcPr>
            <w:tcW w:w="2253" w:type="pct"/>
          </w:tcPr>
          <w:p w14:paraId="3DDA477C" w14:textId="77777777" w:rsidR="00075A95" w:rsidRPr="00AA70CD" w:rsidRDefault="00075A95" w:rsidP="008E785B">
            <w:pPr>
              <w:tabs>
                <w:tab w:val="left" w:pos="540"/>
              </w:tabs>
              <w:spacing w:line="320" w:lineRule="exact"/>
              <w:jc w:val="both"/>
              <w:rPr>
                <w:ins w:id="1146" w:author="Vinicius Franco" w:date="2020-08-19T03:40:00Z"/>
                <w:rFonts w:ascii="Ebrima" w:hAnsi="Ebrima" w:cs="Arial"/>
                <w:bCs/>
                <w:sz w:val="22"/>
                <w:szCs w:val="22"/>
              </w:rPr>
            </w:pPr>
            <w:ins w:id="1147"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79F522CE" w14:textId="7BD1E88A" w:rsidR="00075A95" w:rsidRPr="00AA70CD" w:rsidRDefault="00075A95" w:rsidP="008E785B">
            <w:pPr>
              <w:spacing w:line="320" w:lineRule="exact"/>
              <w:jc w:val="both"/>
              <w:rPr>
                <w:ins w:id="1148" w:author="Vinicius Franco" w:date="2020-08-19T03:40:00Z"/>
                <w:rFonts w:ascii="Ebrima" w:hAnsi="Ebrima" w:cs="Arial"/>
                <w:bCs/>
                <w:sz w:val="22"/>
                <w:szCs w:val="22"/>
              </w:rPr>
            </w:pPr>
            <w:ins w:id="1149" w:author="Vinicius Franco" w:date="2020-08-19T03:40: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150" w:author="Vinicius Franco" w:date="2020-08-19T05:21:00Z">
              <w:r w:rsidR="00903177">
                <w:rPr>
                  <w:rFonts w:ascii="Ebrima" w:hAnsi="Ebrima" w:cs="Arial"/>
                  <w:sz w:val="22"/>
                  <w:szCs w:val="22"/>
                </w:rPr>
                <w:t>anual</w:t>
              </w:r>
            </w:ins>
            <w:ins w:id="1151"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34BC9C27" w14:textId="77777777" w:rsidTr="008E785B">
        <w:trPr>
          <w:trHeight w:val="199"/>
          <w:ins w:id="1152" w:author="Vinicius Franco" w:date="2020-08-19T03:40:00Z"/>
        </w:trPr>
        <w:tc>
          <w:tcPr>
            <w:tcW w:w="2253" w:type="pct"/>
          </w:tcPr>
          <w:p w14:paraId="15C130EF" w14:textId="77777777" w:rsidR="00075A95" w:rsidRPr="00AA70CD" w:rsidRDefault="00075A95" w:rsidP="008E785B">
            <w:pPr>
              <w:tabs>
                <w:tab w:val="left" w:pos="540"/>
              </w:tabs>
              <w:spacing w:line="320" w:lineRule="exact"/>
              <w:jc w:val="both"/>
              <w:rPr>
                <w:ins w:id="1153" w:author="Vinicius Franco" w:date="2020-08-19T03:40:00Z"/>
                <w:rFonts w:ascii="Ebrima" w:hAnsi="Ebrima" w:cs="Arial"/>
                <w:bCs/>
                <w:sz w:val="22"/>
                <w:szCs w:val="22"/>
              </w:rPr>
            </w:pPr>
            <w:ins w:id="1154"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F7EF653" w14:textId="5ED261E7" w:rsidR="00075A95" w:rsidRPr="00AA70CD" w:rsidRDefault="00903177" w:rsidP="008E785B">
            <w:pPr>
              <w:spacing w:line="320" w:lineRule="exact"/>
              <w:jc w:val="both"/>
              <w:rPr>
                <w:ins w:id="1155" w:author="Vinicius Franco" w:date="2020-08-19T03:40:00Z"/>
                <w:rFonts w:ascii="Ebrima" w:hAnsi="Ebrima" w:cs="Arial"/>
                <w:bCs/>
                <w:sz w:val="22"/>
                <w:szCs w:val="22"/>
              </w:rPr>
            </w:pPr>
            <w:ins w:id="1156" w:author="Vinicius Franco" w:date="2020-08-19T05:21:00Z">
              <w:r>
                <w:rPr>
                  <w:rFonts w:ascii="Ebrima" w:hAnsi="Ebrima" w:cs="Arial"/>
                  <w:color w:val="000000"/>
                  <w:sz w:val="22"/>
                  <w:szCs w:val="22"/>
                </w:rPr>
                <w:t>Anual</w:t>
              </w:r>
            </w:ins>
            <w:ins w:id="1157" w:author="Vinicius Franco" w:date="2020-08-19T03:40:00Z">
              <w:r w:rsidR="00075A95" w:rsidRPr="00AA70CD">
                <w:rPr>
                  <w:rFonts w:ascii="Ebrima" w:hAnsi="Ebrima" w:cs="Arial"/>
                  <w:bCs/>
                  <w:sz w:val="22"/>
                  <w:szCs w:val="22"/>
                </w:rPr>
                <w:t xml:space="preserve">, de acordo com a variação </w:t>
              </w:r>
              <w:r w:rsidR="00075A95" w:rsidRPr="00545F92">
                <w:rPr>
                  <w:rFonts w:ascii="Ebrima" w:hAnsi="Ebrima" w:cs="Arial"/>
                  <w:bCs/>
                  <w:sz w:val="22"/>
                  <w:szCs w:val="22"/>
                </w:rPr>
                <w:t xml:space="preserve">do </w:t>
              </w:r>
              <w:r w:rsidR="00075A95" w:rsidRPr="008E785B">
                <w:rPr>
                  <w:rFonts w:ascii="Ebrima" w:hAnsi="Ebrima" w:cs="Arial"/>
                  <w:sz w:val="22"/>
                  <w:szCs w:val="22"/>
                </w:rPr>
                <w:t>IGP-M</w:t>
              </w:r>
              <w:r w:rsidR="00075A95" w:rsidRPr="00545F92">
                <w:rPr>
                  <w:rFonts w:ascii="Ebrima" w:hAnsi="Ebrima" w:cs="Arial"/>
                  <w:bCs/>
                  <w:sz w:val="22"/>
                  <w:szCs w:val="22"/>
                </w:rPr>
                <w:t>, ou outro índice que venha a substitu</w:t>
              </w:r>
              <w:r w:rsidR="00075A95" w:rsidRPr="00AA70CD">
                <w:rPr>
                  <w:rFonts w:ascii="Ebrima" w:hAnsi="Ebrima" w:cs="Arial"/>
                  <w:bCs/>
                  <w:sz w:val="22"/>
                  <w:szCs w:val="22"/>
                </w:rPr>
                <w:t>í-lo, nos termos da CCB.</w:t>
              </w:r>
            </w:ins>
          </w:p>
        </w:tc>
      </w:tr>
      <w:tr w:rsidR="00075A95" w:rsidRPr="00AA70CD" w14:paraId="165B7387" w14:textId="77777777" w:rsidTr="008E785B">
        <w:trPr>
          <w:trHeight w:val="199"/>
          <w:ins w:id="1158" w:author="Vinicius Franco" w:date="2020-08-19T03:40:00Z"/>
        </w:trPr>
        <w:tc>
          <w:tcPr>
            <w:tcW w:w="2253" w:type="pct"/>
          </w:tcPr>
          <w:p w14:paraId="42BF6161" w14:textId="77777777" w:rsidR="00075A95" w:rsidRDefault="00075A95" w:rsidP="008E785B">
            <w:pPr>
              <w:tabs>
                <w:tab w:val="left" w:pos="540"/>
              </w:tabs>
              <w:spacing w:line="320" w:lineRule="exact"/>
              <w:jc w:val="both"/>
              <w:rPr>
                <w:ins w:id="1159" w:author="Vinicius Franco" w:date="2020-08-19T03:40:00Z"/>
                <w:rFonts w:ascii="Ebrima" w:hAnsi="Ebrima" w:cs="Arial"/>
                <w:bCs/>
                <w:sz w:val="22"/>
                <w:szCs w:val="22"/>
              </w:rPr>
            </w:pPr>
            <w:ins w:id="1160" w:author="Vinicius Franco" w:date="2020-08-19T03:40:00Z">
              <w:r>
                <w:rPr>
                  <w:rFonts w:ascii="Ebrima" w:hAnsi="Ebrima" w:cs="Arial"/>
                  <w:bCs/>
                  <w:sz w:val="22"/>
                  <w:szCs w:val="22"/>
                </w:rPr>
                <w:t>7.4. REMUNERAÇÃO</w:t>
              </w:r>
            </w:ins>
          </w:p>
        </w:tc>
        <w:tc>
          <w:tcPr>
            <w:tcW w:w="2747" w:type="pct"/>
          </w:tcPr>
          <w:p w14:paraId="43079E94" w14:textId="77777777" w:rsidR="00075A95" w:rsidRPr="00AA70CD" w:rsidRDefault="00075A95" w:rsidP="008E785B">
            <w:pPr>
              <w:spacing w:line="320" w:lineRule="exact"/>
              <w:jc w:val="both"/>
              <w:rPr>
                <w:ins w:id="1161" w:author="Vinicius Franco" w:date="2020-08-19T03:40:00Z"/>
                <w:rFonts w:ascii="Ebrima" w:hAnsi="Ebrima" w:cs="Arial"/>
                <w:color w:val="000000"/>
                <w:sz w:val="22"/>
                <w:szCs w:val="22"/>
              </w:rPr>
            </w:pPr>
            <w:ins w:id="1162" w:author="Vinicius Franco" w:date="2020-08-19T03:40:00Z">
              <w:r>
                <w:rPr>
                  <w:rFonts w:ascii="Ebrima" w:hAnsi="Ebrima"/>
                  <w:sz w:val="22"/>
                </w:rPr>
                <w:t>16,70% (dezesseis inteiros e setenta centésimos por cento) ao ano.</w:t>
              </w:r>
            </w:ins>
          </w:p>
        </w:tc>
      </w:tr>
      <w:tr w:rsidR="00075A95" w:rsidRPr="00AA70CD" w14:paraId="52E537A5" w14:textId="77777777" w:rsidTr="008E785B">
        <w:trPr>
          <w:trHeight w:val="199"/>
          <w:ins w:id="1163" w:author="Vinicius Franco" w:date="2020-08-19T03:40:00Z"/>
        </w:trPr>
        <w:tc>
          <w:tcPr>
            <w:tcW w:w="2253" w:type="pct"/>
          </w:tcPr>
          <w:p w14:paraId="4D6BBAC3" w14:textId="77777777" w:rsidR="00075A95" w:rsidRPr="00AA70CD" w:rsidRDefault="00075A95" w:rsidP="008E785B">
            <w:pPr>
              <w:tabs>
                <w:tab w:val="left" w:pos="540"/>
              </w:tabs>
              <w:spacing w:line="320" w:lineRule="exact"/>
              <w:jc w:val="both"/>
              <w:rPr>
                <w:ins w:id="1164" w:author="Vinicius Franco" w:date="2020-08-19T03:40:00Z"/>
                <w:rFonts w:ascii="Ebrima" w:hAnsi="Ebrima" w:cs="Arial"/>
                <w:bCs/>
                <w:sz w:val="22"/>
                <w:szCs w:val="22"/>
              </w:rPr>
            </w:pPr>
            <w:ins w:id="116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38E8B7F0" w14:textId="77777777" w:rsidR="00075A95" w:rsidRPr="00D4306E" w:rsidRDefault="00075A95" w:rsidP="008E785B">
            <w:pPr>
              <w:spacing w:line="320" w:lineRule="exact"/>
              <w:jc w:val="both"/>
              <w:rPr>
                <w:ins w:id="1166" w:author="Vinicius Franco" w:date="2020-08-19T03:40:00Z"/>
                <w:rFonts w:ascii="Ebrima" w:hAnsi="Ebrima"/>
                <w:sz w:val="22"/>
                <w:highlight w:val="yellow"/>
              </w:rPr>
            </w:pPr>
            <w:ins w:id="1167" w:author="Vinicius Franco" w:date="2020-08-19T03:40:00Z">
              <w:r w:rsidRPr="00D4306E">
                <w:rPr>
                  <w:rFonts w:ascii="Ebrima" w:hAnsi="Ebrima"/>
                  <w:sz w:val="22"/>
                  <w:highlight w:val="yellow"/>
                </w:rPr>
                <w:t>[•]</w:t>
              </w:r>
            </w:ins>
          </w:p>
        </w:tc>
      </w:tr>
      <w:tr w:rsidR="00075A95" w:rsidRPr="00AA70CD" w14:paraId="14BCF896" w14:textId="77777777" w:rsidTr="008E785B">
        <w:trPr>
          <w:trHeight w:val="199"/>
          <w:ins w:id="1168" w:author="Vinicius Franco" w:date="2020-08-19T03:40:00Z"/>
        </w:trPr>
        <w:tc>
          <w:tcPr>
            <w:tcW w:w="2253" w:type="pct"/>
          </w:tcPr>
          <w:p w14:paraId="3E949D64" w14:textId="77777777" w:rsidR="00075A95" w:rsidRPr="00AA70CD" w:rsidRDefault="00075A95" w:rsidP="008E785B">
            <w:pPr>
              <w:tabs>
                <w:tab w:val="left" w:pos="540"/>
              </w:tabs>
              <w:spacing w:line="320" w:lineRule="exact"/>
              <w:jc w:val="both"/>
              <w:rPr>
                <w:ins w:id="1169" w:author="Vinicius Franco" w:date="2020-08-19T03:40:00Z"/>
                <w:rFonts w:ascii="Ebrima" w:hAnsi="Ebrima" w:cs="Arial"/>
                <w:bCs/>
                <w:sz w:val="22"/>
                <w:szCs w:val="22"/>
              </w:rPr>
            </w:pPr>
            <w:ins w:id="1170"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6666E71C" w14:textId="77777777" w:rsidR="00075A95" w:rsidRPr="00D4306E" w:rsidRDefault="00075A95" w:rsidP="008E785B">
            <w:pPr>
              <w:spacing w:line="320" w:lineRule="exact"/>
              <w:jc w:val="both"/>
              <w:rPr>
                <w:ins w:id="1171" w:author="Vinicius Franco" w:date="2020-08-19T03:40:00Z"/>
                <w:rFonts w:ascii="Ebrima" w:hAnsi="Ebrima"/>
                <w:sz w:val="22"/>
                <w:highlight w:val="yellow"/>
              </w:rPr>
            </w:pPr>
            <w:ins w:id="1172"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5F93FAEA" w14:textId="77777777" w:rsidTr="008E785B">
        <w:trPr>
          <w:trHeight w:val="199"/>
          <w:ins w:id="1173" w:author="Vinicius Franco" w:date="2020-08-19T03:40:00Z"/>
        </w:trPr>
        <w:tc>
          <w:tcPr>
            <w:tcW w:w="2253" w:type="pct"/>
          </w:tcPr>
          <w:p w14:paraId="30995D0C" w14:textId="77777777" w:rsidR="00075A95" w:rsidRPr="00AA70CD" w:rsidRDefault="00075A95" w:rsidP="008E785B">
            <w:pPr>
              <w:tabs>
                <w:tab w:val="left" w:pos="540"/>
              </w:tabs>
              <w:spacing w:line="320" w:lineRule="exact"/>
              <w:jc w:val="both"/>
              <w:rPr>
                <w:ins w:id="1174" w:author="Vinicius Franco" w:date="2020-08-19T03:40:00Z"/>
                <w:rFonts w:ascii="Ebrima" w:hAnsi="Ebrima" w:cs="Arial"/>
                <w:bCs/>
                <w:sz w:val="22"/>
                <w:szCs w:val="22"/>
              </w:rPr>
            </w:pPr>
            <w:ins w:id="117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69364F0" w14:textId="77777777" w:rsidR="00075A95" w:rsidRPr="00AA70CD" w:rsidRDefault="00075A95" w:rsidP="008E785B">
            <w:pPr>
              <w:spacing w:line="320" w:lineRule="exact"/>
              <w:jc w:val="both"/>
              <w:rPr>
                <w:ins w:id="1176" w:author="Vinicius Franco" w:date="2020-08-19T03:40:00Z"/>
                <w:rFonts w:ascii="Ebrima" w:hAnsi="Ebrima" w:cs="Arial"/>
                <w:sz w:val="22"/>
                <w:szCs w:val="22"/>
              </w:rPr>
            </w:pPr>
            <w:ins w:id="1177"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0C3C5AC9" w14:textId="77777777" w:rsidTr="008E785B">
        <w:trPr>
          <w:trHeight w:val="199"/>
          <w:ins w:id="1178" w:author="Vinicius Franco" w:date="2020-08-19T03:40:00Z"/>
        </w:trPr>
        <w:tc>
          <w:tcPr>
            <w:tcW w:w="2253" w:type="pct"/>
          </w:tcPr>
          <w:p w14:paraId="4B0DD7E5" w14:textId="77777777" w:rsidR="00075A95" w:rsidRPr="00AA70CD" w:rsidRDefault="00075A95" w:rsidP="008E785B">
            <w:pPr>
              <w:tabs>
                <w:tab w:val="left" w:pos="540"/>
              </w:tabs>
              <w:spacing w:line="320" w:lineRule="exact"/>
              <w:jc w:val="both"/>
              <w:rPr>
                <w:ins w:id="1179" w:author="Vinicius Franco" w:date="2020-08-19T03:40:00Z"/>
                <w:rFonts w:ascii="Ebrima" w:hAnsi="Ebrima" w:cs="Arial"/>
                <w:bCs/>
                <w:sz w:val="22"/>
                <w:szCs w:val="22"/>
              </w:rPr>
            </w:pPr>
            <w:ins w:id="1180"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6D2053D1" w14:textId="77777777" w:rsidR="00075A95" w:rsidRPr="00AA70CD" w:rsidRDefault="00075A95" w:rsidP="008E785B">
            <w:pPr>
              <w:spacing w:line="320" w:lineRule="exact"/>
              <w:jc w:val="both"/>
              <w:rPr>
                <w:ins w:id="1181" w:author="Vinicius Franco" w:date="2020-08-19T03:40:00Z"/>
                <w:rFonts w:ascii="Ebrima" w:hAnsi="Ebrima" w:cs="Arial"/>
                <w:bCs/>
                <w:sz w:val="22"/>
                <w:szCs w:val="22"/>
              </w:rPr>
            </w:pPr>
            <w:ins w:id="1182"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590252E8" w14:textId="77777777" w:rsidTr="008E785B">
        <w:trPr>
          <w:trHeight w:val="199"/>
          <w:ins w:id="1183" w:author="Vinicius Franco" w:date="2020-08-19T03:40:00Z"/>
        </w:trPr>
        <w:tc>
          <w:tcPr>
            <w:tcW w:w="2253" w:type="pct"/>
          </w:tcPr>
          <w:p w14:paraId="02738D31" w14:textId="77777777" w:rsidR="00075A95" w:rsidRPr="00AA70CD" w:rsidRDefault="00075A95" w:rsidP="008E785B">
            <w:pPr>
              <w:tabs>
                <w:tab w:val="left" w:pos="540"/>
              </w:tabs>
              <w:spacing w:line="320" w:lineRule="exact"/>
              <w:jc w:val="both"/>
              <w:rPr>
                <w:ins w:id="1184" w:author="Vinicius Franco" w:date="2020-08-19T03:40:00Z"/>
                <w:rFonts w:ascii="Ebrima" w:hAnsi="Ebrima" w:cs="Arial"/>
                <w:bCs/>
                <w:sz w:val="22"/>
                <w:szCs w:val="22"/>
              </w:rPr>
            </w:pPr>
            <w:ins w:id="118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5FC3ECF" w14:textId="77777777" w:rsidR="00075A95" w:rsidRPr="00AA70CD" w:rsidRDefault="00075A95" w:rsidP="008E785B">
            <w:pPr>
              <w:spacing w:line="320" w:lineRule="exact"/>
              <w:jc w:val="both"/>
              <w:rPr>
                <w:ins w:id="1186" w:author="Vinicius Franco" w:date="2020-08-19T03:40:00Z"/>
                <w:rFonts w:ascii="Ebrima" w:hAnsi="Ebrima" w:cs="Arial"/>
                <w:bCs/>
                <w:sz w:val="22"/>
                <w:szCs w:val="22"/>
              </w:rPr>
            </w:pPr>
            <w:ins w:id="1187" w:author="Vinicius Franco" w:date="2020-08-19T03:40:00Z">
              <w:r w:rsidRPr="00AA70CD">
                <w:rPr>
                  <w:rFonts w:ascii="Ebrima" w:hAnsi="Ebrima" w:cs="Arial"/>
                  <w:color w:val="000000"/>
                  <w:sz w:val="22"/>
                  <w:szCs w:val="22"/>
                </w:rPr>
                <w:t>Mensal</w:t>
              </w:r>
            </w:ins>
          </w:p>
        </w:tc>
      </w:tr>
      <w:tr w:rsidR="00075A95" w:rsidRPr="00AA70CD" w14:paraId="51B43029" w14:textId="77777777" w:rsidTr="008E785B">
        <w:trPr>
          <w:trHeight w:val="199"/>
          <w:ins w:id="1188" w:author="Vinicius Franco" w:date="2020-08-19T03:40:00Z"/>
        </w:trPr>
        <w:tc>
          <w:tcPr>
            <w:tcW w:w="2253" w:type="pct"/>
          </w:tcPr>
          <w:p w14:paraId="4933789B" w14:textId="77777777" w:rsidR="00075A95" w:rsidRDefault="00075A95" w:rsidP="008E785B">
            <w:pPr>
              <w:tabs>
                <w:tab w:val="left" w:pos="540"/>
              </w:tabs>
              <w:spacing w:line="320" w:lineRule="exact"/>
              <w:jc w:val="both"/>
              <w:rPr>
                <w:ins w:id="1189" w:author="Vinicius Franco" w:date="2020-08-19T03:40:00Z"/>
                <w:rFonts w:ascii="Ebrima" w:hAnsi="Ebrima" w:cs="Arial"/>
                <w:bCs/>
                <w:sz w:val="22"/>
                <w:szCs w:val="22"/>
              </w:rPr>
            </w:pPr>
            <w:ins w:id="1190" w:author="Vinicius Franco" w:date="2020-08-19T03:40:00Z">
              <w:r>
                <w:rPr>
                  <w:rFonts w:ascii="Ebrima" w:hAnsi="Ebrima" w:cs="Arial"/>
                  <w:bCs/>
                  <w:sz w:val="22"/>
                  <w:szCs w:val="22"/>
                </w:rPr>
                <w:t>7.10. DATA DO PRIMEIRO PAGAMENTO DE AMORTIZAÇÃO</w:t>
              </w:r>
            </w:ins>
          </w:p>
        </w:tc>
        <w:tc>
          <w:tcPr>
            <w:tcW w:w="2747" w:type="pct"/>
          </w:tcPr>
          <w:p w14:paraId="56A6A27B" w14:textId="77777777" w:rsidR="00075A95" w:rsidRPr="005A005D" w:rsidRDefault="00075A95" w:rsidP="008E785B">
            <w:pPr>
              <w:spacing w:line="320" w:lineRule="exact"/>
              <w:jc w:val="both"/>
              <w:rPr>
                <w:ins w:id="1191" w:author="Vinicius Franco" w:date="2020-08-19T03:40:00Z"/>
                <w:rFonts w:ascii="Ebrima" w:hAnsi="Ebrima" w:cs="Arial"/>
                <w:color w:val="000000"/>
                <w:sz w:val="22"/>
                <w:szCs w:val="22"/>
                <w:highlight w:val="yellow"/>
              </w:rPr>
            </w:pPr>
            <w:ins w:id="1192" w:author="Vinicius Franco" w:date="2020-08-19T03:40:00Z">
              <w:r w:rsidRPr="005A005D">
                <w:rPr>
                  <w:rFonts w:ascii="Ebrima" w:hAnsi="Ebrima" w:cs="Arial"/>
                  <w:color w:val="000000"/>
                  <w:sz w:val="22"/>
                  <w:szCs w:val="22"/>
                  <w:highlight w:val="yellow"/>
                </w:rPr>
                <w:t>[•]</w:t>
              </w:r>
            </w:ins>
          </w:p>
        </w:tc>
      </w:tr>
      <w:tr w:rsidR="00075A95" w:rsidRPr="00AA70CD" w14:paraId="3E5D9D1F" w14:textId="77777777" w:rsidTr="008E785B">
        <w:trPr>
          <w:trHeight w:val="199"/>
          <w:ins w:id="1193" w:author="Vinicius Franco" w:date="2020-08-19T03:40:00Z"/>
        </w:trPr>
        <w:tc>
          <w:tcPr>
            <w:tcW w:w="2253" w:type="pct"/>
          </w:tcPr>
          <w:p w14:paraId="08A868D1" w14:textId="77777777" w:rsidR="00075A95" w:rsidRDefault="00075A95" w:rsidP="008E785B">
            <w:pPr>
              <w:tabs>
                <w:tab w:val="left" w:pos="540"/>
              </w:tabs>
              <w:spacing w:line="320" w:lineRule="exact"/>
              <w:jc w:val="both"/>
              <w:rPr>
                <w:ins w:id="1194" w:author="Vinicius Franco" w:date="2020-08-19T03:40:00Z"/>
                <w:rFonts w:ascii="Ebrima" w:hAnsi="Ebrima" w:cs="Arial"/>
                <w:bCs/>
                <w:sz w:val="22"/>
                <w:szCs w:val="22"/>
              </w:rPr>
            </w:pPr>
            <w:ins w:id="1195" w:author="Vinicius Franco" w:date="2020-08-19T03:40:00Z">
              <w:r>
                <w:rPr>
                  <w:rFonts w:ascii="Ebrima" w:hAnsi="Ebrima" w:cs="Arial"/>
                  <w:bCs/>
                  <w:sz w:val="22"/>
                  <w:szCs w:val="22"/>
                </w:rPr>
                <w:t>7.11. DATA DO PRIMEIRO PAGAMENTO DE REMUNERAÇÃO</w:t>
              </w:r>
            </w:ins>
          </w:p>
        </w:tc>
        <w:tc>
          <w:tcPr>
            <w:tcW w:w="2747" w:type="pct"/>
          </w:tcPr>
          <w:p w14:paraId="3FC9DE30" w14:textId="77777777" w:rsidR="00075A95" w:rsidRPr="005A005D" w:rsidRDefault="00075A95" w:rsidP="008E785B">
            <w:pPr>
              <w:spacing w:line="320" w:lineRule="exact"/>
              <w:jc w:val="both"/>
              <w:rPr>
                <w:ins w:id="1196" w:author="Vinicius Franco" w:date="2020-08-19T03:40:00Z"/>
                <w:rFonts w:ascii="Ebrima" w:hAnsi="Ebrima" w:cs="Arial"/>
                <w:color w:val="000000"/>
                <w:sz w:val="22"/>
                <w:szCs w:val="22"/>
                <w:highlight w:val="yellow"/>
              </w:rPr>
            </w:pPr>
            <w:ins w:id="1197" w:author="Vinicius Franco" w:date="2020-08-19T03:40:00Z">
              <w:r w:rsidRPr="005A005D">
                <w:rPr>
                  <w:rFonts w:ascii="Ebrima" w:hAnsi="Ebrima" w:cs="Arial"/>
                  <w:color w:val="000000"/>
                  <w:sz w:val="22"/>
                  <w:szCs w:val="22"/>
                  <w:highlight w:val="yellow"/>
                </w:rPr>
                <w:t>[•]</w:t>
              </w:r>
            </w:ins>
          </w:p>
        </w:tc>
      </w:tr>
      <w:tr w:rsidR="00075A95" w:rsidRPr="00AA70CD" w14:paraId="3AD5E371" w14:textId="77777777" w:rsidTr="008E785B">
        <w:trPr>
          <w:trHeight w:val="199"/>
          <w:ins w:id="1198" w:author="Vinicius Franco" w:date="2020-08-19T03:40:00Z"/>
        </w:trPr>
        <w:tc>
          <w:tcPr>
            <w:tcW w:w="2253" w:type="pct"/>
          </w:tcPr>
          <w:p w14:paraId="28618541" w14:textId="77777777" w:rsidR="00075A95" w:rsidRDefault="00075A95" w:rsidP="008E785B">
            <w:pPr>
              <w:tabs>
                <w:tab w:val="left" w:pos="540"/>
              </w:tabs>
              <w:spacing w:line="320" w:lineRule="exact"/>
              <w:jc w:val="both"/>
              <w:rPr>
                <w:ins w:id="1199" w:author="Vinicius Franco" w:date="2020-08-19T03:40:00Z"/>
                <w:rFonts w:ascii="Ebrima" w:hAnsi="Ebrima" w:cs="Arial"/>
                <w:bCs/>
                <w:sz w:val="22"/>
                <w:szCs w:val="22"/>
              </w:rPr>
            </w:pPr>
            <w:ins w:id="1200" w:author="Vinicius Franco" w:date="2020-08-19T03:40:00Z">
              <w:r>
                <w:rPr>
                  <w:rFonts w:ascii="Ebrima" w:hAnsi="Ebrima" w:cs="Arial"/>
                  <w:bCs/>
                  <w:sz w:val="22"/>
                  <w:szCs w:val="22"/>
                </w:rPr>
                <w:t>7.12. GARANTIA</w:t>
              </w:r>
            </w:ins>
          </w:p>
        </w:tc>
        <w:tc>
          <w:tcPr>
            <w:tcW w:w="2747" w:type="pct"/>
          </w:tcPr>
          <w:p w14:paraId="4041E408" w14:textId="77777777" w:rsidR="00075A95" w:rsidRPr="00AA70CD" w:rsidRDefault="00075A95" w:rsidP="008E785B">
            <w:pPr>
              <w:spacing w:line="320" w:lineRule="exact"/>
              <w:jc w:val="both"/>
              <w:rPr>
                <w:ins w:id="1201" w:author="Vinicius Franco" w:date="2020-08-19T03:40:00Z"/>
                <w:rFonts w:ascii="Ebrima" w:hAnsi="Ebrima" w:cs="Arial"/>
                <w:color w:val="000000"/>
                <w:sz w:val="22"/>
                <w:szCs w:val="22"/>
              </w:rPr>
            </w:pPr>
            <w:ins w:id="1202"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3A834C67" w14:textId="77777777" w:rsidR="00075A95" w:rsidRDefault="00075A95" w:rsidP="00075A95">
      <w:pPr>
        <w:pStyle w:val="Default"/>
        <w:rPr>
          <w:ins w:id="1203" w:author="Vinicius Franco" w:date="2020-08-19T03:40:00Z"/>
          <w:rFonts w:ascii="Ebrima" w:hAnsi="Ebrima"/>
          <w:sz w:val="22"/>
          <w:szCs w:val="22"/>
        </w:rPr>
      </w:pPr>
    </w:p>
    <w:p w14:paraId="5A16E9E7" w14:textId="77777777" w:rsidR="00075A95" w:rsidRDefault="00075A95" w:rsidP="00075A95">
      <w:pPr>
        <w:spacing w:after="160" w:line="259" w:lineRule="auto"/>
        <w:rPr>
          <w:ins w:id="1204" w:author="Vinicius Franco" w:date="2020-08-19T03:40:00Z"/>
          <w:rFonts w:ascii="Ebrima" w:eastAsia="MS Mincho" w:hAnsi="Ebrima" w:cs="Arial"/>
          <w:color w:val="000000"/>
          <w:sz w:val="22"/>
          <w:szCs w:val="22"/>
          <w:lang w:eastAsia="en-US"/>
        </w:rPr>
      </w:pPr>
      <w:ins w:id="1205" w:author="Vinicius Franco" w:date="2020-08-19T03:40:00Z">
        <w:r>
          <w:rPr>
            <w:rFonts w:ascii="Ebrima" w:hAnsi="Ebrima"/>
            <w:sz w:val="22"/>
            <w:szCs w:val="22"/>
          </w:rPr>
          <w:br w:type="page"/>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559CB276" w14:textId="77777777" w:rsidTr="008E785B">
        <w:trPr>
          <w:ins w:id="1206" w:author="Vinicius Franco" w:date="2020-08-19T03:40:00Z"/>
        </w:trPr>
        <w:tc>
          <w:tcPr>
            <w:tcW w:w="2316" w:type="pct"/>
          </w:tcPr>
          <w:p w14:paraId="3C181EA1" w14:textId="77777777" w:rsidR="00075A95" w:rsidRPr="00AA70CD" w:rsidRDefault="00075A95" w:rsidP="008E785B">
            <w:pPr>
              <w:spacing w:line="320" w:lineRule="exact"/>
              <w:jc w:val="both"/>
              <w:rPr>
                <w:ins w:id="1207" w:author="Vinicius Franco" w:date="2020-08-19T03:40:00Z"/>
                <w:rFonts w:ascii="Ebrima" w:hAnsi="Ebrima" w:cs="Arial"/>
                <w:b/>
                <w:bCs/>
                <w:sz w:val="22"/>
                <w:szCs w:val="22"/>
              </w:rPr>
            </w:pPr>
            <w:ins w:id="1208" w:author="Vinicius Franco" w:date="2020-08-19T03:40: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ins>
          </w:p>
        </w:tc>
        <w:tc>
          <w:tcPr>
            <w:tcW w:w="2684" w:type="pct"/>
          </w:tcPr>
          <w:p w14:paraId="045BECEB" w14:textId="77777777" w:rsidR="00075A95" w:rsidRPr="00AA70CD" w:rsidRDefault="00075A95" w:rsidP="008E785B">
            <w:pPr>
              <w:spacing w:line="320" w:lineRule="exact"/>
              <w:jc w:val="both"/>
              <w:rPr>
                <w:ins w:id="1209" w:author="Vinicius Franco" w:date="2020-08-19T03:40:00Z"/>
                <w:rFonts w:ascii="Ebrima" w:hAnsi="Ebrima" w:cs="Arial"/>
                <w:bCs/>
                <w:sz w:val="22"/>
                <w:szCs w:val="22"/>
              </w:rPr>
            </w:pPr>
            <w:ins w:id="1210"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77773075" w14:textId="77777777" w:rsidR="00075A95" w:rsidRPr="00AA70CD" w:rsidRDefault="00075A95" w:rsidP="00075A95">
      <w:pPr>
        <w:spacing w:line="320" w:lineRule="exact"/>
        <w:jc w:val="both"/>
        <w:rPr>
          <w:ins w:id="1211"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7B06FC05" w14:textId="77777777" w:rsidTr="008E785B">
        <w:trPr>
          <w:ins w:id="1212" w:author="Vinicius Franco" w:date="2020-08-19T03:40:00Z"/>
        </w:trPr>
        <w:tc>
          <w:tcPr>
            <w:tcW w:w="678" w:type="pct"/>
          </w:tcPr>
          <w:p w14:paraId="328ADF4F" w14:textId="77777777" w:rsidR="00075A95" w:rsidRPr="00344982" w:rsidRDefault="00075A95" w:rsidP="008E785B">
            <w:pPr>
              <w:spacing w:line="320" w:lineRule="exact"/>
              <w:jc w:val="both"/>
              <w:rPr>
                <w:ins w:id="1213" w:author="Vinicius Franco" w:date="2020-08-19T03:40:00Z"/>
                <w:rFonts w:ascii="Ebrima" w:hAnsi="Ebrima" w:cs="Arial"/>
                <w:b/>
                <w:bCs/>
                <w:sz w:val="22"/>
                <w:szCs w:val="22"/>
              </w:rPr>
            </w:pPr>
            <w:ins w:id="1214" w:author="Vinicius Franco" w:date="2020-08-19T03:40:00Z">
              <w:r w:rsidRPr="00344982">
                <w:rPr>
                  <w:rFonts w:ascii="Ebrima" w:hAnsi="Ebrima" w:cs="Arial"/>
                  <w:b/>
                  <w:bCs/>
                  <w:sz w:val="22"/>
                  <w:szCs w:val="22"/>
                </w:rPr>
                <w:t>SÉRIE</w:t>
              </w:r>
            </w:ins>
          </w:p>
        </w:tc>
        <w:tc>
          <w:tcPr>
            <w:tcW w:w="907" w:type="pct"/>
          </w:tcPr>
          <w:p w14:paraId="14A59545" w14:textId="77777777" w:rsidR="00075A95" w:rsidRPr="00344982" w:rsidRDefault="00075A95" w:rsidP="008E785B">
            <w:pPr>
              <w:spacing w:line="320" w:lineRule="exact"/>
              <w:jc w:val="both"/>
              <w:rPr>
                <w:ins w:id="1215" w:author="Vinicius Franco" w:date="2020-08-19T03:40:00Z"/>
                <w:rFonts w:ascii="Ebrima" w:hAnsi="Ebrima" w:cs="Arial"/>
                <w:b/>
                <w:bCs/>
                <w:sz w:val="22"/>
                <w:szCs w:val="22"/>
              </w:rPr>
            </w:pPr>
            <w:ins w:id="1216" w:author="Vinicius Franco" w:date="2020-08-19T03:40:00Z">
              <w:r w:rsidRPr="006F03C3">
                <w:rPr>
                  <w:rFonts w:ascii="Ebrima" w:hAnsi="Ebrima"/>
                  <w:sz w:val="22"/>
                </w:rPr>
                <w:t>Única</w:t>
              </w:r>
            </w:ins>
          </w:p>
        </w:tc>
        <w:tc>
          <w:tcPr>
            <w:tcW w:w="763" w:type="pct"/>
          </w:tcPr>
          <w:p w14:paraId="2F5C3B0E" w14:textId="77777777" w:rsidR="00075A95" w:rsidRPr="00AA70CD" w:rsidRDefault="00075A95" w:rsidP="008E785B">
            <w:pPr>
              <w:spacing w:line="320" w:lineRule="exact"/>
              <w:jc w:val="both"/>
              <w:rPr>
                <w:ins w:id="1217" w:author="Vinicius Franco" w:date="2020-08-19T03:40:00Z"/>
                <w:rFonts w:ascii="Ebrima" w:hAnsi="Ebrima" w:cs="Arial"/>
                <w:b/>
                <w:bCs/>
                <w:sz w:val="22"/>
                <w:szCs w:val="22"/>
              </w:rPr>
            </w:pPr>
            <w:ins w:id="1218" w:author="Vinicius Franco" w:date="2020-08-19T03:40:00Z">
              <w:r w:rsidRPr="00AA70CD">
                <w:rPr>
                  <w:rFonts w:ascii="Ebrima" w:hAnsi="Ebrima" w:cs="Arial"/>
                  <w:b/>
                  <w:bCs/>
                  <w:sz w:val="22"/>
                  <w:szCs w:val="22"/>
                </w:rPr>
                <w:t>NÚMERO</w:t>
              </w:r>
            </w:ins>
          </w:p>
        </w:tc>
        <w:tc>
          <w:tcPr>
            <w:tcW w:w="707" w:type="pct"/>
          </w:tcPr>
          <w:p w14:paraId="00524A67" w14:textId="77777777" w:rsidR="00075A95" w:rsidRPr="00D4306E" w:rsidRDefault="00075A95" w:rsidP="008E785B">
            <w:pPr>
              <w:spacing w:line="320" w:lineRule="exact"/>
              <w:jc w:val="both"/>
              <w:rPr>
                <w:ins w:id="1219" w:author="Vinicius Franco" w:date="2020-08-19T03:40:00Z"/>
                <w:rFonts w:ascii="Ebrima" w:hAnsi="Ebrima"/>
                <w:b/>
                <w:sz w:val="22"/>
                <w:highlight w:val="yellow"/>
              </w:rPr>
            </w:pPr>
            <w:ins w:id="1220" w:author="Vinicius Franco" w:date="2020-08-19T03:40:00Z">
              <w:r>
                <w:rPr>
                  <w:rFonts w:ascii="Ebrima" w:hAnsi="Ebrima"/>
                  <w:sz w:val="22"/>
                </w:rPr>
                <w:t>4392</w:t>
              </w:r>
            </w:ins>
          </w:p>
        </w:tc>
        <w:tc>
          <w:tcPr>
            <w:tcW w:w="916" w:type="pct"/>
          </w:tcPr>
          <w:p w14:paraId="6FFCFB60" w14:textId="77777777" w:rsidR="00075A95" w:rsidRPr="00AA70CD" w:rsidRDefault="00075A95" w:rsidP="008E785B">
            <w:pPr>
              <w:spacing w:line="320" w:lineRule="exact"/>
              <w:jc w:val="both"/>
              <w:rPr>
                <w:ins w:id="1221" w:author="Vinicius Franco" w:date="2020-08-19T03:40:00Z"/>
                <w:rFonts w:ascii="Ebrima" w:hAnsi="Ebrima" w:cs="Arial"/>
                <w:b/>
                <w:bCs/>
                <w:sz w:val="22"/>
                <w:szCs w:val="22"/>
              </w:rPr>
            </w:pPr>
            <w:ins w:id="1222" w:author="Vinicius Franco" w:date="2020-08-19T03:40:00Z">
              <w:r w:rsidRPr="00AA70CD">
                <w:rPr>
                  <w:rFonts w:ascii="Ebrima" w:hAnsi="Ebrima" w:cs="Arial"/>
                  <w:b/>
                  <w:bCs/>
                  <w:sz w:val="22"/>
                  <w:szCs w:val="22"/>
                </w:rPr>
                <w:t>TIPO DE CCI</w:t>
              </w:r>
            </w:ins>
          </w:p>
        </w:tc>
        <w:tc>
          <w:tcPr>
            <w:tcW w:w="1029" w:type="pct"/>
          </w:tcPr>
          <w:p w14:paraId="5744874A" w14:textId="77777777" w:rsidR="00075A95" w:rsidRPr="00AA70CD" w:rsidRDefault="00075A95" w:rsidP="008E785B">
            <w:pPr>
              <w:spacing w:line="320" w:lineRule="exact"/>
              <w:jc w:val="both"/>
              <w:rPr>
                <w:ins w:id="1223" w:author="Vinicius Franco" w:date="2020-08-19T03:40:00Z"/>
                <w:rFonts w:ascii="Ebrima" w:hAnsi="Ebrima" w:cs="Arial"/>
                <w:b/>
                <w:bCs/>
                <w:sz w:val="22"/>
                <w:szCs w:val="22"/>
              </w:rPr>
            </w:pPr>
            <w:ins w:id="1224" w:author="Vinicius Franco" w:date="2020-08-19T03:40:00Z">
              <w:r w:rsidRPr="00AA70CD">
                <w:rPr>
                  <w:rFonts w:ascii="Ebrima" w:hAnsi="Ebrima" w:cs="Arial"/>
                  <w:b/>
                  <w:bCs/>
                  <w:sz w:val="22"/>
                  <w:szCs w:val="22"/>
                </w:rPr>
                <w:t>INTEGRAL</w:t>
              </w:r>
            </w:ins>
          </w:p>
        </w:tc>
      </w:tr>
    </w:tbl>
    <w:p w14:paraId="55FF395C" w14:textId="77777777" w:rsidR="00075A95" w:rsidRPr="00AA70CD" w:rsidRDefault="00075A95" w:rsidP="00075A95">
      <w:pPr>
        <w:spacing w:line="320" w:lineRule="exact"/>
        <w:jc w:val="both"/>
        <w:rPr>
          <w:ins w:id="122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64AAAEC4" w14:textId="77777777" w:rsidTr="008E785B">
        <w:trPr>
          <w:ins w:id="1226" w:author="Vinicius Franco" w:date="2020-08-19T03:40:00Z"/>
        </w:trPr>
        <w:tc>
          <w:tcPr>
            <w:tcW w:w="5000" w:type="pct"/>
            <w:gridSpan w:val="6"/>
          </w:tcPr>
          <w:p w14:paraId="3B486DD7" w14:textId="77777777" w:rsidR="00075A95" w:rsidRPr="00AA70CD" w:rsidRDefault="00075A95" w:rsidP="008E785B">
            <w:pPr>
              <w:spacing w:line="320" w:lineRule="exact"/>
              <w:jc w:val="both"/>
              <w:rPr>
                <w:ins w:id="1227" w:author="Vinicius Franco" w:date="2020-08-19T03:40:00Z"/>
                <w:rFonts w:ascii="Ebrima" w:hAnsi="Ebrima" w:cs="Arial"/>
                <w:b/>
                <w:bCs/>
                <w:sz w:val="22"/>
                <w:szCs w:val="22"/>
              </w:rPr>
            </w:pPr>
            <w:ins w:id="1228"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1C9E874F" w14:textId="77777777" w:rsidTr="008E785B">
        <w:trPr>
          <w:ins w:id="1229" w:author="Vinicius Franco" w:date="2020-08-19T03:40:00Z"/>
        </w:trPr>
        <w:tc>
          <w:tcPr>
            <w:tcW w:w="5000" w:type="pct"/>
            <w:gridSpan w:val="6"/>
          </w:tcPr>
          <w:p w14:paraId="02FF70FF" w14:textId="77777777" w:rsidR="00075A95" w:rsidRPr="00AA70CD" w:rsidRDefault="00075A95" w:rsidP="008E785B">
            <w:pPr>
              <w:spacing w:line="320" w:lineRule="exact"/>
              <w:jc w:val="both"/>
              <w:rPr>
                <w:ins w:id="1230" w:author="Vinicius Franco" w:date="2020-08-19T03:40:00Z"/>
                <w:rFonts w:ascii="Ebrima" w:hAnsi="Ebrima" w:cs="Arial"/>
                <w:b/>
                <w:bCs/>
                <w:sz w:val="22"/>
                <w:szCs w:val="22"/>
              </w:rPr>
            </w:pPr>
            <w:ins w:id="1231"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53BC3B17" w14:textId="77777777" w:rsidTr="008E785B">
        <w:trPr>
          <w:ins w:id="1232" w:author="Vinicius Franco" w:date="2020-08-19T03:40:00Z"/>
        </w:trPr>
        <w:tc>
          <w:tcPr>
            <w:tcW w:w="5000" w:type="pct"/>
            <w:gridSpan w:val="6"/>
          </w:tcPr>
          <w:p w14:paraId="08B99CAD" w14:textId="77777777" w:rsidR="00075A95" w:rsidRPr="00AA70CD" w:rsidRDefault="00075A95" w:rsidP="008E785B">
            <w:pPr>
              <w:spacing w:line="320" w:lineRule="exact"/>
              <w:jc w:val="both"/>
              <w:rPr>
                <w:ins w:id="1233" w:author="Vinicius Franco" w:date="2020-08-19T03:40:00Z"/>
                <w:rFonts w:ascii="Ebrima" w:hAnsi="Ebrima" w:cs="Arial"/>
                <w:bCs/>
                <w:sz w:val="22"/>
                <w:szCs w:val="22"/>
              </w:rPr>
            </w:pPr>
            <w:ins w:id="1234"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16AF9E31" w14:textId="77777777" w:rsidTr="008E785B">
        <w:trPr>
          <w:ins w:id="1235" w:author="Vinicius Franco" w:date="2020-08-19T03:40:00Z"/>
        </w:trPr>
        <w:tc>
          <w:tcPr>
            <w:tcW w:w="5000" w:type="pct"/>
            <w:gridSpan w:val="6"/>
          </w:tcPr>
          <w:p w14:paraId="7733BB91" w14:textId="77777777" w:rsidR="00075A95" w:rsidRPr="00AA70CD" w:rsidRDefault="00075A95" w:rsidP="008E785B">
            <w:pPr>
              <w:spacing w:line="320" w:lineRule="exact"/>
              <w:jc w:val="both"/>
              <w:rPr>
                <w:ins w:id="1236" w:author="Vinicius Franco" w:date="2020-08-19T03:40:00Z"/>
                <w:rFonts w:ascii="Ebrima" w:hAnsi="Ebrima" w:cs="Arial"/>
                <w:sz w:val="22"/>
                <w:szCs w:val="22"/>
              </w:rPr>
            </w:pPr>
            <w:ins w:id="1237"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24862820" w14:textId="77777777" w:rsidTr="008E785B">
        <w:trPr>
          <w:ins w:id="1238" w:author="Vinicius Franco" w:date="2020-08-19T03:40:00Z"/>
        </w:trPr>
        <w:tc>
          <w:tcPr>
            <w:tcW w:w="1059" w:type="pct"/>
          </w:tcPr>
          <w:p w14:paraId="6A5482A8" w14:textId="77777777" w:rsidR="00075A95" w:rsidRPr="00AA70CD" w:rsidRDefault="00075A95" w:rsidP="008E785B">
            <w:pPr>
              <w:spacing w:line="320" w:lineRule="exact"/>
              <w:jc w:val="both"/>
              <w:rPr>
                <w:ins w:id="1239" w:author="Vinicius Franco" w:date="2020-08-19T03:40:00Z"/>
                <w:rFonts w:ascii="Ebrima" w:hAnsi="Ebrima" w:cs="Arial"/>
                <w:bCs/>
                <w:sz w:val="22"/>
                <w:szCs w:val="22"/>
              </w:rPr>
            </w:pPr>
            <w:ins w:id="1240" w:author="Vinicius Franco" w:date="2020-08-19T03:40:00Z">
              <w:r w:rsidRPr="00AA70CD">
                <w:rPr>
                  <w:rFonts w:ascii="Ebrima" w:hAnsi="Ebrima" w:cs="Arial"/>
                  <w:bCs/>
                  <w:sz w:val="22"/>
                  <w:szCs w:val="22"/>
                </w:rPr>
                <w:t>COMPLEMENTO</w:t>
              </w:r>
            </w:ins>
          </w:p>
        </w:tc>
        <w:tc>
          <w:tcPr>
            <w:tcW w:w="1693" w:type="pct"/>
          </w:tcPr>
          <w:p w14:paraId="47256476" w14:textId="77777777" w:rsidR="00075A95" w:rsidRPr="00AA70CD" w:rsidRDefault="00075A95" w:rsidP="008E785B">
            <w:pPr>
              <w:spacing w:line="320" w:lineRule="exact"/>
              <w:jc w:val="both"/>
              <w:rPr>
                <w:ins w:id="1241" w:author="Vinicius Franco" w:date="2020-08-19T03:40:00Z"/>
                <w:rFonts w:ascii="Ebrima" w:hAnsi="Ebrima" w:cs="Arial"/>
                <w:bCs/>
                <w:sz w:val="22"/>
                <w:szCs w:val="22"/>
              </w:rPr>
            </w:pPr>
            <w:ins w:id="1242" w:author="Vinicius Franco" w:date="2020-08-19T03:40:00Z">
              <w:r>
                <w:rPr>
                  <w:rFonts w:ascii="Ebrima" w:hAnsi="Ebrima" w:cs="Arial"/>
                  <w:sz w:val="22"/>
                  <w:szCs w:val="22"/>
                </w:rPr>
                <w:t>-</w:t>
              </w:r>
            </w:ins>
          </w:p>
        </w:tc>
        <w:tc>
          <w:tcPr>
            <w:tcW w:w="692" w:type="pct"/>
          </w:tcPr>
          <w:p w14:paraId="008BDF42" w14:textId="77777777" w:rsidR="00075A95" w:rsidRPr="00AA70CD" w:rsidRDefault="00075A95" w:rsidP="008E785B">
            <w:pPr>
              <w:spacing w:line="320" w:lineRule="exact"/>
              <w:jc w:val="both"/>
              <w:rPr>
                <w:ins w:id="1243" w:author="Vinicius Franco" w:date="2020-08-19T03:40:00Z"/>
                <w:rFonts w:ascii="Ebrima" w:hAnsi="Ebrima" w:cs="Arial"/>
                <w:bCs/>
                <w:sz w:val="22"/>
                <w:szCs w:val="22"/>
              </w:rPr>
            </w:pPr>
            <w:ins w:id="1244" w:author="Vinicius Franco" w:date="2020-08-19T03:40:00Z">
              <w:r w:rsidRPr="00AA70CD">
                <w:rPr>
                  <w:rFonts w:ascii="Ebrima" w:hAnsi="Ebrima" w:cs="Arial"/>
                  <w:bCs/>
                  <w:sz w:val="22"/>
                  <w:szCs w:val="22"/>
                </w:rPr>
                <w:t>CIDADE</w:t>
              </w:r>
            </w:ins>
          </w:p>
        </w:tc>
        <w:tc>
          <w:tcPr>
            <w:tcW w:w="763" w:type="pct"/>
          </w:tcPr>
          <w:p w14:paraId="11009908" w14:textId="77777777" w:rsidR="00075A95" w:rsidRPr="00AA70CD" w:rsidRDefault="00075A95" w:rsidP="008E785B">
            <w:pPr>
              <w:spacing w:line="320" w:lineRule="exact"/>
              <w:jc w:val="both"/>
              <w:rPr>
                <w:ins w:id="1245" w:author="Vinicius Franco" w:date="2020-08-19T03:40:00Z"/>
                <w:rFonts w:ascii="Ebrima" w:hAnsi="Ebrima" w:cs="Arial"/>
                <w:bCs/>
                <w:sz w:val="22"/>
                <w:szCs w:val="22"/>
              </w:rPr>
            </w:pPr>
            <w:ins w:id="1246" w:author="Vinicius Franco" w:date="2020-08-19T03:40:00Z">
              <w:r>
                <w:rPr>
                  <w:rFonts w:ascii="Ebrima" w:hAnsi="Ebrima" w:cs="Arial"/>
                  <w:sz w:val="22"/>
                  <w:szCs w:val="22"/>
                </w:rPr>
                <w:t>Porto Alegre</w:t>
              </w:r>
            </w:ins>
          </w:p>
        </w:tc>
        <w:tc>
          <w:tcPr>
            <w:tcW w:w="346" w:type="pct"/>
          </w:tcPr>
          <w:p w14:paraId="5EFB8845" w14:textId="77777777" w:rsidR="00075A95" w:rsidRPr="00AA70CD" w:rsidRDefault="00075A95" w:rsidP="008E785B">
            <w:pPr>
              <w:spacing w:line="320" w:lineRule="exact"/>
              <w:jc w:val="both"/>
              <w:rPr>
                <w:ins w:id="1247" w:author="Vinicius Franco" w:date="2020-08-19T03:40:00Z"/>
                <w:rFonts w:ascii="Ebrima" w:hAnsi="Ebrima" w:cs="Arial"/>
                <w:bCs/>
                <w:sz w:val="22"/>
                <w:szCs w:val="22"/>
              </w:rPr>
            </w:pPr>
            <w:ins w:id="1248" w:author="Vinicius Franco" w:date="2020-08-19T03:40:00Z">
              <w:r w:rsidRPr="00AA70CD">
                <w:rPr>
                  <w:rFonts w:ascii="Ebrima" w:hAnsi="Ebrima" w:cs="Arial"/>
                  <w:bCs/>
                  <w:sz w:val="22"/>
                  <w:szCs w:val="22"/>
                </w:rPr>
                <w:t>UF</w:t>
              </w:r>
            </w:ins>
          </w:p>
        </w:tc>
        <w:tc>
          <w:tcPr>
            <w:tcW w:w="447" w:type="pct"/>
          </w:tcPr>
          <w:p w14:paraId="72A7A587" w14:textId="77777777" w:rsidR="00075A95" w:rsidRPr="00AA70CD" w:rsidRDefault="00075A95" w:rsidP="008E785B">
            <w:pPr>
              <w:spacing w:line="320" w:lineRule="exact"/>
              <w:jc w:val="both"/>
              <w:rPr>
                <w:ins w:id="1249" w:author="Vinicius Franco" w:date="2020-08-19T03:40:00Z"/>
                <w:rFonts w:ascii="Ebrima" w:hAnsi="Ebrima" w:cs="Arial"/>
                <w:bCs/>
                <w:sz w:val="22"/>
                <w:szCs w:val="22"/>
              </w:rPr>
            </w:pPr>
            <w:ins w:id="1250" w:author="Vinicius Franco" w:date="2020-08-19T03:40:00Z">
              <w:r>
                <w:rPr>
                  <w:rFonts w:ascii="Ebrima" w:hAnsi="Ebrima" w:cs="Arial"/>
                  <w:sz w:val="22"/>
                  <w:szCs w:val="22"/>
                </w:rPr>
                <w:t>RS</w:t>
              </w:r>
            </w:ins>
          </w:p>
        </w:tc>
      </w:tr>
    </w:tbl>
    <w:p w14:paraId="49BE25AC" w14:textId="77777777" w:rsidR="00075A95" w:rsidRPr="00AA70CD" w:rsidRDefault="00075A95" w:rsidP="00075A95">
      <w:pPr>
        <w:spacing w:line="320" w:lineRule="exact"/>
        <w:jc w:val="both"/>
        <w:rPr>
          <w:ins w:id="1251"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15E515AE" w14:textId="77777777" w:rsidTr="008E785B">
        <w:trPr>
          <w:ins w:id="1252" w:author="Vinicius Franco" w:date="2020-08-19T03:40:00Z"/>
        </w:trPr>
        <w:tc>
          <w:tcPr>
            <w:tcW w:w="5000" w:type="pct"/>
          </w:tcPr>
          <w:p w14:paraId="1EB80D5B" w14:textId="77777777" w:rsidR="00075A95" w:rsidRPr="00AA70CD" w:rsidRDefault="00075A95" w:rsidP="008E785B">
            <w:pPr>
              <w:spacing w:line="320" w:lineRule="exact"/>
              <w:jc w:val="both"/>
              <w:rPr>
                <w:ins w:id="1253" w:author="Vinicius Franco" w:date="2020-08-19T03:40:00Z"/>
                <w:rFonts w:ascii="Ebrima" w:hAnsi="Ebrima" w:cs="Arial"/>
                <w:b/>
                <w:bCs/>
                <w:sz w:val="22"/>
                <w:szCs w:val="22"/>
              </w:rPr>
            </w:pPr>
            <w:ins w:id="1254" w:author="Vinicius Franco" w:date="2020-08-19T03:40:00Z">
              <w:r w:rsidRPr="00AA70CD">
                <w:rPr>
                  <w:rFonts w:ascii="Ebrima" w:hAnsi="Ebrima" w:cs="Arial"/>
                  <w:b/>
                  <w:bCs/>
                  <w:sz w:val="22"/>
                  <w:szCs w:val="22"/>
                </w:rPr>
                <w:t>2. INSTITUIÇÃO CUSTODIANTE</w:t>
              </w:r>
            </w:ins>
          </w:p>
        </w:tc>
      </w:tr>
      <w:tr w:rsidR="00075A95" w:rsidRPr="00AA70CD" w14:paraId="39EACF7A" w14:textId="77777777" w:rsidTr="008E785B">
        <w:trPr>
          <w:trHeight w:val="619"/>
          <w:ins w:id="1255" w:author="Vinicius Franco" w:date="2020-08-19T03:40:00Z"/>
        </w:trPr>
        <w:tc>
          <w:tcPr>
            <w:tcW w:w="5000" w:type="pct"/>
          </w:tcPr>
          <w:p w14:paraId="107D81D7" w14:textId="77777777" w:rsidR="00075A95" w:rsidRPr="00AA70CD" w:rsidRDefault="00075A95" w:rsidP="008E785B">
            <w:pPr>
              <w:spacing w:line="320" w:lineRule="exact"/>
              <w:jc w:val="both"/>
              <w:rPr>
                <w:ins w:id="1256" w:author="Vinicius Franco" w:date="2020-08-19T03:40:00Z"/>
                <w:rFonts w:ascii="Ebrima" w:hAnsi="Ebrima" w:cs="Arial"/>
                <w:bCs/>
                <w:sz w:val="22"/>
                <w:szCs w:val="22"/>
              </w:rPr>
            </w:pPr>
            <w:ins w:id="1257"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002641E8" w14:textId="77777777" w:rsidR="00075A95" w:rsidRPr="00AA70CD" w:rsidRDefault="00075A95" w:rsidP="00075A95">
      <w:pPr>
        <w:spacing w:line="320" w:lineRule="exact"/>
        <w:jc w:val="both"/>
        <w:rPr>
          <w:ins w:id="1258"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62B3612A" w14:textId="77777777" w:rsidTr="008E785B">
        <w:trPr>
          <w:ins w:id="1259" w:author="Vinicius Franco" w:date="2020-08-19T03:40:00Z"/>
        </w:trPr>
        <w:tc>
          <w:tcPr>
            <w:tcW w:w="5000" w:type="pct"/>
          </w:tcPr>
          <w:p w14:paraId="56BB18CD" w14:textId="77777777" w:rsidR="00075A95" w:rsidRPr="00AA70CD" w:rsidRDefault="00075A95" w:rsidP="008E785B">
            <w:pPr>
              <w:spacing w:line="320" w:lineRule="exact"/>
              <w:jc w:val="both"/>
              <w:rPr>
                <w:ins w:id="1260" w:author="Vinicius Franco" w:date="2020-08-19T03:40:00Z"/>
                <w:rFonts w:ascii="Ebrima" w:hAnsi="Ebrima" w:cs="Arial"/>
                <w:b/>
                <w:bCs/>
                <w:sz w:val="22"/>
                <w:szCs w:val="22"/>
              </w:rPr>
            </w:pPr>
            <w:ins w:id="1261" w:author="Vinicius Franco" w:date="2020-08-19T03:40:00Z">
              <w:r w:rsidRPr="00AA70CD">
                <w:rPr>
                  <w:rFonts w:ascii="Ebrima" w:hAnsi="Ebrima" w:cs="Arial"/>
                  <w:b/>
                  <w:bCs/>
                  <w:sz w:val="22"/>
                  <w:szCs w:val="22"/>
                </w:rPr>
                <w:t>3. DEVEDORA</w:t>
              </w:r>
            </w:ins>
          </w:p>
        </w:tc>
      </w:tr>
      <w:tr w:rsidR="00075A95" w:rsidRPr="00AA70CD" w14:paraId="18330583" w14:textId="77777777" w:rsidTr="008E785B">
        <w:trPr>
          <w:ins w:id="1262" w:author="Vinicius Franco" w:date="2020-08-19T03:40:00Z"/>
        </w:trPr>
        <w:tc>
          <w:tcPr>
            <w:tcW w:w="5000" w:type="pct"/>
          </w:tcPr>
          <w:p w14:paraId="16A377AE" w14:textId="77777777" w:rsidR="00075A95" w:rsidRPr="002D2398" w:rsidRDefault="00075A95" w:rsidP="008E785B">
            <w:pPr>
              <w:spacing w:line="320" w:lineRule="exact"/>
              <w:jc w:val="both"/>
              <w:rPr>
                <w:ins w:id="1263" w:author="Vinicius Franco" w:date="2020-08-19T03:40:00Z"/>
                <w:rFonts w:ascii="Ebrima" w:hAnsi="Ebrima" w:cs="Arial"/>
                <w:sz w:val="22"/>
                <w:szCs w:val="22"/>
              </w:rPr>
            </w:pPr>
            <w:ins w:id="1264"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78672803" w14:textId="77777777" w:rsidR="00075A95" w:rsidRPr="00AA70CD" w:rsidRDefault="00075A95" w:rsidP="00075A95">
      <w:pPr>
        <w:spacing w:line="320" w:lineRule="exact"/>
        <w:jc w:val="both"/>
        <w:rPr>
          <w:ins w:id="126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4C1BE60" w14:textId="77777777" w:rsidTr="008E785B">
        <w:trPr>
          <w:ins w:id="1266" w:author="Vinicius Franco" w:date="2020-08-19T03:40:00Z"/>
        </w:trPr>
        <w:tc>
          <w:tcPr>
            <w:tcW w:w="5000" w:type="pct"/>
            <w:tcBorders>
              <w:bottom w:val="single" w:sz="4" w:space="0" w:color="auto"/>
            </w:tcBorders>
          </w:tcPr>
          <w:p w14:paraId="2876E87D" w14:textId="77777777" w:rsidR="00075A95" w:rsidRPr="00AA70CD" w:rsidRDefault="00075A95" w:rsidP="008E785B">
            <w:pPr>
              <w:spacing w:line="320" w:lineRule="exact"/>
              <w:jc w:val="both"/>
              <w:rPr>
                <w:ins w:id="1267" w:author="Vinicius Franco" w:date="2020-08-19T03:40:00Z"/>
                <w:rFonts w:ascii="Ebrima" w:hAnsi="Ebrima" w:cs="Arial"/>
                <w:b/>
                <w:bCs/>
                <w:sz w:val="22"/>
                <w:szCs w:val="22"/>
              </w:rPr>
            </w:pPr>
            <w:ins w:id="1268"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7BD11951" w14:textId="77777777" w:rsidTr="008E785B">
        <w:trPr>
          <w:ins w:id="1269" w:author="Vinicius Franco" w:date="2020-08-19T03:40:00Z"/>
        </w:trPr>
        <w:tc>
          <w:tcPr>
            <w:tcW w:w="5000" w:type="pct"/>
            <w:tcBorders>
              <w:bottom w:val="single" w:sz="4" w:space="0" w:color="auto"/>
            </w:tcBorders>
          </w:tcPr>
          <w:p w14:paraId="47B16734" w14:textId="77777777" w:rsidR="00075A95" w:rsidRPr="00AA70CD" w:rsidRDefault="00075A95" w:rsidP="008E785B">
            <w:pPr>
              <w:tabs>
                <w:tab w:val="num" w:pos="0"/>
                <w:tab w:val="left" w:pos="360"/>
              </w:tabs>
              <w:spacing w:line="320" w:lineRule="exact"/>
              <w:ind w:right="47"/>
              <w:jc w:val="both"/>
              <w:rPr>
                <w:ins w:id="1270" w:author="Vinicius Franco" w:date="2020-08-19T03:40:00Z"/>
                <w:rFonts w:ascii="Ebrima" w:hAnsi="Ebrima" w:cs="Arial"/>
                <w:bCs/>
                <w:sz w:val="22"/>
                <w:szCs w:val="22"/>
              </w:rPr>
            </w:pPr>
            <w:ins w:id="1271"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1FC53A0E" w14:textId="77777777" w:rsidR="00075A95" w:rsidRPr="00AA70CD" w:rsidRDefault="00075A95" w:rsidP="00075A95">
      <w:pPr>
        <w:spacing w:line="320" w:lineRule="exact"/>
        <w:jc w:val="both"/>
        <w:rPr>
          <w:ins w:id="127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6DB7BF2" w14:textId="77777777" w:rsidTr="008E785B">
        <w:trPr>
          <w:ins w:id="1273" w:author="Vinicius Franco" w:date="2020-08-19T03:40:00Z"/>
        </w:trPr>
        <w:tc>
          <w:tcPr>
            <w:tcW w:w="5000" w:type="pct"/>
          </w:tcPr>
          <w:p w14:paraId="6C50E7DA" w14:textId="1D1AB4DD" w:rsidR="00075A95" w:rsidRPr="00AA70CD" w:rsidRDefault="00075A95" w:rsidP="008E785B">
            <w:pPr>
              <w:spacing w:line="320" w:lineRule="exact"/>
              <w:jc w:val="both"/>
              <w:rPr>
                <w:ins w:id="1274" w:author="Vinicius Franco" w:date="2020-08-19T03:40:00Z"/>
                <w:rFonts w:ascii="Ebrima" w:hAnsi="Ebrima" w:cs="Arial"/>
                <w:bCs/>
                <w:sz w:val="22"/>
                <w:szCs w:val="22"/>
              </w:rPr>
            </w:pPr>
            <w:ins w:id="1275"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276" w:author="Vinicius Franco" w:date="2020-08-19T05:21:00Z">
              <w:r w:rsidR="00903177">
                <w:rPr>
                  <w:rFonts w:ascii="Ebrima" w:hAnsi="Ebrima" w:cs="Arial"/>
                  <w:sz w:val="22"/>
                  <w:szCs w:val="22"/>
                </w:rPr>
                <w:t>anual</w:t>
              </w:r>
            </w:ins>
            <w:ins w:id="1277" w:author="Vinicius Franco" w:date="2020-08-19T03:40:00Z">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5D2EE687" w14:textId="77777777" w:rsidR="00075A95" w:rsidRPr="00AA70CD" w:rsidRDefault="00075A95" w:rsidP="00075A95">
      <w:pPr>
        <w:spacing w:line="320" w:lineRule="exact"/>
        <w:jc w:val="both"/>
        <w:rPr>
          <w:ins w:id="1278"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6864FC34" w14:textId="77777777" w:rsidTr="008E785B">
        <w:trPr>
          <w:jc w:val="center"/>
          <w:ins w:id="1279" w:author="Vinicius Franco" w:date="2020-08-19T03:40:00Z"/>
        </w:trPr>
        <w:tc>
          <w:tcPr>
            <w:tcW w:w="5000" w:type="pct"/>
          </w:tcPr>
          <w:p w14:paraId="6B4EAD5F" w14:textId="77777777" w:rsidR="00075A95" w:rsidRPr="00AA70CD" w:rsidRDefault="00075A95" w:rsidP="008E785B">
            <w:pPr>
              <w:spacing w:line="320" w:lineRule="exact"/>
              <w:jc w:val="both"/>
              <w:rPr>
                <w:ins w:id="1280" w:author="Vinicius Franco" w:date="2020-08-19T03:40:00Z"/>
                <w:rFonts w:ascii="Ebrima" w:hAnsi="Ebrima" w:cs="Arial"/>
                <w:b/>
                <w:sz w:val="22"/>
                <w:szCs w:val="22"/>
              </w:rPr>
            </w:pPr>
            <w:ins w:id="1281"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1EDD54AE" w14:textId="77777777" w:rsidTr="008E785B">
              <w:trPr>
                <w:trHeight w:val="640"/>
                <w:tblHeader/>
                <w:ins w:id="1282"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5DF7AB" w14:textId="77777777" w:rsidR="00075A95" w:rsidRPr="00CB50FB" w:rsidRDefault="00075A95" w:rsidP="008E785B">
                  <w:pPr>
                    <w:spacing w:line="320" w:lineRule="exact"/>
                    <w:rPr>
                      <w:ins w:id="1283" w:author="Vinicius Franco" w:date="2020-08-19T03:40:00Z"/>
                      <w:rFonts w:ascii="Ebrima" w:hAnsi="Ebrima"/>
                      <w:b/>
                      <w:color w:val="000000"/>
                      <w:sz w:val="16"/>
                    </w:rPr>
                  </w:pPr>
                  <w:ins w:id="1284"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63F33329" w14:textId="77777777" w:rsidR="00075A95" w:rsidRPr="00CB50FB" w:rsidRDefault="00075A95" w:rsidP="008E785B">
                  <w:pPr>
                    <w:spacing w:line="320" w:lineRule="exact"/>
                    <w:rPr>
                      <w:ins w:id="1285" w:author="Vinicius Franco" w:date="2020-08-19T03:40:00Z"/>
                      <w:rFonts w:ascii="Ebrima" w:hAnsi="Ebrima"/>
                      <w:b/>
                      <w:color w:val="000000"/>
                      <w:sz w:val="16"/>
                    </w:rPr>
                  </w:pPr>
                  <w:ins w:id="1286"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03FE9626" w14:textId="77777777" w:rsidR="00075A95" w:rsidRPr="00CB50FB" w:rsidRDefault="00075A95" w:rsidP="008E785B">
                  <w:pPr>
                    <w:spacing w:line="320" w:lineRule="exact"/>
                    <w:rPr>
                      <w:ins w:id="1287" w:author="Vinicius Franco" w:date="2020-08-19T03:40:00Z"/>
                      <w:rFonts w:ascii="Ebrima" w:hAnsi="Ebrima"/>
                      <w:b/>
                      <w:color w:val="000000"/>
                      <w:sz w:val="16"/>
                    </w:rPr>
                  </w:pPr>
                  <w:ins w:id="1288"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58D2D2A5" w14:textId="77777777" w:rsidR="00075A95" w:rsidRPr="00CB50FB" w:rsidRDefault="00075A95" w:rsidP="008E785B">
                  <w:pPr>
                    <w:spacing w:line="320" w:lineRule="exact"/>
                    <w:rPr>
                      <w:ins w:id="1289" w:author="Vinicius Franco" w:date="2020-08-19T03:40:00Z"/>
                      <w:rFonts w:ascii="Ebrima" w:hAnsi="Ebrima"/>
                      <w:b/>
                      <w:color w:val="000000"/>
                      <w:sz w:val="16"/>
                    </w:rPr>
                  </w:pPr>
                  <w:ins w:id="1290"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AE7EF8A" w14:textId="77777777" w:rsidR="00075A95" w:rsidRPr="00CB50FB" w:rsidRDefault="00075A95" w:rsidP="008E785B">
                  <w:pPr>
                    <w:spacing w:line="320" w:lineRule="exact"/>
                    <w:rPr>
                      <w:ins w:id="1291" w:author="Vinicius Franco" w:date="2020-08-19T03:40:00Z"/>
                      <w:rFonts w:ascii="Ebrima" w:hAnsi="Ebrima"/>
                      <w:b/>
                      <w:color w:val="000000"/>
                      <w:sz w:val="16"/>
                    </w:rPr>
                  </w:pPr>
                  <w:ins w:id="1292" w:author="Vinicius Franco" w:date="2020-08-19T03:40:00Z">
                    <w:r w:rsidRPr="00CB50FB">
                      <w:rPr>
                        <w:rFonts w:ascii="Ebrima" w:hAnsi="Ebrima"/>
                        <w:b/>
                        <w:color w:val="000000"/>
                        <w:sz w:val="16"/>
                      </w:rPr>
                      <w:t>Tipo</w:t>
                    </w:r>
                  </w:ins>
                </w:p>
              </w:tc>
            </w:tr>
            <w:tr w:rsidR="00075A95" w:rsidRPr="00D4306E" w14:paraId="55EC0D75" w14:textId="77777777" w:rsidTr="008E785B">
              <w:trPr>
                <w:trHeight w:val="645"/>
                <w:tblHeader/>
                <w:ins w:id="1293"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C065EFE" w14:textId="77777777" w:rsidR="00075A95" w:rsidRPr="00CB50FB" w:rsidRDefault="00075A95" w:rsidP="008E785B">
                  <w:pPr>
                    <w:spacing w:line="320" w:lineRule="exact"/>
                    <w:rPr>
                      <w:ins w:id="1294" w:author="Vinicius Franco" w:date="2020-08-19T03:40:00Z"/>
                      <w:rFonts w:ascii="Ebrima" w:hAnsi="Ebrima"/>
                      <w:sz w:val="16"/>
                    </w:rPr>
                  </w:pPr>
                  <w:ins w:id="1295"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0B771091" w14:textId="77777777" w:rsidR="00075A95" w:rsidRPr="00CB50FB" w:rsidRDefault="00075A95" w:rsidP="008E785B">
                  <w:pPr>
                    <w:spacing w:line="320" w:lineRule="exact"/>
                    <w:rPr>
                      <w:ins w:id="1296" w:author="Vinicius Franco" w:date="2020-08-19T03:40:00Z"/>
                      <w:rFonts w:ascii="Ebrima" w:hAnsi="Ebrima"/>
                      <w:sz w:val="16"/>
                    </w:rPr>
                  </w:pPr>
                  <w:ins w:id="1297"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71C3396E" w14:textId="77777777" w:rsidR="00075A95" w:rsidRPr="00CB50FB" w:rsidRDefault="00075A95" w:rsidP="008E785B">
                  <w:pPr>
                    <w:spacing w:line="320" w:lineRule="exact"/>
                    <w:rPr>
                      <w:ins w:id="1298" w:author="Vinicius Franco" w:date="2020-08-19T03:40:00Z"/>
                      <w:rFonts w:ascii="Ebrima" w:hAnsi="Ebrima"/>
                      <w:sz w:val="16"/>
                      <w:highlight w:val="yellow"/>
                    </w:rPr>
                  </w:pPr>
                  <w:ins w:id="1299"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697F17FC" w14:textId="77777777" w:rsidR="00075A95" w:rsidRPr="00CB50FB" w:rsidRDefault="00075A95" w:rsidP="008E785B">
                  <w:pPr>
                    <w:spacing w:line="320" w:lineRule="exact"/>
                    <w:rPr>
                      <w:ins w:id="1300" w:author="Vinicius Franco" w:date="2020-08-19T03:40:00Z"/>
                      <w:rFonts w:ascii="Ebrima" w:hAnsi="Ebrima"/>
                      <w:sz w:val="16"/>
                    </w:rPr>
                  </w:pPr>
                  <w:ins w:id="1301"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4BC81575" w14:textId="77777777" w:rsidR="00075A95" w:rsidRPr="00CB50FB" w:rsidRDefault="00075A95" w:rsidP="008E785B">
                  <w:pPr>
                    <w:spacing w:line="320" w:lineRule="exact"/>
                    <w:rPr>
                      <w:ins w:id="1302" w:author="Vinicius Franco" w:date="2020-08-19T03:40:00Z"/>
                      <w:rFonts w:ascii="Ebrima" w:hAnsi="Ebrima"/>
                      <w:sz w:val="16"/>
                    </w:rPr>
                  </w:pPr>
                  <w:ins w:id="1303" w:author="Vinicius Franco" w:date="2020-08-19T03:40:00Z">
                    <w:r w:rsidRPr="008E785B">
                      <w:rPr>
                        <w:rFonts w:ascii="Ebrima" w:hAnsi="Ebrima"/>
                        <w:color w:val="000000"/>
                        <w:sz w:val="22"/>
                      </w:rPr>
                      <w:t>Hotel</w:t>
                    </w:r>
                  </w:ins>
                </w:p>
              </w:tc>
            </w:tr>
          </w:tbl>
          <w:p w14:paraId="5BCD272E" w14:textId="77777777" w:rsidR="00075A95" w:rsidRPr="00AA70CD" w:rsidRDefault="00075A95" w:rsidP="008E785B">
            <w:pPr>
              <w:tabs>
                <w:tab w:val="num" w:pos="0"/>
                <w:tab w:val="left" w:pos="360"/>
              </w:tabs>
              <w:spacing w:line="320" w:lineRule="exact"/>
              <w:ind w:right="47"/>
              <w:jc w:val="both"/>
              <w:rPr>
                <w:ins w:id="1304" w:author="Vinicius Franco" w:date="2020-08-19T03:40:00Z"/>
                <w:rFonts w:ascii="Ebrima" w:hAnsi="Ebrima" w:cs="Arial"/>
                <w:sz w:val="22"/>
                <w:szCs w:val="22"/>
              </w:rPr>
            </w:pPr>
          </w:p>
        </w:tc>
      </w:tr>
    </w:tbl>
    <w:p w14:paraId="052C57B2" w14:textId="77777777" w:rsidR="00075A95" w:rsidRPr="00AA70CD" w:rsidRDefault="00075A95" w:rsidP="00075A95">
      <w:pPr>
        <w:spacing w:line="320" w:lineRule="exact"/>
        <w:jc w:val="both"/>
        <w:rPr>
          <w:ins w:id="1305"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174030B2" w14:textId="77777777" w:rsidTr="008E785B">
        <w:trPr>
          <w:ins w:id="1306" w:author="Vinicius Franco" w:date="2020-08-19T03:40:00Z"/>
        </w:trPr>
        <w:tc>
          <w:tcPr>
            <w:tcW w:w="2253" w:type="pct"/>
          </w:tcPr>
          <w:p w14:paraId="112D045C" w14:textId="77777777" w:rsidR="00075A95" w:rsidRPr="00AA70CD" w:rsidRDefault="00075A95" w:rsidP="008E785B">
            <w:pPr>
              <w:spacing w:line="320" w:lineRule="exact"/>
              <w:jc w:val="both"/>
              <w:rPr>
                <w:ins w:id="1307" w:author="Vinicius Franco" w:date="2020-08-19T03:40:00Z"/>
                <w:rFonts w:ascii="Ebrima" w:hAnsi="Ebrima" w:cs="Arial"/>
                <w:b/>
                <w:bCs/>
                <w:sz w:val="22"/>
                <w:szCs w:val="22"/>
              </w:rPr>
            </w:pPr>
            <w:ins w:id="1308"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070CF5D9" w14:textId="77777777" w:rsidR="00075A95" w:rsidRPr="00AA70CD" w:rsidRDefault="00075A95" w:rsidP="008E785B">
            <w:pPr>
              <w:spacing w:line="320" w:lineRule="exact"/>
              <w:jc w:val="both"/>
              <w:rPr>
                <w:ins w:id="1309" w:author="Vinicius Franco" w:date="2020-08-19T03:40:00Z"/>
                <w:rFonts w:ascii="Ebrima" w:hAnsi="Ebrima" w:cs="Arial"/>
                <w:b/>
                <w:bCs/>
                <w:sz w:val="22"/>
                <w:szCs w:val="22"/>
              </w:rPr>
            </w:pPr>
          </w:p>
        </w:tc>
      </w:tr>
      <w:tr w:rsidR="00075A95" w:rsidRPr="00AA70CD" w14:paraId="6C090AD3" w14:textId="77777777" w:rsidTr="008E785B">
        <w:trPr>
          <w:ins w:id="1310" w:author="Vinicius Franco" w:date="2020-08-19T03:40:00Z"/>
        </w:trPr>
        <w:tc>
          <w:tcPr>
            <w:tcW w:w="2253" w:type="pct"/>
          </w:tcPr>
          <w:p w14:paraId="1498CC3F" w14:textId="77777777" w:rsidR="00075A95" w:rsidRPr="00AA70CD" w:rsidRDefault="00075A95" w:rsidP="008E785B">
            <w:pPr>
              <w:tabs>
                <w:tab w:val="left" w:pos="540"/>
              </w:tabs>
              <w:spacing w:line="320" w:lineRule="exact"/>
              <w:jc w:val="both"/>
              <w:rPr>
                <w:ins w:id="1311" w:author="Vinicius Franco" w:date="2020-08-19T03:40:00Z"/>
                <w:rFonts w:ascii="Ebrima" w:hAnsi="Ebrima" w:cs="Arial"/>
                <w:bCs/>
                <w:sz w:val="22"/>
                <w:szCs w:val="22"/>
              </w:rPr>
            </w:pPr>
            <w:ins w:id="1312"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44E04D7A" w14:textId="77777777" w:rsidR="00075A95" w:rsidRPr="00AA70CD" w:rsidRDefault="00075A95" w:rsidP="008E785B">
            <w:pPr>
              <w:spacing w:line="320" w:lineRule="exact"/>
              <w:jc w:val="both"/>
              <w:rPr>
                <w:ins w:id="1313" w:author="Vinicius Franco" w:date="2020-08-19T03:40:00Z"/>
                <w:rFonts w:ascii="Ebrima" w:hAnsi="Ebrima" w:cs="Arial"/>
                <w:bCs/>
                <w:sz w:val="22"/>
                <w:szCs w:val="22"/>
              </w:rPr>
            </w:pPr>
            <w:ins w:id="1314"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0F617F33" w14:textId="77777777" w:rsidTr="008E785B">
        <w:trPr>
          <w:ins w:id="1315" w:author="Vinicius Franco" w:date="2020-08-19T03:40:00Z"/>
        </w:trPr>
        <w:tc>
          <w:tcPr>
            <w:tcW w:w="2253" w:type="pct"/>
          </w:tcPr>
          <w:p w14:paraId="31F121C3" w14:textId="77777777" w:rsidR="00075A95" w:rsidRPr="00AA70CD" w:rsidRDefault="00075A95" w:rsidP="008E785B">
            <w:pPr>
              <w:tabs>
                <w:tab w:val="left" w:pos="540"/>
              </w:tabs>
              <w:spacing w:line="320" w:lineRule="exact"/>
              <w:jc w:val="both"/>
              <w:rPr>
                <w:ins w:id="1316" w:author="Vinicius Franco" w:date="2020-08-19T03:40:00Z"/>
                <w:rFonts w:ascii="Ebrima" w:hAnsi="Ebrima" w:cs="Arial"/>
                <w:bCs/>
                <w:sz w:val="22"/>
                <w:szCs w:val="22"/>
              </w:rPr>
            </w:pPr>
            <w:ins w:id="1317"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0AA8F8E7" w14:textId="77AE7981" w:rsidR="00075A95" w:rsidRPr="00AA70CD" w:rsidRDefault="00075A95" w:rsidP="008E785B">
            <w:pPr>
              <w:spacing w:line="320" w:lineRule="exact"/>
              <w:jc w:val="both"/>
              <w:rPr>
                <w:ins w:id="1318" w:author="Vinicius Franco" w:date="2020-08-19T03:40:00Z"/>
                <w:rFonts w:ascii="Ebrima" w:hAnsi="Ebrima" w:cs="Arial"/>
                <w:bCs/>
                <w:sz w:val="22"/>
                <w:szCs w:val="22"/>
              </w:rPr>
            </w:pPr>
            <w:ins w:id="1319" w:author="Vinicius Franco" w:date="2020-08-19T03:40:00Z">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320" w:author="Vinicius Franco" w:date="2020-08-19T05:21:00Z">
              <w:r w:rsidR="00903177">
                <w:rPr>
                  <w:rFonts w:ascii="Ebrima" w:hAnsi="Ebrima" w:cs="Arial"/>
                  <w:sz w:val="22"/>
                  <w:szCs w:val="22"/>
                </w:rPr>
                <w:t>anual</w:t>
              </w:r>
            </w:ins>
            <w:ins w:id="1321"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17695D95" w14:textId="77777777" w:rsidTr="008E785B">
        <w:trPr>
          <w:trHeight w:val="199"/>
          <w:ins w:id="1322" w:author="Vinicius Franco" w:date="2020-08-19T03:40:00Z"/>
        </w:trPr>
        <w:tc>
          <w:tcPr>
            <w:tcW w:w="2253" w:type="pct"/>
          </w:tcPr>
          <w:p w14:paraId="2A5993BB" w14:textId="77777777" w:rsidR="00075A95" w:rsidRPr="00AA70CD" w:rsidRDefault="00075A95" w:rsidP="008E785B">
            <w:pPr>
              <w:tabs>
                <w:tab w:val="left" w:pos="540"/>
              </w:tabs>
              <w:spacing w:line="320" w:lineRule="exact"/>
              <w:jc w:val="both"/>
              <w:rPr>
                <w:ins w:id="1323" w:author="Vinicius Franco" w:date="2020-08-19T03:40:00Z"/>
                <w:rFonts w:ascii="Ebrima" w:hAnsi="Ebrima" w:cs="Arial"/>
                <w:bCs/>
                <w:sz w:val="22"/>
                <w:szCs w:val="22"/>
              </w:rPr>
            </w:pPr>
            <w:ins w:id="1324"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49853C5B" w14:textId="119832CB" w:rsidR="00075A95" w:rsidRPr="00AA70CD" w:rsidRDefault="00903177" w:rsidP="008E785B">
            <w:pPr>
              <w:spacing w:line="320" w:lineRule="exact"/>
              <w:jc w:val="both"/>
              <w:rPr>
                <w:ins w:id="1325" w:author="Vinicius Franco" w:date="2020-08-19T03:40:00Z"/>
                <w:rFonts w:ascii="Ebrima" w:hAnsi="Ebrima" w:cs="Arial"/>
                <w:bCs/>
                <w:sz w:val="22"/>
                <w:szCs w:val="22"/>
              </w:rPr>
            </w:pPr>
            <w:ins w:id="1326" w:author="Vinicius Franco" w:date="2020-08-19T05:21:00Z">
              <w:r>
                <w:rPr>
                  <w:rFonts w:ascii="Ebrima" w:hAnsi="Ebrima" w:cs="Arial"/>
                  <w:color w:val="000000"/>
                  <w:sz w:val="22"/>
                  <w:szCs w:val="22"/>
                </w:rPr>
                <w:t>Anual</w:t>
              </w:r>
            </w:ins>
            <w:ins w:id="1327" w:author="Vinicius Franco" w:date="2020-08-19T03:40:00Z">
              <w:r w:rsidR="00075A95" w:rsidRPr="00AA70CD">
                <w:rPr>
                  <w:rFonts w:ascii="Ebrima" w:hAnsi="Ebrima" w:cs="Arial"/>
                  <w:bCs/>
                  <w:sz w:val="22"/>
                  <w:szCs w:val="22"/>
                </w:rPr>
                <w:t xml:space="preserve">, de </w:t>
              </w:r>
              <w:r w:rsidR="00075A95" w:rsidRPr="00545F92">
                <w:rPr>
                  <w:rFonts w:ascii="Ebrima" w:hAnsi="Ebrima" w:cs="Arial"/>
                  <w:bCs/>
                  <w:sz w:val="22"/>
                  <w:szCs w:val="22"/>
                </w:rPr>
                <w:t xml:space="preserve">acordo com a variação do </w:t>
              </w:r>
              <w:r w:rsidR="00075A95" w:rsidRPr="008E785B">
                <w:rPr>
                  <w:rFonts w:ascii="Ebrima" w:hAnsi="Ebrima" w:cs="Arial"/>
                  <w:sz w:val="22"/>
                  <w:szCs w:val="22"/>
                </w:rPr>
                <w:t>IGP-M</w:t>
              </w:r>
              <w:r w:rsidR="00075A95" w:rsidRPr="00545F92">
                <w:rPr>
                  <w:rFonts w:ascii="Ebrima" w:hAnsi="Ebrima" w:cs="Arial"/>
                  <w:bCs/>
                  <w:sz w:val="22"/>
                  <w:szCs w:val="22"/>
                </w:rPr>
                <w:t xml:space="preserve">, ou outro índice que venha a </w:t>
              </w:r>
              <w:r w:rsidR="00075A95" w:rsidRPr="008E785B">
                <w:rPr>
                  <w:rFonts w:ascii="Ebrima" w:hAnsi="Ebrima" w:cs="Arial"/>
                  <w:bCs/>
                  <w:sz w:val="22"/>
                  <w:szCs w:val="22"/>
                </w:rPr>
                <w:t>substituí-lo, nos termos da CCB.</w:t>
              </w:r>
            </w:ins>
          </w:p>
        </w:tc>
      </w:tr>
      <w:tr w:rsidR="00075A95" w:rsidRPr="00AA70CD" w14:paraId="7807D00E" w14:textId="77777777" w:rsidTr="008E785B">
        <w:trPr>
          <w:trHeight w:val="199"/>
          <w:ins w:id="1328" w:author="Vinicius Franco" w:date="2020-08-19T03:40:00Z"/>
        </w:trPr>
        <w:tc>
          <w:tcPr>
            <w:tcW w:w="2253" w:type="pct"/>
          </w:tcPr>
          <w:p w14:paraId="4037CD88" w14:textId="77777777" w:rsidR="00075A95" w:rsidRPr="008E785B" w:rsidRDefault="00075A95" w:rsidP="008E785B">
            <w:pPr>
              <w:tabs>
                <w:tab w:val="left" w:pos="540"/>
              </w:tabs>
              <w:spacing w:line="320" w:lineRule="exact"/>
              <w:jc w:val="both"/>
              <w:rPr>
                <w:ins w:id="1329" w:author="Vinicius Franco" w:date="2020-08-19T03:40:00Z"/>
                <w:rFonts w:ascii="Ebrima" w:hAnsi="Ebrima" w:cs="Arial"/>
                <w:bCs/>
                <w:sz w:val="22"/>
                <w:szCs w:val="22"/>
              </w:rPr>
            </w:pPr>
            <w:ins w:id="1330" w:author="Vinicius Franco" w:date="2020-08-19T03:40:00Z">
              <w:r w:rsidRPr="00545F92">
                <w:rPr>
                  <w:rFonts w:ascii="Ebrima" w:hAnsi="Ebrima" w:cs="Arial"/>
                  <w:bCs/>
                  <w:sz w:val="22"/>
                  <w:szCs w:val="22"/>
                </w:rPr>
                <w:t>7.4. REMUNERAÇÃO</w:t>
              </w:r>
            </w:ins>
          </w:p>
        </w:tc>
        <w:tc>
          <w:tcPr>
            <w:tcW w:w="2747" w:type="pct"/>
          </w:tcPr>
          <w:p w14:paraId="37D4C149" w14:textId="77777777" w:rsidR="00075A95" w:rsidRPr="008E785B" w:rsidRDefault="00075A95" w:rsidP="008E785B">
            <w:pPr>
              <w:spacing w:line="320" w:lineRule="exact"/>
              <w:jc w:val="both"/>
              <w:rPr>
                <w:ins w:id="1331" w:author="Vinicius Franco" w:date="2020-08-19T03:40:00Z"/>
                <w:rFonts w:ascii="Ebrima" w:hAnsi="Ebrima" w:cs="Arial"/>
                <w:color w:val="000000"/>
                <w:sz w:val="22"/>
                <w:szCs w:val="22"/>
              </w:rPr>
            </w:pPr>
            <w:ins w:id="1332" w:author="Vinicius Franco" w:date="2020-08-19T03:40:00Z">
              <w:r w:rsidRPr="008E785B">
                <w:rPr>
                  <w:rFonts w:ascii="Ebrima" w:hAnsi="Ebrima"/>
                  <w:sz w:val="22"/>
                </w:rPr>
                <w:t>10,00% (dez por cento) ao ano</w:t>
              </w:r>
              <w:r w:rsidRPr="00545F92">
                <w:rPr>
                  <w:rFonts w:ascii="Ebrima" w:hAnsi="Ebrima"/>
                  <w:sz w:val="22"/>
                </w:rPr>
                <w:t>.</w:t>
              </w:r>
            </w:ins>
          </w:p>
        </w:tc>
      </w:tr>
      <w:tr w:rsidR="00075A95" w:rsidRPr="00AA70CD" w14:paraId="5A361135" w14:textId="77777777" w:rsidTr="008E785B">
        <w:trPr>
          <w:trHeight w:val="199"/>
          <w:ins w:id="1333" w:author="Vinicius Franco" w:date="2020-08-19T03:40:00Z"/>
        </w:trPr>
        <w:tc>
          <w:tcPr>
            <w:tcW w:w="2253" w:type="pct"/>
          </w:tcPr>
          <w:p w14:paraId="5EC58E50" w14:textId="77777777" w:rsidR="00075A95" w:rsidRPr="00AA70CD" w:rsidRDefault="00075A95" w:rsidP="008E785B">
            <w:pPr>
              <w:tabs>
                <w:tab w:val="left" w:pos="540"/>
              </w:tabs>
              <w:spacing w:line="320" w:lineRule="exact"/>
              <w:jc w:val="both"/>
              <w:rPr>
                <w:ins w:id="1334" w:author="Vinicius Franco" w:date="2020-08-19T03:40:00Z"/>
                <w:rFonts w:ascii="Ebrima" w:hAnsi="Ebrima" w:cs="Arial"/>
                <w:bCs/>
                <w:sz w:val="22"/>
                <w:szCs w:val="22"/>
              </w:rPr>
            </w:pPr>
            <w:ins w:id="133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5BF17C2F" w14:textId="77777777" w:rsidR="00075A95" w:rsidRPr="00D4306E" w:rsidRDefault="00075A95" w:rsidP="008E785B">
            <w:pPr>
              <w:spacing w:line="320" w:lineRule="exact"/>
              <w:jc w:val="both"/>
              <w:rPr>
                <w:ins w:id="1336" w:author="Vinicius Franco" w:date="2020-08-19T03:40:00Z"/>
                <w:rFonts w:ascii="Ebrima" w:hAnsi="Ebrima"/>
                <w:sz w:val="22"/>
                <w:highlight w:val="yellow"/>
              </w:rPr>
            </w:pPr>
            <w:ins w:id="1337" w:author="Vinicius Franco" w:date="2020-08-19T03:40:00Z">
              <w:r w:rsidRPr="00D4306E">
                <w:rPr>
                  <w:rFonts w:ascii="Ebrima" w:hAnsi="Ebrima"/>
                  <w:sz w:val="22"/>
                  <w:highlight w:val="yellow"/>
                </w:rPr>
                <w:t>[•]</w:t>
              </w:r>
            </w:ins>
          </w:p>
        </w:tc>
      </w:tr>
      <w:tr w:rsidR="00075A95" w:rsidRPr="00AA70CD" w14:paraId="53CAC790" w14:textId="77777777" w:rsidTr="008E785B">
        <w:trPr>
          <w:trHeight w:val="199"/>
          <w:ins w:id="1338" w:author="Vinicius Franco" w:date="2020-08-19T03:40:00Z"/>
        </w:trPr>
        <w:tc>
          <w:tcPr>
            <w:tcW w:w="2253" w:type="pct"/>
          </w:tcPr>
          <w:p w14:paraId="673EFAF0" w14:textId="77777777" w:rsidR="00075A95" w:rsidRPr="00AA70CD" w:rsidRDefault="00075A95" w:rsidP="008E785B">
            <w:pPr>
              <w:tabs>
                <w:tab w:val="left" w:pos="540"/>
              </w:tabs>
              <w:spacing w:line="320" w:lineRule="exact"/>
              <w:jc w:val="both"/>
              <w:rPr>
                <w:ins w:id="1339" w:author="Vinicius Franco" w:date="2020-08-19T03:40:00Z"/>
                <w:rFonts w:ascii="Ebrima" w:hAnsi="Ebrima" w:cs="Arial"/>
                <w:bCs/>
                <w:sz w:val="22"/>
                <w:szCs w:val="22"/>
              </w:rPr>
            </w:pPr>
            <w:ins w:id="1340"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762DBD79" w14:textId="77777777" w:rsidR="00075A95" w:rsidRPr="00D4306E" w:rsidRDefault="00075A95" w:rsidP="008E785B">
            <w:pPr>
              <w:spacing w:line="320" w:lineRule="exact"/>
              <w:jc w:val="both"/>
              <w:rPr>
                <w:ins w:id="1341" w:author="Vinicius Franco" w:date="2020-08-19T03:40:00Z"/>
                <w:rFonts w:ascii="Ebrima" w:hAnsi="Ebrima"/>
                <w:sz w:val="22"/>
                <w:highlight w:val="yellow"/>
              </w:rPr>
            </w:pPr>
            <w:ins w:id="1342"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169D9B90" w14:textId="77777777" w:rsidTr="008E785B">
        <w:trPr>
          <w:trHeight w:val="199"/>
          <w:ins w:id="1343" w:author="Vinicius Franco" w:date="2020-08-19T03:40:00Z"/>
        </w:trPr>
        <w:tc>
          <w:tcPr>
            <w:tcW w:w="2253" w:type="pct"/>
          </w:tcPr>
          <w:p w14:paraId="2556BBDA" w14:textId="77777777" w:rsidR="00075A95" w:rsidRPr="00AA70CD" w:rsidRDefault="00075A95" w:rsidP="008E785B">
            <w:pPr>
              <w:tabs>
                <w:tab w:val="left" w:pos="540"/>
              </w:tabs>
              <w:spacing w:line="320" w:lineRule="exact"/>
              <w:jc w:val="both"/>
              <w:rPr>
                <w:ins w:id="1344" w:author="Vinicius Franco" w:date="2020-08-19T03:40:00Z"/>
                <w:rFonts w:ascii="Ebrima" w:hAnsi="Ebrima" w:cs="Arial"/>
                <w:bCs/>
                <w:sz w:val="22"/>
                <w:szCs w:val="22"/>
              </w:rPr>
            </w:pPr>
            <w:ins w:id="134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B715A30" w14:textId="77777777" w:rsidR="00075A95" w:rsidRPr="00AA70CD" w:rsidRDefault="00075A95" w:rsidP="008E785B">
            <w:pPr>
              <w:spacing w:line="320" w:lineRule="exact"/>
              <w:jc w:val="both"/>
              <w:rPr>
                <w:ins w:id="1346" w:author="Vinicius Franco" w:date="2020-08-19T03:40:00Z"/>
                <w:rFonts w:ascii="Ebrima" w:hAnsi="Ebrima" w:cs="Arial"/>
                <w:sz w:val="22"/>
                <w:szCs w:val="22"/>
              </w:rPr>
            </w:pPr>
            <w:ins w:id="1347"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0C816ABF" w14:textId="77777777" w:rsidTr="008E785B">
        <w:trPr>
          <w:trHeight w:val="199"/>
          <w:ins w:id="1348" w:author="Vinicius Franco" w:date="2020-08-19T03:40:00Z"/>
        </w:trPr>
        <w:tc>
          <w:tcPr>
            <w:tcW w:w="2253" w:type="pct"/>
          </w:tcPr>
          <w:p w14:paraId="376598AA" w14:textId="77777777" w:rsidR="00075A95" w:rsidRPr="00AA70CD" w:rsidRDefault="00075A95" w:rsidP="008E785B">
            <w:pPr>
              <w:tabs>
                <w:tab w:val="left" w:pos="540"/>
              </w:tabs>
              <w:spacing w:line="320" w:lineRule="exact"/>
              <w:jc w:val="both"/>
              <w:rPr>
                <w:ins w:id="1349" w:author="Vinicius Franco" w:date="2020-08-19T03:40:00Z"/>
                <w:rFonts w:ascii="Ebrima" w:hAnsi="Ebrima" w:cs="Arial"/>
                <w:bCs/>
                <w:sz w:val="22"/>
                <w:szCs w:val="22"/>
              </w:rPr>
            </w:pPr>
            <w:ins w:id="1350"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4F9E71D2" w14:textId="77777777" w:rsidR="00075A95" w:rsidRPr="00AA70CD" w:rsidRDefault="00075A95" w:rsidP="008E785B">
            <w:pPr>
              <w:spacing w:line="320" w:lineRule="exact"/>
              <w:jc w:val="both"/>
              <w:rPr>
                <w:ins w:id="1351" w:author="Vinicius Franco" w:date="2020-08-19T03:40:00Z"/>
                <w:rFonts w:ascii="Ebrima" w:hAnsi="Ebrima" w:cs="Arial"/>
                <w:bCs/>
                <w:sz w:val="22"/>
                <w:szCs w:val="22"/>
              </w:rPr>
            </w:pPr>
            <w:ins w:id="1352"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1A6D6EAD" w14:textId="77777777" w:rsidTr="008E785B">
        <w:trPr>
          <w:trHeight w:val="199"/>
          <w:ins w:id="1353" w:author="Vinicius Franco" w:date="2020-08-19T03:40:00Z"/>
        </w:trPr>
        <w:tc>
          <w:tcPr>
            <w:tcW w:w="2253" w:type="pct"/>
          </w:tcPr>
          <w:p w14:paraId="5BE8D29D" w14:textId="77777777" w:rsidR="00075A95" w:rsidRPr="00AA70CD" w:rsidRDefault="00075A95" w:rsidP="008E785B">
            <w:pPr>
              <w:tabs>
                <w:tab w:val="left" w:pos="540"/>
              </w:tabs>
              <w:spacing w:line="320" w:lineRule="exact"/>
              <w:jc w:val="both"/>
              <w:rPr>
                <w:ins w:id="1354" w:author="Vinicius Franco" w:date="2020-08-19T03:40:00Z"/>
                <w:rFonts w:ascii="Ebrima" w:hAnsi="Ebrima" w:cs="Arial"/>
                <w:bCs/>
                <w:sz w:val="22"/>
                <w:szCs w:val="22"/>
              </w:rPr>
            </w:pPr>
            <w:ins w:id="1355"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0DE4B7D7" w14:textId="77777777" w:rsidR="00075A95" w:rsidRPr="00AA70CD" w:rsidRDefault="00075A95" w:rsidP="008E785B">
            <w:pPr>
              <w:spacing w:line="320" w:lineRule="exact"/>
              <w:jc w:val="both"/>
              <w:rPr>
                <w:ins w:id="1356" w:author="Vinicius Franco" w:date="2020-08-19T03:40:00Z"/>
                <w:rFonts w:ascii="Ebrima" w:hAnsi="Ebrima" w:cs="Arial"/>
                <w:bCs/>
                <w:sz w:val="22"/>
                <w:szCs w:val="22"/>
              </w:rPr>
            </w:pPr>
            <w:ins w:id="1357" w:author="Vinicius Franco" w:date="2020-08-19T03:40:00Z">
              <w:r w:rsidRPr="00AA70CD">
                <w:rPr>
                  <w:rFonts w:ascii="Ebrima" w:hAnsi="Ebrima" w:cs="Arial"/>
                  <w:color w:val="000000"/>
                  <w:sz w:val="22"/>
                  <w:szCs w:val="22"/>
                </w:rPr>
                <w:t>Mensal</w:t>
              </w:r>
            </w:ins>
          </w:p>
        </w:tc>
      </w:tr>
      <w:tr w:rsidR="00075A95" w:rsidRPr="00AA70CD" w14:paraId="3F757A7C" w14:textId="77777777" w:rsidTr="008E785B">
        <w:trPr>
          <w:trHeight w:val="199"/>
          <w:ins w:id="1358" w:author="Vinicius Franco" w:date="2020-08-19T03:40:00Z"/>
        </w:trPr>
        <w:tc>
          <w:tcPr>
            <w:tcW w:w="2253" w:type="pct"/>
          </w:tcPr>
          <w:p w14:paraId="733BA5D5" w14:textId="77777777" w:rsidR="00075A95" w:rsidRDefault="00075A95" w:rsidP="008E785B">
            <w:pPr>
              <w:tabs>
                <w:tab w:val="left" w:pos="540"/>
              </w:tabs>
              <w:spacing w:line="320" w:lineRule="exact"/>
              <w:jc w:val="both"/>
              <w:rPr>
                <w:ins w:id="1359" w:author="Vinicius Franco" w:date="2020-08-19T03:40:00Z"/>
                <w:rFonts w:ascii="Ebrima" w:hAnsi="Ebrima" w:cs="Arial"/>
                <w:bCs/>
                <w:sz w:val="22"/>
                <w:szCs w:val="22"/>
              </w:rPr>
            </w:pPr>
            <w:ins w:id="1360" w:author="Vinicius Franco" w:date="2020-08-19T03:40:00Z">
              <w:r>
                <w:rPr>
                  <w:rFonts w:ascii="Ebrima" w:hAnsi="Ebrima" w:cs="Arial"/>
                  <w:bCs/>
                  <w:sz w:val="22"/>
                  <w:szCs w:val="22"/>
                </w:rPr>
                <w:t>7.10. DATA DO PRIMEIRO PAGAMENTO DE AMORTIZAÇÃO</w:t>
              </w:r>
            </w:ins>
          </w:p>
        </w:tc>
        <w:tc>
          <w:tcPr>
            <w:tcW w:w="2747" w:type="pct"/>
          </w:tcPr>
          <w:p w14:paraId="5255C50E" w14:textId="77777777" w:rsidR="00075A95" w:rsidRPr="00BA4928" w:rsidRDefault="00075A95" w:rsidP="008E785B">
            <w:pPr>
              <w:spacing w:line="320" w:lineRule="exact"/>
              <w:jc w:val="both"/>
              <w:rPr>
                <w:ins w:id="1361" w:author="Vinicius Franco" w:date="2020-08-19T03:40:00Z"/>
                <w:rFonts w:ascii="Ebrima" w:hAnsi="Ebrima" w:cs="Arial"/>
                <w:color w:val="000000"/>
                <w:sz w:val="22"/>
                <w:szCs w:val="22"/>
                <w:highlight w:val="yellow"/>
              </w:rPr>
            </w:pPr>
            <w:ins w:id="1362" w:author="Vinicius Franco" w:date="2020-08-19T03:40:00Z">
              <w:r w:rsidRPr="00BA4928">
                <w:rPr>
                  <w:rFonts w:ascii="Ebrima" w:hAnsi="Ebrima" w:cs="Arial"/>
                  <w:color w:val="000000"/>
                  <w:sz w:val="22"/>
                  <w:szCs w:val="22"/>
                  <w:highlight w:val="yellow"/>
                </w:rPr>
                <w:t>[•]</w:t>
              </w:r>
            </w:ins>
          </w:p>
        </w:tc>
      </w:tr>
      <w:tr w:rsidR="00075A95" w:rsidRPr="00AA70CD" w14:paraId="1B517DAF" w14:textId="77777777" w:rsidTr="008E785B">
        <w:trPr>
          <w:trHeight w:val="199"/>
          <w:ins w:id="1363" w:author="Vinicius Franco" w:date="2020-08-19T03:40:00Z"/>
        </w:trPr>
        <w:tc>
          <w:tcPr>
            <w:tcW w:w="2253" w:type="pct"/>
          </w:tcPr>
          <w:p w14:paraId="18E8BD11" w14:textId="77777777" w:rsidR="00075A95" w:rsidRDefault="00075A95" w:rsidP="008E785B">
            <w:pPr>
              <w:tabs>
                <w:tab w:val="left" w:pos="540"/>
              </w:tabs>
              <w:spacing w:line="320" w:lineRule="exact"/>
              <w:jc w:val="both"/>
              <w:rPr>
                <w:ins w:id="1364" w:author="Vinicius Franco" w:date="2020-08-19T03:40:00Z"/>
                <w:rFonts w:ascii="Ebrima" w:hAnsi="Ebrima" w:cs="Arial"/>
                <w:bCs/>
                <w:sz w:val="22"/>
                <w:szCs w:val="22"/>
              </w:rPr>
            </w:pPr>
            <w:ins w:id="1365" w:author="Vinicius Franco" w:date="2020-08-19T03:40:00Z">
              <w:r>
                <w:rPr>
                  <w:rFonts w:ascii="Ebrima" w:hAnsi="Ebrima" w:cs="Arial"/>
                  <w:bCs/>
                  <w:sz w:val="22"/>
                  <w:szCs w:val="22"/>
                </w:rPr>
                <w:t>7.11. DATA DO PRIMEIRO PAGAMENTO DE REMUNERAÇÃO</w:t>
              </w:r>
            </w:ins>
          </w:p>
        </w:tc>
        <w:tc>
          <w:tcPr>
            <w:tcW w:w="2747" w:type="pct"/>
          </w:tcPr>
          <w:p w14:paraId="33A9FCBC" w14:textId="77777777" w:rsidR="00075A95" w:rsidRPr="00BA4928" w:rsidRDefault="00075A95" w:rsidP="008E785B">
            <w:pPr>
              <w:spacing w:line="320" w:lineRule="exact"/>
              <w:jc w:val="both"/>
              <w:rPr>
                <w:ins w:id="1366" w:author="Vinicius Franco" w:date="2020-08-19T03:40:00Z"/>
                <w:rFonts w:ascii="Ebrima" w:hAnsi="Ebrima" w:cs="Arial"/>
                <w:color w:val="000000"/>
                <w:sz w:val="22"/>
                <w:szCs w:val="22"/>
                <w:highlight w:val="yellow"/>
              </w:rPr>
            </w:pPr>
            <w:ins w:id="1367" w:author="Vinicius Franco" w:date="2020-08-19T03:40:00Z">
              <w:r w:rsidRPr="00BA4928">
                <w:rPr>
                  <w:rFonts w:ascii="Ebrima" w:hAnsi="Ebrima" w:cs="Arial"/>
                  <w:color w:val="000000"/>
                  <w:sz w:val="22"/>
                  <w:szCs w:val="22"/>
                  <w:highlight w:val="yellow"/>
                </w:rPr>
                <w:t>[•]</w:t>
              </w:r>
            </w:ins>
          </w:p>
        </w:tc>
      </w:tr>
      <w:tr w:rsidR="00075A95" w:rsidRPr="00AA70CD" w14:paraId="2B67E6EE" w14:textId="77777777" w:rsidTr="008E785B">
        <w:trPr>
          <w:trHeight w:val="199"/>
          <w:ins w:id="1368" w:author="Vinicius Franco" w:date="2020-08-19T03:40:00Z"/>
        </w:trPr>
        <w:tc>
          <w:tcPr>
            <w:tcW w:w="2253" w:type="pct"/>
          </w:tcPr>
          <w:p w14:paraId="204F5DB2" w14:textId="77777777" w:rsidR="00075A95" w:rsidRDefault="00075A95" w:rsidP="008E785B">
            <w:pPr>
              <w:tabs>
                <w:tab w:val="left" w:pos="540"/>
              </w:tabs>
              <w:spacing w:line="320" w:lineRule="exact"/>
              <w:jc w:val="both"/>
              <w:rPr>
                <w:ins w:id="1369" w:author="Vinicius Franco" w:date="2020-08-19T03:40:00Z"/>
                <w:rFonts w:ascii="Ebrima" w:hAnsi="Ebrima" w:cs="Arial"/>
                <w:bCs/>
                <w:sz w:val="22"/>
                <w:szCs w:val="22"/>
              </w:rPr>
            </w:pPr>
            <w:ins w:id="1370" w:author="Vinicius Franco" w:date="2020-08-19T03:40:00Z">
              <w:r>
                <w:rPr>
                  <w:rFonts w:ascii="Ebrima" w:hAnsi="Ebrima" w:cs="Arial"/>
                  <w:bCs/>
                  <w:sz w:val="22"/>
                  <w:szCs w:val="22"/>
                </w:rPr>
                <w:t>7.12. GARANTIA</w:t>
              </w:r>
            </w:ins>
          </w:p>
        </w:tc>
        <w:tc>
          <w:tcPr>
            <w:tcW w:w="2747" w:type="pct"/>
          </w:tcPr>
          <w:p w14:paraId="1FCA3535" w14:textId="77777777" w:rsidR="00075A95" w:rsidRPr="00AA70CD" w:rsidRDefault="00075A95" w:rsidP="008E785B">
            <w:pPr>
              <w:spacing w:line="320" w:lineRule="exact"/>
              <w:jc w:val="both"/>
              <w:rPr>
                <w:ins w:id="1371" w:author="Vinicius Franco" w:date="2020-08-19T03:40:00Z"/>
                <w:rFonts w:ascii="Ebrima" w:hAnsi="Ebrima" w:cs="Arial"/>
                <w:color w:val="000000"/>
                <w:sz w:val="22"/>
                <w:szCs w:val="22"/>
              </w:rPr>
            </w:pPr>
            <w:ins w:id="1372"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4C130689" w14:textId="77777777" w:rsidR="00075A95" w:rsidRDefault="00075A95" w:rsidP="00075A95">
      <w:pPr>
        <w:pStyle w:val="Default"/>
        <w:rPr>
          <w:ins w:id="1373" w:author="Vinicius Franco" w:date="2020-08-19T03:40:00Z"/>
          <w:rFonts w:ascii="Ebrima" w:hAnsi="Ebrima"/>
          <w:sz w:val="22"/>
          <w:szCs w:val="22"/>
        </w:rPr>
      </w:pPr>
    </w:p>
    <w:p w14:paraId="10EE99F4" w14:textId="77777777" w:rsidR="00075A95" w:rsidRDefault="00075A95" w:rsidP="00075A95">
      <w:pPr>
        <w:spacing w:after="160" w:line="259" w:lineRule="auto"/>
        <w:rPr>
          <w:ins w:id="1374" w:author="Vinicius Franco" w:date="2020-08-19T03:40:00Z"/>
          <w:rFonts w:ascii="Ebrima" w:eastAsia="MS Mincho" w:hAnsi="Ebrima" w:cs="Arial"/>
          <w:color w:val="000000"/>
          <w:sz w:val="22"/>
          <w:szCs w:val="22"/>
          <w:lang w:eastAsia="en-US"/>
        </w:rPr>
      </w:pPr>
      <w:ins w:id="1375" w:author="Vinicius Franco" w:date="2020-08-19T03:40:00Z">
        <w:r>
          <w:rPr>
            <w:rFonts w:ascii="Ebrima" w:hAnsi="Ebrima"/>
            <w:sz w:val="22"/>
            <w:szCs w:val="22"/>
          </w:rPr>
          <w:br w:type="page"/>
        </w:r>
      </w:ins>
    </w:p>
    <w:p w14:paraId="2C94D380" w14:textId="77777777" w:rsidR="00075A95" w:rsidRPr="00155754" w:rsidRDefault="00075A95" w:rsidP="00075A95">
      <w:pPr>
        <w:spacing w:line="300" w:lineRule="exact"/>
        <w:rPr>
          <w:ins w:id="1376" w:author="Vinicius Franco" w:date="2020-08-19T03:40: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075A95" w:rsidRPr="00AA70CD" w14:paraId="631369FA" w14:textId="77777777" w:rsidTr="008E785B">
        <w:trPr>
          <w:ins w:id="1377" w:author="Vinicius Franco" w:date="2020-08-19T03:40:00Z"/>
        </w:trPr>
        <w:tc>
          <w:tcPr>
            <w:tcW w:w="2316" w:type="pct"/>
          </w:tcPr>
          <w:p w14:paraId="64828F45" w14:textId="77777777" w:rsidR="00075A95" w:rsidRPr="00AA70CD" w:rsidRDefault="00075A95" w:rsidP="008E785B">
            <w:pPr>
              <w:spacing w:line="320" w:lineRule="exact"/>
              <w:jc w:val="both"/>
              <w:rPr>
                <w:ins w:id="1378" w:author="Vinicius Franco" w:date="2020-08-19T03:40:00Z"/>
                <w:rFonts w:ascii="Ebrima" w:hAnsi="Ebrima" w:cs="Arial"/>
                <w:b/>
                <w:bCs/>
                <w:sz w:val="22"/>
                <w:szCs w:val="22"/>
              </w:rPr>
            </w:pPr>
            <w:ins w:id="1379" w:author="Vinicius Franco" w:date="2020-08-19T03:40:00Z">
              <w:r w:rsidRPr="00AA70CD">
                <w:rPr>
                  <w:rFonts w:ascii="Ebrima" w:hAnsi="Ebrima" w:cs="Arial"/>
                  <w:b/>
                  <w:bCs/>
                  <w:sz w:val="22"/>
                  <w:szCs w:val="22"/>
                </w:rPr>
                <w:t xml:space="preserve">CÉDULA DE CRÉDITO IMOBILIÁRIO Nº </w:t>
              </w:r>
              <w:r>
                <w:rPr>
                  <w:rFonts w:ascii="Ebrima" w:hAnsi="Ebrima"/>
                  <w:b/>
                  <w:sz w:val="22"/>
                </w:rPr>
                <w:t>4393</w:t>
              </w:r>
            </w:ins>
          </w:p>
        </w:tc>
        <w:tc>
          <w:tcPr>
            <w:tcW w:w="2684" w:type="pct"/>
          </w:tcPr>
          <w:p w14:paraId="7FBF25A0" w14:textId="77777777" w:rsidR="00075A95" w:rsidRPr="00AA70CD" w:rsidRDefault="00075A95" w:rsidP="008E785B">
            <w:pPr>
              <w:spacing w:line="320" w:lineRule="exact"/>
              <w:jc w:val="both"/>
              <w:rPr>
                <w:ins w:id="1380" w:author="Vinicius Franco" w:date="2020-08-19T03:40:00Z"/>
                <w:rFonts w:ascii="Ebrima" w:hAnsi="Ebrima" w:cs="Arial"/>
                <w:bCs/>
                <w:sz w:val="22"/>
                <w:szCs w:val="22"/>
              </w:rPr>
            </w:pPr>
            <w:ins w:id="1381" w:author="Vinicius Franco" w:date="2020-08-19T03:40:00Z">
              <w:r w:rsidRPr="00AA70CD">
                <w:rPr>
                  <w:rFonts w:ascii="Ebrima" w:hAnsi="Ebrima" w:cs="Arial"/>
                  <w:b/>
                  <w:bCs/>
                  <w:sz w:val="22"/>
                  <w:szCs w:val="22"/>
                </w:rPr>
                <w:t>DATA DE EMISSÃO</w:t>
              </w:r>
              <w:r w:rsidRPr="00AA70CD">
                <w:rPr>
                  <w:rFonts w:ascii="Ebrima" w:hAnsi="Ebrima" w:cs="Arial"/>
                  <w:bCs/>
                  <w:sz w:val="22"/>
                  <w:szCs w:val="22"/>
                </w:rPr>
                <w:t xml:space="preserve">: </w:t>
              </w:r>
              <w:r w:rsidRPr="00D4306E">
                <w:rPr>
                  <w:rFonts w:ascii="Ebrima" w:hAnsi="Ebrima"/>
                  <w:sz w:val="22"/>
                  <w:highlight w:val="yellow"/>
                </w:rPr>
                <w:t>[•]</w:t>
              </w:r>
            </w:ins>
          </w:p>
        </w:tc>
      </w:tr>
    </w:tbl>
    <w:p w14:paraId="7AD58996" w14:textId="77777777" w:rsidR="00075A95" w:rsidRPr="00AA70CD" w:rsidRDefault="00075A95" w:rsidP="00075A95">
      <w:pPr>
        <w:spacing w:line="320" w:lineRule="exact"/>
        <w:jc w:val="both"/>
        <w:rPr>
          <w:ins w:id="138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075A95" w:rsidRPr="00AA70CD" w14:paraId="372C802F" w14:textId="77777777" w:rsidTr="008E785B">
        <w:trPr>
          <w:ins w:id="1383" w:author="Vinicius Franco" w:date="2020-08-19T03:40:00Z"/>
        </w:trPr>
        <w:tc>
          <w:tcPr>
            <w:tcW w:w="678" w:type="pct"/>
          </w:tcPr>
          <w:p w14:paraId="6D0C43AA" w14:textId="77777777" w:rsidR="00075A95" w:rsidRPr="00AA70CD" w:rsidRDefault="00075A95" w:rsidP="008E785B">
            <w:pPr>
              <w:spacing w:line="320" w:lineRule="exact"/>
              <w:jc w:val="both"/>
              <w:rPr>
                <w:ins w:id="1384" w:author="Vinicius Franco" w:date="2020-08-19T03:40:00Z"/>
                <w:rFonts w:ascii="Ebrima" w:hAnsi="Ebrima" w:cs="Arial"/>
                <w:b/>
                <w:bCs/>
                <w:sz w:val="22"/>
                <w:szCs w:val="22"/>
              </w:rPr>
            </w:pPr>
            <w:ins w:id="1385" w:author="Vinicius Franco" w:date="2020-08-19T03:40:00Z">
              <w:r w:rsidRPr="00AA70CD">
                <w:rPr>
                  <w:rFonts w:ascii="Ebrima" w:hAnsi="Ebrima" w:cs="Arial"/>
                  <w:b/>
                  <w:bCs/>
                  <w:sz w:val="22"/>
                  <w:szCs w:val="22"/>
                </w:rPr>
                <w:t>SÉRIE</w:t>
              </w:r>
            </w:ins>
          </w:p>
        </w:tc>
        <w:tc>
          <w:tcPr>
            <w:tcW w:w="907" w:type="pct"/>
          </w:tcPr>
          <w:p w14:paraId="0A8CBA7C" w14:textId="77777777" w:rsidR="00075A95" w:rsidRPr="00AA70CD" w:rsidRDefault="00075A95" w:rsidP="008E785B">
            <w:pPr>
              <w:spacing w:line="320" w:lineRule="exact"/>
              <w:jc w:val="both"/>
              <w:rPr>
                <w:ins w:id="1386" w:author="Vinicius Franco" w:date="2020-08-19T03:40:00Z"/>
                <w:rFonts w:ascii="Ebrima" w:hAnsi="Ebrima" w:cs="Arial"/>
                <w:b/>
                <w:bCs/>
                <w:sz w:val="22"/>
                <w:szCs w:val="22"/>
              </w:rPr>
            </w:pPr>
            <w:ins w:id="1387" w:author="Vinicius Franco" w:date="2020-08-19T03:40:00Z">
              <w:r>
                <w:rPr>
                  <w:rFonts w:ascii="Ebrima" w:hAnsi="Ebrima"/>
                  <w:sz w:val="22"/>
                </w:rPr>
                <w:t>Única</w:t>
              </w:r>
            </w:ins>
          </w:p>
        </w:tc>
        <w:tc>
          <w:tcPr>
            <w:tcW w:w="763" w:type="pct"/>
          </w:tcPr>
          <w:p w14:paraId="53DAE5E9" w14:textId="77777777" w:rsidR="00075A95" w:rsidRPr="00AA70CD" w:rsidRDefault="00075A95" w:rsidP="008E785B">
            <w:pPr>
              <w:spacing w:line="320" w:lineRule="exact"/>
              <w:jc w:val="both"/>
              <w:rPr>
                <w:ins w:id="1388" w:author="Vinicius Franco" w:date="2020-08-19T03:40:00Z"/>
                <w:rFonts w:ascii="Ebrima" w:hAnsi="Ebrima" w:cs="Arial"/>
                <w:b/>
                <w:bCs/>
                <w:sz w:val="22"/>
                <w:szCs w:val="22"/>
              </w:rPr>
            </w:pPr>
            <w:ins w:id="1389" w:author="Vinicius Franco" w:date="2020-08-19T03:40:00Z">
              <w:r w:rsidRPr="00AA70CD">
                <w:rPr>
                  <w:rFonts w:ascii="Ebrima" w:hAnsi="Ebrima" w:cs="Arial"/>
                  <w:b/>
                  <w:bCs/>
                  <w:sz w:val="22"/>
                  <w:szCs w:val="22"/>
                </w:rPr>
                <w:t>NÚMERO</w:t>
              </w:r>
            </w:ins>
          </w:p>
        </w:tc>
        <w:tc>
          <w:tcPr>
            <w:tcW w:w="707" w:type="pct"/>
          </w:tcPr>
          <w:p w14:paraId="0FB304B3" w14:textId="77777777" w:rsidR="00075A95" w:rsidRPr="00D4306E" w:rsidRDefault="00075A95" w:rsidP="008E785B">
            <w:pPr>
              <w:spacing w:line="320" w:lineRule="exact"/>
              <w:jc w:val="both"/>
              <w:rPr>
                <w:ins w:id="1390" w:author="Vinicius Franco" w:date="2020-08-19T03:40:00Z"/>
                <w:rFonts w:ascii="Ebrima" w:hAnsi="Ebrima"/>
                <w:b/>
                <w:sz w:val="22"/>
                <w:highlight w:val="yellow"/>
              </w:rPr>
            </w:pPr>
            <w:ins w:id="1391" w:author="Vinicius Franco" w:date="2020-08-19T03:40:00Z">
              <w:r>
                <w:rPr>
                  <w:rFonts w:ascii="Ebrima" w:hAnsi="Ebrima"/>
                  <w:sz w:val="22"/>
                </w:rPr>
                <w:t>4393</w:t>
              </w:r>
            </w:ins>
          </w:p>
        </w:tc>
        <w:tc>
          <w:tcPr>
            <w:tcW w:w="916" w:type="pct"/>
          </w:tcPr>
          <w:p w14:paraId="61C7ED77" w14:textId="77777777" w:rsidR="00075A95" w:rsidRPr="00AA70CD" w:rsidRDefault="00075A95" w:rsidP="008E785B">
            <w:pPr>
              <w:spacing w:line="320" w:lineRule="exact"/>
              <w:jc w:val="both"/>
              <w:rPr>
                <w:ins w:id="1392" w:author="Vinicius Franco" w:date="2020-08-19T03:40:00Z"/>
                <w:rFonts w:ascii="Ebrima" w:hAnsi="Ebrima" w:cs="Arial"/>
                <w:b/>
                <w:bCs/>
                <w:sz w:val="22"/>
                <w:szCs w:val="22"/>
              </w:rPr>
            </w:pPr>
            <w:ins w:id="1393" w:author="Vinicius Franco" w:date="2020-08-19T03:40:00Z">
              <w:r w:rsidRPr="00AA70CD">
                <w:rPr>
                  <w:rFonts w:ascii="Ebrima" w:hAnsi="Ebrima" w:cs="Arial"/>
                  <w:b/>
                  <w:bCs/>
                  <w:sz w:val="22"/>
                  <w:szCs w:val="22"/>
                </w:rPr>
                <w:t>TIPO DE CCI</w:t>
              </w:r>
            </w:ins>
          </w:p>
        </w:tc>
        <w:tc>
          <w:tcPr>
            <w:tcW w:w="1029" w:type="pct"/>
          </w:tcPr>
          <w:p w14:paraId="4DEDCF0A" w14:textId="77777777" w:rsidR="00075A95" w:rsidRPr="00AA70CD" w:rsidRDefault="00075A95" w:rsidP="008E785B">
            <w:pPr>
              <w:spacing w:line="320" w:lineRule="exact"/>
              <w:jc w:val="both"/>
              <w:rPr>
                <w:ins w:id="1394" w:author="Vinicius Franco" w:date="2020-08-19T03:40:00Z"/>
                <w:rFonts w:ascii="Ebrima" w:hAnsi="Ebrima" w:cs="Arial"/>
                <w:b/>
                <w:bCs/>
                <w:sz w:val="22"/>
                <w:szCs w:val="22"/>
              </w:rPr>
            </w:pPr>
            <w:ins w:id="1395" w:author="Vinicius Franco" w:date="2020-08-19T03:40:00Z">
              <w:r w:rsidRPr="00AA70CD">
                <w:rPr>
                  <w:rFonts w:ascii="Ebrima" w:hAnsi="Ebrima" w:cs="Arial"/>
                  <w:b/>
                  <w:bCs/>
                  <w:sz w:val="22"/>
                  <w:szCs w:val="22"/>
                </w:rPr>
                <w:t>INTEGRAL</w:t>
              </w:r>
            </w:ins>
          </w:p>
        </w:tc>
      </w:tr>
    </w:tbl>
    <w:p w14:paraId="413E64D7" w14:textId="77777777" w:rsidR="00075A95" w:rsidRPr="00AA70CD" w:rsidRDefault="00075A95" w:rsidP="00075A95">
      <w:pPr>
        <w:spacing w:line="320" w:lineRule="exact"/>
        <w:jc w:val="both"/>
        <w:rPr>
          <w:ins w:id="1396"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075A95" w:rsidRPr="00AA70CD" w14:paraId="0EA220B7" w14:textId="77777777" w:rsidTr="008E785B">
        <w:trPr>
          <w:ins w:id="1397" w:author="Vinicius Franco" w:date="2020-08-19T03:40:00Z"/>
        </w:trPr>
        <w:tc>
          <w:tcPr>
            <w:tcW w:w="5000" w:type="pct"/>
            <w:gridSpan w:val="6"/>
          </w:tcPr>
          <w:p w14:paraId="11AF56D0" w14:textId="77777777" w:rsidR="00075A95" w:rsidRPr="00AA70CD" w:rsidRDefault="00075A95" w:rsidP="008E785B">
            <w:pPr>
              <w:spacing w:line="320" w:lineRule="exact"/>
              <w:jc w:val="both"/>
              <w:rPr>
                <w:ins w:id="1398" w:author="Vinicius Franco" w:date="2020-08-19T03:40:00Z"/>
                <w:rFonts w:ascii="Ebrima" w:hAnsi="Ebrima" w:cs="Arial"/>
                <w:b/>
                <w:bCs/>
                <w:sz w:val="22"/>
                <w:szCs w:val="22"/>
              </w:rPr>
            </w:pPr>
            <w:ins w:id="1399" w:author="Vinicius Franco" w:date="2020-08-19T03:40:00Z">
              <w:r w:rsidRPr="00AA70CD">
                <w:rPr>
                  <w:rFonts w:ascii="Ebrima" w:hAnsi="Ebrima" w:cs="Arial"/>
                  <w:b/>
                  <w:bCs/>
                  <w:sz w:val="22"/>
                  <w:szCs w:val="22"/>
                </w:rPr>
                <w:t>1. EMISSORA</w:t>
              </w:r>
              <w:r>
                <w:rPr>
                  <w:rFonts w:ascii="Ebrima" w:hAnsi="Ebrima" w:cs="Arial"/>
                  <w:b/>
                  <w:bCs/>
                  <w:sz w:val="22"/>
                  <w:szCs w:val="22"/>
                </w:rPr>
                <w:t xml:space="preserve"> / CREDOR</w:t>
              </w:r>
            </w:ins>
          </w:p>
        </w:tc>
      </w:tr>
      <w:tr w:rsidR="00075A95" w:rsidRPr="00AA70CD" w14:paraId="7A7E005D" w14:textId="77777777" w:rsidTr="008E785B">
        <w:trPr>
          <w:ins w:id="1400" w:author="Vinicius Franco" w:date="2020-08-19T03:40:00Z"/>
        </w:trPr>
        <w:tc>
          <w:tcPr>
            <w:tcW w:w="5000" w:type="pct"/>
            <w:gridSpan w:val="6"/>
          </w:tcPr>
          <w:p w14:paraId="7CCDB3F7" w14:textId="77777777" w:rsidR="00075A95" w:rsidRPr="00AA70CD" w:rsidRDefault="00075A95" w:rsidP="008E785B">
            <w:pPr>
              <w:spacing w:line="320" w:lineRule="exact"/>
              <w:jc w:val="both"/>
              <w:rPr>
                <w:ins w:id="1401" w:author="Vinicius Franco" w:date="2020-08-19T03:40:00Z"/>
                <w:rFonts w:ascii="Ebrima" w:hAnsi="Ebrima" w:cs="Arial"/>
                <w:b/>
                <w:bCs/>
                <w:sz w:val="22"/>
                <w:szCs w:val="22"/>
              </w:rPr>
            </w:pPr>
            <w:ins w:id="1402" w:author="Vinicius Franco" w:date="2020-08-19T03:40: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075A95" w:rsidRPr="00AA70CD" w14:paraId="276C02C3" w14:textId="77777777" w:rsidTr="008E785B">
        <w:trPr>
          <w:ins w:id="1403" w:author="Vinicius Franco" w:date="2020-08-19T03:40:00Z"/>
        </w:trPr>
        <w:tc>
          <w:tcPr>
            <w:tcW w:w="5000" w:type="pct"/>
            <w:gridSpan w:val="6"/>
          </w:tcPr>
          <w:p w14:paraId="4EE0F6E1" w14:textId="77777777" w:rsidR="00075A95" w:rsidRPr="00AA70CD" w:rsidRDefault="00075A95" w:rsidP="008E785B">
            <w:pPr>
              <w:spacing w:line="320" w:lineRule="exact"/>
              <w:jc w:val="both"/>
              <w:rPr>
                <w:ins w:id="1404" w:author="Vinicius Franco" w:date="2020-08-19T03:40:00Z"/>
                <w:rFonts w:ascii="Ebrima" w:hAnsi="Ebrima" w:cs="Arial"/>
                <w:bCs/>
                <w:sz w:val="22"/>
                <w:szCs w:val="22"/>
              </w:rPr>
            </w:pPr>
            <w:ins w:id="1405" w:author="Vinicius Franco" w:date="2020-08-19T03:40: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075A95" w:rsidRPr="00AA70CD" w14:paraId="6349D016" w14:textId="77777777" w:rsidTr="008E785B">
        <w:trPr>
          <w:ins w:id="1406" w:author="Vinicius Franco" w:date="2020-08-19T03:40:00Z"/>
        </w:trPr>
        <w:tc>
          <w:tcPr>
            <w:tcW w:w="5000" w:type="pct"/>
            <w:gridSpan w:val="6"/>
          </w:tcPr>
          <w:p w14:paraId="75B2B154" w14:textId="77777777" w:rsidR="00075A95" w:rsidRPr="00AA70CD" w:rsidRDefault="00075A95" w:rsidP="008E785B">
            <w:pPr>
              <w:spacing w:line="320" w:lineRule="exact"/>
              <w:jc w:val="both"/>
              <w:rPr>
                <w:ins w:id="1407" w:author="Vinicius Franco" w:date="2020-08-19T03:40:00Z"/>
                <w:rFonts w:ascii="Ebrima" w:hAnsi="Ebrima" w:cs="Arial"/>
                <w:sz w:val="22"/>
                <w:szCs w:val="22"/>
              </w:rPr>
            </w:pPr>
            <w:ins w:id="1408" w:author="Vinicius Franco" w:date="2020-08-19T03:40: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075A95" w:rsidRPr="00AA70CD" w14:paraId="4C9BBA14" w14:textId="77777777" w:rsidTr="008E785B">
        <w:trPr>
          <w:ins w:id="1409" w:author="Vinicius Franco" w:date="2020-08-19T03:40:00Z"/>
        </w:trPr>
        <w:tc>
          <w:tcPr>
            <w:tcW w:w="1059" w:type="pct"/>
          </w:tcPr>
          <w:p w14:paraId="21C0BD7A" w14:textId="77777777" w:rsidR="00075A95" w:rsidRPr="00AA70CD" w:rsidRDefault="00075A95" w:rsidP="008E785B">
            <w:pPr>
              <w:spacing w:line="320" w:lineRule="exact"/>
              <w:jc w:val="both"/>
              <w:rPr>
                <w:ins w:id="1410" w:author="Vinicius Franco" w:date="2020-08-19T03:40:00Z"/>
                <w:rFonts w:ascii="Ebrima" w:hAnsi="Ebrima" w:cs="Arial"/>
                <w:bCs/>
                <w:sz w:val="22"/>
                <w:szCs w:val="22"/>
              </w:rPr>
            </w:pPr>
            <w:ins w:id="1411" w:author="Vinicius Franco" w:date="2020-08-19T03:40:00Z">
              <w:r w:rsidRPr="00AA70CD">
                <w:rPr>
                  <w:rFonts w:ascii="Ebrima" w:hAnsi="Ebrima" w:cs="Arial"/>
                  <w:bCs/>
                  <w:sz w:val="22"/>
                  <w:szCs w:val="22"/>
                </w:rPr>
                <w:t>COMPLEMENTO</w:t>
              </w:r>
            </w:ins>
          </w:p>
        </w:tc>
        <w:tc>
          <w:tcPr>
            <w:tcW w:w="1693" w:type="pct"/>
          </w:tcPr>
          <w:p w14:paraId="7A31B0DB" w14:textId="77777777" w:rsidR="00075A95" w:rsidRPr="00AA70CD" w:rsidRDefault="00075A95" w:rsidP="008E785B">
            <w:pPr>
              <w:spacing w:line="320" w:lineRule="exact"/>
              <w:jc w:val="both"/>
              <w:rPr>
                <w:ins w:id="1412" w:author="Vinicius Franco" w:date="2020-08-19T03:40:00Z"/>
                <w:rFonts w:ascii="Ebrima" w:hAnsi="Ebrima" w:cs="Arial"/>
                <w:bCs/>
                <w:sz w:val="22"/>
                <w:szCs w:val="22"/>
              </w:rPr>
            </w:pPr>
            <w:ins w:id="1413" w:author="Vinicius Franco" w:date="2020-08-19T03:40:00Z">
              <w:r>
                <w:rPr>
                  <w:rFonts w:ascii="Ebrima" w:hAnsi="Ebrima" w:cs="Arial"/>
                  <w:sz w:val="22"/>
                  <w:szCs w:val="22"/>
                </w:rPr>
                <w:t>-</w:t>
              </w:r>
            </w:ins>
          </w:p>
        </w:tc>
        <w:tc>
          <w:tcPr>
            <w:tcW w:w="692" w:type="pct"/>
          </w:tcPr>
          <w:p w14:paraId="5F5AC2F5" w14:textId="77777777" w:rsidR="00075A95" w:rsidRPr="00AA70CD" w:rsidRDefault="00075A95" w:rsidP="008E785B">
            <w:pPr>
              <w:spacing w:line="320" w:lineRule="exact"/>
              <w:jc w:val="both"/>
              <w:rPr>
                <w:ins w:id="1414" w:author="Vinicius Franco" w:date="2020-08-19T03:40:00Z"/>
                <w:rFonts w:ascii="Ebrima" w:hAnsi="Ebrima" w:cs="Arial"/>
                <w:bCs/>
                <w:sz w:val="22"/>
                <w:szCs w:val="22"/>
              </w:rPr>
            </w:pPr>
            <w:ins w:id="1415" w:author="Vinicius Franco" w:date="2020-08-19T03:40:00Z">
              <w:r w:rsidRPr="00AA70CD">
                <w:rPr>
                  <w:rFonts w:ascii="Ebrima" w:hAnsi="Ebrima" w:cs="Arial"/>
                  <w:bCs/>
                  <w:sz w:val="22"/>
                  <w:szCs w:val="22"/>
                </w:rPr>
                <w:t>CIDADE</w:t>
              </w:r>
            </w:ins>
          </w:p>
        </w:tc>
        <w:tc>
          <w:tcPr>
            <w:tcW w:w="763" w:type="pct"/>
          </w:tcPr>
          <w:p w14:paraId="37F62585" w14:textId="77777777" w:rsidR="00075A95" w:rsidRPr="00AA70CD" w:rsidRDefault="00075A95" w:rsidP="008E785B">
            <w:pPr>
              <w:spacing w:line="320" w:lineRule="exact"/>
              <w:jc w:val="both"/>
              <w:rPr>
                <w:ins w:id="1416" w:author="Vinicius Franco" w:date="2020-08-19T03:40:00Z"/>
                <w:rFonts w:ascii="Ebrima" w:hAnsi="Ebrima" w:cs="Arial"/>
                <w:bCs/>
                <w:sz w:val="22"/>
                <w:szCs w:val="22"/>
              </w:rPr>
            </w:pPr>
            <w:ins w:id="1417" w:author="Vinicius Franco" w:date="2020-08-19T03:40:00Z">
              <w:r>
                <w:rPr>
                  <w:rFonts w:ascii="Ebrima" w:hAnsi="Ebrima" w:cs="Arial"/>
                  <w:sz w:val="22"/>
                  <w:szCs w:val="22"/>
                </w:rPr>
                <w:t>Porto Alegre</w:t>
              </w:r>
            </w:ins>
          </w:p>
        </w:tc>
        <w:tc>
          <w:tcPr>
            <w:tcW w:w="346" w:type="pct"/>
          </w:tcPr>
          <w:p w14:paraId="790A2419" w14:textId="77777777" w:rsidR="00075A95" w:rsidRPr="00AA70CD" w:rsidRDefault="00075A95" w:rsidP="008E785B">
            <w:pPr>
              <w:spacing w:line="320" w:lineRule="exact"/>
              <w:jc w:val="both"/>
              <w:rPr>
                <w:ins w:id="1418" w:author="Vinicius Franco" w:date="2020-08-19T03:40:00Z"/>
                <w:rFonts w:ascii="Ebrima" w:hAnsi="Ebrima" w:cs="Arial"/>
                <w:bCs/>
                <w:sz w:val="22"/>
                <w:szCs w:val="22"/>
              </w:rPr>
            </w:pPr>
            <w:ins w:id="1419" w:author="Vinicius Franco" w:date="2020-08-19T03:40:00Z">
              <w:r w:rsidRPr="00AA70CD">
                <w:rPr>
                  <w:rFonts w:ascii="Ebrima" w:hAnsi="Ebrima" w:cs="Arial"/>
                  <w:bCs/>
                  <w:sz w:val="22"/>
                  <w:szCs w:val="22"/>
                </w:rPr>
                <w:t>UF</w:t>
              </w:r>
            </w:ins>
          </w:p>
        </w:tc>
        <w:tc>
          <w:tcPr>
            <w:tcW w:w="447" w:type="pct"/>
          </w:tcPr>
          <w:p w14:paraId="1517C98C" w14:textId="77777777" w:rsidR="00075A95" w:rsidRPr="00AA70CD" w:rsidRDefault="00075A95" w:rsidP="008E785B">
            <w:pPr>
              <w:spacing w:line="320" w:lineRule="exact"/>
              <w:jc w:val="both"/>
              <w:rPr>
                <w:ins w:id="1420" w:author="Vinicius Franco" w:date="2020-08-19T03:40:00Z"/>
                <w:rFonts w:ascii="Ebrima" w:hAnsi="Ebrima" w:cs="Arial"/>
                <w:bCs/>
                <w:sz w:val="22"/>
                <w:szCs w:val="22"/>
              </w:rPr>
            </w:pPr>
            <w:ins w:id="1421" w:author="Vinicius Franco" w:date="2020-08-19T03:40:00Z">
              <w:r>
                <w:rPr>
                  <w:rFonts w:ascii="Ebrima" w:hAnsi="Ebrima" w:cs="Arial"/>
                  <w:sz w:val="22"/>
                  <w:szCs w:val="22"/>
                </w:rPr>
                <w:t>RS</w:t>
              </w:r>
            </w:ins>
          </w:p>
        </w:tc>
      </w:tr>
    </w:tbl>
    <w:p w14:paraId="0D3E7047" w14:textId="77777777" w:rsidR="00075A95" w:rsidRPr="00AA70CD" w:rsidRDefault="00075A95" w:rsidP="00075A95">
      <w:pPr>
        <w:spacing w:line="320" w:lineRule="exact"/>
        <w:jc w:val="both"/>
        <w:rPr>
          <w:ins w:id="1422"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A091E87" w14:textId="77777777" w:rsidTr="008E785B">
        <w:trPr>
          <w:ins w:id="1423" w:author="Vinicius Franco" w:date="2020-08-19T03:40:00Z"/>
        </w:trPr>
        <w:tc>
          <w:tcPr>
            <w:tcW w:w="5000" w:type="pct"/>
          </w:tcPr>
          <w:p w14:paraId="2F66138F" w14:textId="77777777" w:rsidR="00075A95" w:rsidRPr="00AA70CD" w:rsidRDefault="00075A95" w:rsidP="008E785B">
            <w:pPr>
              <w:spacing w:line="320" w:lineRule="exact"/>
              <w:jc w:val="both"/>
              <w:rPr>
                <w:ins w:id="1424" w:author="Vinicius Franco" w:date="2020-08-19T03:40:00Z"/>
                <w:rFonts w:ascii="Ebrima" w:hAnsi="Ebrima" w:cs="Arial"/>
                <w:b/>
                <w:bCs/>
                <w:sz w:val="22"/>
                <w:szCs w:val="22"/>
              </w:rPr>
            </w:pPr>
            <w:ins w:id="1425" w:author="Vinicius Franco" w:date="2020-08-19T03:40:00Z">
              <w:r w:rsidRPr="00AA70CD">
                <w:rPr>
                  <w:rFonts w:ascii="Ebrima" w:hAnsi="Ebrima" w:cs="Arial"/>
                  <w:b/>
                  <w:bCs/>
                  <w:sz w:val="22"/>
                  <w:szCs w:val="22"/>
                </w:rPr>
                <w:t>2. INSTITUIÇÃO CUSTODIANTE</w:t>
              </w:r>
            </w:ins>
          </w:p>
        </w:tc>
      </w:tr>
      <w:tr w:rsidR="00075A95" w:rsidRPr="00AA70CD" w14:paraId="4F9BA947" w14:textId="77777777" w:rsidTr="008E785B">
        <w:trPr>
          <w:trHeight w:val="619"/>
          <w:ins w:id="1426" w:author="Vinicius Franco" w:date="2020-08-19T03:40:00Z"/>
        </w:trPr>
        <w:tc>
          <w:tcPr>
            <w:tcW w:w="5000" w:type="pct"/>
          </w:tcPr>
          <w:p w14:paraId="4AE5091E" w14:textId="77777777" w:rsidR="00075A95" w:rsidRPr="00AA70CD" w:rsidRDefault="00075A95" w:rsidP="008E785B">
            <w:pPr>
              <w:spacing w:line="320" w:lineRule="exact"/>
              <w:jc w:val="both"/>
              <w:rPr>
                <w:ins w:id="1427" w:author="Vinicius Franco" w:date="2020-08-19T03:40:00Z"/>
                <w:rFonts w:ascii="Ebrima" w:hAnsi="Ebrima" w:cs="Arial"/>
                <w:bCs/>
                <w:sz w:val="22"/>
                <w:szCs w:val="22"/>
              </w:rPr>
            </w:pPr>
            <w:ins w:id="1428" w:author="Vinicius Franco" w:date="2020-08-19T03:40:00Z">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w:t>
              </w:r>
              <w:proofErr w:type="spellStart"/>
              <w:r w:rsidRPr="0090508D">
                <w:rPr>
                  <w:rFonts w:ascii="Ebrima" w:hAnsi="Ebrima" w:cs="Calibri"/>
                  <w:snapToGrid w:val="0"/>
                  <w:sz w:val="22"/>
                  <w:szCs w:val="22"/>
                </w:rPr>
                <w:t>Conj</w:t>
              </w:r>
              <w:proofErr w:type="spellEnd"/>
              <w:r w:rsidRPr="0090508D">
                <w:rPr>
                  <w:rFonts w:ascii="Ebrima" w:hAnsi="Ebrima" w:cs="Calibri"/>
                  <w:snapToGrid w:val="0"/>
                  <w:sz w:val="22"/>
                  <w:szCs w:val="22"/>
                </w:rPr>
                <w:t>, 1401, CEP 04534-002</w:t>
              </w:r>
              <w:r>
                <w:rPr>
                  <w:rFonts w:ascii="Ebrima" w:hAnsi="Ebrima" w:cs="Arial"/>
                  <w:sz w:val="22"/>
                  <w:szCs w:val="22"/>
                </w:rPr>
                <w:t>.</w:t>
              </w:r>
            </w:ins>
          </w:p>
        </w:tc>
      </w:tr>
    </w:tbl>
    <w:p w14:paraId="21B9D96B" w14:textId="77777777" w:rsidR="00075A95" w:rsidRPr="00AA70CD" w:rsidRDefault="00075A95" w:rsidP="00075A95">
      <w:pPr>
        <w:spacing w:line="320" w:lineRule="exact"/>
        <w:jc w:val="both"/>
        <w:rPr>
          <w:ins w:id="1429"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52223784" w14:textId="77777777" w:rsidTr="008E785B">
        <w:trPr>
          <w:ins w:id="1430" w:author="Vinicius Franco" w:date="2020-08-19T03:40:00Z"/>
        </w:trPr>
        <w:tc>
          <w:tcPr>
            <w:tcW w:w="5000" w:type="pct"/>
          </w:tcPr>
          <w:p w14:paraId="71D6A26E" w14:textId="77777777" w:rsidR="00075A95" w:rsidRPr="00AA70CD" w:rsidRDefault="00075A95" w:rsidP="008E785B">
            <w:pPr>
              <w:spacing w:line="320" w:lineRule="exact"/>
              <w:jc w:val="both"/>
              <w:rPr>
                <w:ins w:id="1431" w:author="Vinicius Franco" w:date="2020-08-19T03:40:00Z"/>
                <w:rFonts w:ascii="Ebrima" w:hAnsi="Ebrima" w:cs="Arial"/>
                <w:b/>
                <w:bCs/>
                <w:sz w:val="22"/>
                <w:szCs w:val="22"/>
              </w:rPr>
            </w:pPr>
            <w:ins w:id="1432" w:author="Vinicius Franco" w:date="2020-08-19T03:40:00Z">
              <w:r w:rsidRPr="00AA70CD">
                <w:rPr>
                  <w:rFonts w:ascii="Ebrima" w:hAnsi="Ebrima" w:cs="Arial"/>
                  <w:b/>
                  <w:bCs/>
                  <w:sz w:val="22"/>
                  <w:szCs w:val="22"/>
                </w:rPr>
                <w:t>3. DEVEDORA</w:t>
              </w:r>
            </w:ins>
          </w:p>
        </w:tc>
      </w:tr>
      <w:tr w:rsidR="00075A95" w:rsidRPr="00AA70CD" w14:paraId="1943C850" w14:textId="77777777" w:rsidTr="008E785B">
        <w:trPr>
          <w:ins w:id="1433" w:author="Vinicius Franco" w:date="2020-08-19T03:40:00Z"/>
        </w:trPr>
        <w:tc>
          <w:tcPr>
            <w:tcW w:w="5000" w:type="pct"/>
          </w:tcPr>
          <w:p w14:paraId="05B8AFFA" w14:textId="77777777" w:rsidR="00075A95" w:rsidRPr="002D2398" w:rsidRDefault="00075A95" w:rsidP="008E785B">
            <w:pPr>
              <w:spacing w:line="320" w:lineRule="exact"/>
              <w:jc w:val="both"/>
              <w:rPr>
                <w:ins w:id="1434" w:author="Vinicius Franco" w:date="2020-08-19T03:40:00Z"/>
                <w:rFonts w:ascii="Ebrima" w:hAnsi="Ebrima" w:cs="Arial"/>
                <w:sz w:val="22"/>
                <w:szCs w:val="22"/>
              </w:rPr>
            </w:pPr>
            <w:ins w:id="1435" w:author="Vinicius Franco" w:date="2020-08-19T03:40:00Z">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ins>
          </w:p>
        </w:tc>
      </w:tr>
    </w:tbl>
    <w:p w14:paraId="58686B45" w14:textId="77777777" w:rsidR="00075A95" w:rsidRPr="00AA70CD" w:rsidRDefault="00075A95" w:rsidP="00075A95">
      <w:pPr>
        <w:spacing w:line="320" w:lineRule="exact"/>
        <w:jc w:val="both"/>
        <w:rPr>
          <w:ins w:id="1436"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3AD95BE4" w14:textId="77777777" w:rsidTr="008E785B">
        <w:trPr>
          <w:ins w:id="1437" w:author="Vinicius Franco" w:date="2020-08-19T03:40:00Z"/>
        </w:trPr>
        <w:tc>
          <w:tcPr>
            <w:tcW w:w="5000" w:type="pct"/>
            <w:tcBorders>
              <w:bottom w:val="single" w:sz="4" w:space="0" w:color="auto"/>
            </w:tcBorders>
          </w:tcPr>
          <w:p w14:paraId="38E81779" w14:textId="77777777" w:rsidR="00075A95" w:rsidRPr="00AA70CD" w:rsidRDefault="00075A95" w:rsidP="008E785B">
            <w:pPr>
              <w:spacing w:line="320" w:lineRule="exact"/>
              <w:jc w:val="both"/>
              <w:rPr>
                <w:ins w:id="1438" w:author="Vinicius Franco" w:date="2020-08-19T03:40:00Z"/>
                <w:rFonts w:ascii="Ebrima" w:hAnsi="Ebrima" w:cs="Arial"/>
                <w:b/>
                <w:bCs/>
                <w:sz w:val="22"/>
                <w:szCs w:val="22"/>
              </w:rPr>
            </w:pPr>
            <w:ins w:id="1439" w:author="Vinicius Franco" w:date="2020-08-19T03:40:00Z">
              <w:r>
                <w:rPr>
                  <w:rFonts w:ascii="Ebrima" w:hAnsi="Ebrima" w:cs="Arial"/>
                  <w:b/>
                  <w:bCs/>
                  <w:sz w:val="22"/>
                  <w:szCs w:val="22"/>
                </w:rPr>
                <w:t>4</w:t>
              </w:r>
              <w:r w:rsidRPr="00AA70CD">
                <w:rPr>
                  <w:rFonts w:ascii="Ebrima" w:hAnsi="Ebrima" w:cs="Arial"/>
                  <w:b/>
                  <w:bCs/>
                  <w:sz w:val="22"/>
                  <w:szCs w:val="22"/>
                </w:rPr>
                <w:t xml:space="preserve">. TÍTULO </w:t>
              </w:r>
            </w:ins>
          </w:p>
        </w:tc>
      </w:tr>
      <w:tr w:rsidR="00075A95" w:rsidRPr="00AA70CD" w14:paraId="08766F9D" w14:textId="77777777" w:rsidTr="008E785B">
        <w:trPr>
          <w:ins w:id="1440" w:author="Vinicius Franco" w:date="2020-08-19T03:40:00Z"/>
        </w:trPr>
        <w:tc>
          <w:tcPr>
            <w:tcW w:w="5000" w:type="pct"/>
            <w:tcBorders>
              <w:bottom w:val="single" w:sz="4" w:space="0" w:color="auto"/>
            </w:tcBorders>
          </w:tcPr>
          <w:p w14:paraId="3FA718FD" w14:textId="77777777" w:rsidR="00075A95" w:rsidRPr="00AA70CD" w:rsidRDefault="00075A95" w:rsidP="008E785B">
            <w:pPr>
              <w:tabs>
                <w:tab w:val="num" w:pos="0"/>
                <w:tab w:val="left" w:pos="360"/>
              </w:tabs>
              <w:spacing w:line="320" w:lineRule="exact"/>
              <w:ind w:right="47"/>
              <w:jc w:val="both"/>
              <w:rPr>
                <w:ins w:id="1441" w:author="Vinicius Franco" w:date="2020-08-19T03:40:00Z"/>
                <w:rFonts w:ascii="Ebrima" w:hAnsi="Ebrima" w:cs="Arial"/>
                <w:bCs/>
                <w:sz w:val="22"/>
                <w:szCs w:val="22"/>
              </w:rPr>
            </w:pPr>
            <w:ins w:id="1442" w:author="Vinicius Franco" w:date="2020-08-19T03:40:00Z">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ins>
          </w:p>
        </w:tc>
      </w:tr>
    </w:tbl>
    <w:p w14:paraId="42A49B5F" w14:textId="77777777" w:rsidR="00075A95" w:rsidRPr="00AA70CD" w:rsidRDefault="00075A95" w:rsidP="00075A95">
      <w:pPr>
        <w:spacing w:line="320" w:lineRule="exact"/>
        <w:jc w:val="both"/>
        <w:rPr>
          <w:ins w:id="1443"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7A20E580" w14:textId="77777777" w:rsidTr="008E785B">
        <w:trPr>
          <w:ins w:id="1444" w:author="Vinicius Franco" w:date="2020-08-19T03:40:00Z"/>
        </w:trPr>
        <w:tc>
          <w:tcPr>
            <w:tcW w:w="5000" w:type="pct"/>
          </w:tcPr>
          <w:p w14:paraId="3FE97456" w14:textId="3E1862CB" w:rsidR="00075A95" w:rsidRPr="00AA70CD" w:rsidRDefault="00075A95" w:rsidP="008E785B">
            <w:pPr>
              <w:spacing w:line="320" w:lineRule="exact"/>
              <w:jc w:val="both"/>
              <w:rPr>
                <w:ins w:id="1445" w:author="Vinicius Franco" w:date="2020-08-19T03:40:00Z"/>
                <w:rFonts w:ascii="Ebrima" w:hAnsi="Ebrima" w:cs="Arial"/>
                <w:bCs/>
                <w:sz w:val="22"/>
                <w:szCs w:val="22"/>
              </w:rPr>
            </w:pPr>
            <w:ins w:id="1446" w:author="Vinicius Franco" w:date="2020-08-19T03:40: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447" w:author="Vinicius Franco" w:date="2020-08-19T05:21:00Z">
              <w:r w:rsidR="00903177">
                <w:rPr>
                  <w:rFonts w:ascii="Ebrima" w:hAnsi="Ebrima" w:cs="Arial"/>
                  <w:sz w:val="22"/>
                  <w:szCs w:val="22"/>
                </w:rPr>
                <w:t>anual</w:t>
              </w:r>
            </w:ins>
            <w:ins w:id="1448" w:author="Vinicius Franco" w:date="2020-08-19T03:40:00Z">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ins>
          </w:p>
        </w:tc>
      </w:tr>
    </w:tbl>
    <w:p w14:paraId="5B114CAB" w14:textId="77777777" w:rsidR="00075A95" w:rsidRPr="00AA70CD" w:rsidRDefault="00075A95" w:rsidP="00075A95">
      <w:pPr>
        <w:spacing w:line="320" w:lineRule="exact"/>
        <w:jc w:val="both"/>
        <w:rPr>
          <w:ins w:id="1449" w:author="Vinicius Franco" w:date="2020-08-19T03:40: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075A95" w:rsidRPr="00AA70CD" w14:paraId="59DF52E8" w14:textId="77777777" w:rsidTr="008E785B">
        <w:trPr>
          <w:jc w:val="center"/>
          <w:ins w:id="1450" w:author="Vinicius Franco" w:date="2020-08-19T03:40:00Z"/>
        </w:trPr>
        <w:tc>
          <w:tcPr>
            <w:tcW w:w="5000" w:type="pct"/>
          </w:tcPr>
          <w:p w14:paraId="41B72EFD" w14:textId="77777777" w:rsidR="00075A95" w:rsidRPr="00AA70CD" w:rsidRDefault="00075A95" w:rsidP="008E785B">
            <w:pPr>
              <w:spacing w:line="320" w:lineRule="exact"/>
              <w:jc w:val="both"/>
              <w:rPr>
                <w:ins w:id="1451" w:author="Vinicius Franco" w:date="2020-08-19T03:40:00Z"/>
                <w:rFonts w:ascii="Ebrima" w:hAnsi="Ebrima" w:cs="Arial"/>
                <w:b/>
                <w:sz w:val="22"/>
                <w:szCs w:val="22"/>
              </w:rPr>
            </w:pPr>
            <w:ins w:id="1452" w:author="Vinicius Franco" w:date="2020-08-19T03:40:00Z">
              <w:r>
                <w:rPr>
                  <w:rFonts w:ascii="Ebrima" w:hAnsi="Ebrima" w:cs="Arial"/>
                  <w:b/>
                  <w:sz w:val="22"/>
                  <w:szCs w:val="22"/>
                </w:rPr>
                <w:t>6</w:t>
              </w:r>
              <w:r w:rsidRPr="00AA70CD">
                <w:rPr>
                  <w:rFonts w:ascii="Ebrima" w:hAnsi="Ebrima" w:cs="Arial"/>
                  <w:b/>
                  <w:sz w:val="22"/>
                  <w:szCs w:val="22"/>
                </w:rPr>
                <w:t xml:space="preserve">. IDENTIFICAÇÃO </w:t>
              </w:r>
              <w:r>
                <w:rPr>
                  <w:rFonts w:ascii="Ebrima" w:hAnsi="Ebrima" w:cs="Arial"/>
                  <w:b/>
                  <w:sz w:val="22"/>
                  <w:szCs w:val="22"/>
                </w:rPr>
                <w:t>DO IMÓVEL</w:t>
              </w:r>
            </w:ins>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075A95" w:rsidRPr="00D4306E" w14:paraId="5E6CC0DB" w14:textId="77777777" w:rsidTr="008E785B">
              <w:trPr>
                <w:trHeight w:val="640"/>
                <w:tblHeader/>
                <w:ins w:id="1453"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B9264D9" w14:textId="77777777" w:rsidR="00075A95" w:rsidRPr="00CB50FB" w:rsidRDefault="00075A95" w:rsidP="008E785B">
                  <w:pPr>
                    <w:spacing w:line="320" w:lineRule="exact"/>
                    <w:rPr>
                      <w:ins w:id="1454" w:author="Vinicius Franco" w:date="2020-08-19T03:40:00Z"/>
                      <w:rFonts w:ascii="Ebrima" w:hAnsi="Ebrima"/>
                      <w:b/>
                      <w:color w:val="000000"/>
                      <w:sz w:val="16"/>
                    </w:rPr>
                  </w:pPr>
                  <w:ins w:id="1455" w:author="Vinicius Franco" w:date="2020-08-19T03:40:00Z">
                    <w:r w:rsidRPr="008E3C96">
                      <w:rPr>
                        <w:rFonts w:ascii="Ebrima" w:hAnsi="Ebrima"/>
                        <w:b/>
                        <w:color w:val="000000"/>
                        <w:sz w:val="16"/>
                      </w:rPr>
                      <w:t>Empreendimento</w:t>
                    </w:r>
                  </w:ins>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A339081" w14:textId="77777777" w:rsidR="00075A95" w:rsidRPr="00CB50FB" w:rsidRDefault="00075A95" w:rsidP="008E785B">
                  <w:pPr>
                    <w:spacing w:line="320" w:lineRule="exact"/>
                    <w:rPr>
                      <w:ins w:id="1456" w:author="Vinicius Franco" w:date="2020-08-19T03:40:00Z"/>
                      <w:rFonts w:ascii="Ebrima" w:hAnsi="Ebrima"/>
                      <w:b/>
                      <w:color w:val="000000"/>
                      <w:sz w:val="16"/>
                    </w:rPr>
                  </w:pPr>
                  <w:ins w:id="1457" w:author="Vinicius Franco" w:date="2020-08-19T03:40:00Z">
                    <w:r w:rsidRPr="00CB50FB">
                      <w:rPr>
                        <w:rFonts w:ascii="Ebrima" w:hAnsi="Ebrima"/>
                        <w:b/>
                        <w:color w:val="000000"/>
                        <w:sz w:val="16"/>
                      </w:rPr>
                      <w:t>Localização</w:t>
                    </w:r>
                  </w:ins>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173B7D22" w14:textId="77777777" w:rsidR="00075A95" w:rsidRPr="00CB50FB" w:rsidRDefault="00075A95" w:rsidP="008E785B">
                  <w:pPr>
                    <w:spacing w:line="320" w:lineRule="exact"/>
                    <w:rPr>
                      <w:ins w:id="1458" w:author="Vinicius Franco" w:date="2020-08-19T03:40:00Z"/>
                      <w:rFonts w:ascii="Ebrima" w:hAnsi="Ebrima"/>
                      <w:b/>
                      <w:color w:val="000000"/>
                      <w:sz w:val="16"/>
                    </w:rPr>
                  </w:pPr>
                  <w:ins w:id="1459" w:author="Vinicius Franco" w:date="2020-08-19T03:40:00Z">
                    <w:r w:rsidRPr="00CB50FB">
                      <w:rPr>
                        <w:rFonts w:ascii="Ebrima" w:hAnsi="Ebrima"/>
                        <w:b/>
                        <w:color w:val="000000"/>
                        <w:sz w:val="16"/>
                      </w:rPr>
                      <w:t>Matrícula</w:t>
                    </w:r>
                  </w:ins>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603C33C7" w14:textId="77777777" w:rsidR="00075A95" w:rsidRPr="00CB50FB" w:rsidRDefault="00075A95" w:rsidP="008E785B">
                  <w:pPr>
                    <w:spacing w:line="320" w:lineRule="exact"/>
                    <w:rPr>
                      <w:ins w:id="1460" w:author="Vinicius Franco" w:date="2020-08-19T03:40:00Z"/>
                      <w:rFonts w:ascii="Ebrima" w:hAnsi="Ebrima"/>
                      <w:b/>
                      <w:color w:val="000000"/>
                      <w:sz w:val="16"/>
                    </w:rPr>
                  </w:pPr>
                  <w:ins w:id="1461" w:author="Vinicius Franco" w:date="2020-08-19T03:40:00Z">
                    <w:r w:rsidRPr="00CB50FB">
                      <w:rPr>
                        <w:rFonts w:ascii="Ebrima" w:hAnsi="Ebrima"/>
                        <w:b/>
                        <w:color w:val="000000"/>
                        <w:sz w:val="16"/>
                      </w:rPr>
                      <w:t>Cartório de Registro de Imóveis</w:t>
                    </w:r>
                  </w:ins>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009B3C81" w14:textId="77777777" w:rsidR="00075A95" w:rsidRPr="00CB50FB" w:rsidRDefault="00075A95" w:rsidP="008E785B">
                  <w:pPr>
                    <w:spacing w:line="320" w:lineRule="exact"/>
                    <w:rPr>
                      <w:ins w:id="1462" w:author="Vinicius Franco" w:date="2020-08-19T03:40:00Z"/>
                      <w:rFonts w:ascii="Ebrima" w:hAnsi="Ebrima"/>
                      <w:b/>
                      <w:color w:val="000000"/>
                      <w:sz w:val="16"/>
                    </w:rPr>
                  </w:pPr>
                  <w:ins w:id="1463" w:author="Vinicius Franco" w:date="2020-08-19T03:40:00Z">
                    <w:r w:rsidRPr="00CB50FB">
                      <w:rPr>
                        <w:rFonts w:ascii="Ebrima" w:hAnsi="Ebrima"/>
                        <w:b/>
                        <w:color w:val="000000"/>
                        <w:sz w:val="16"/>
                      </w:rPr>
                      <w:t>Tipo</w:t>
                    </w:r>
                  </w:ins>
                </w:p>
              </w:tc>
            </w:tr>
            <w:tr w:rsidR="00075A95" w:rsidRPr="00D4306E" w14:paraId="59844DCD" w14:textId="77777777" w:rsidTr="008E785B">
              <w:trPr>
                <w:trHeight w:val="645"/>
                <w:tblHeader/>
                <w:ins w:id="1464" w:author="Vinicius Franco" w:date="2020-08-19T03:40: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0D2F80E8" w14:textId="77777777" w:rsidR="00075A95" w:rsidRPr="00CB50FB" w:rsidRDefault="00075A95" w:rsidP="008E785B">
                  <w:pPr>
                    <w:spacing w:line="320" w:lineRule="exact"/>
                    <w:rPr>
                      <w:ins w:id="1465" w:author="Vinicius Franco" w:date="2020-08-19T03:40:00Z"/>
                      <w:rFonts w:ascii="Ebrima" w:hAnsi="Ebrima"/>
                      <w:sz w:val="16"/>
                    </w:rPr>
                  </w:pPr>
                  <w:ins w:id="1466" w:author="Vinicius Franco" w:date="2020-08-19T03:40:00Z">
                    <w:r w:rsidRPr="00A0389F">
                      <w:rPr>
                        <w:rFonts w:ascii="Ebrima" w:hAnsi="Ebrima"/>
                        <w:color w:val="000000"/>
                        <w:sz w:val="22"/>
                        <w:highlight w:val="yellow"/>
                      </w:rPr>
                      <w:t>[•]</w:t>
                    </w:r>
                    <w:r>
                      <w:rPr>
                        <w:rFonts w:ascii="Ebrima" w:hAnsi="Ebrima"/>
                        <w:color w:val="000000"/>
                        <w:sz w:val="22"/>
                      </w:rPr>
                      <w:t>/</w:t>
                    </w:r>
                    <w:r w:rsidRPr="00A0389F">
                      <w:rPr>
                        <w:rFonts w:ascii="Ebrima" w:hAnsi="Ebrima"/>
                        <w:color w:val="000000"/>
                        <w:sz w:val="22"/>
                        <w:highlight w:val="yellow"/>
                      </w:rPr>
                      <w:t>[•]</w:t>
                    </w:r>
                  </w:ins>
                </w:p>
              </w:tc>
              <w:tc>
                <w:tcPr>
                  <w:tcW w:w="1166" w:type="pct"/>
                  <w:tcBorders>
                    <w:top w:val="single" w:sz="8" w:space="0" w:color="auto"/>
                    <w:left w:val="nil"/>
                    <w:bottom w:val="single" w:sz="8" w:space="0" w:color="auto"/>
                    <w:right w:val="single" w:sz="8" w:space="0" w:color="auto"/>
                  </w:tcBorders>
                  <w:shd w:val="clear" w:color="auto" w:fill="auto"/>
                  <w:vAlign w:val="center"/>
                </w:tcPr>
                <w:p w14:paraId="72710012" w14:textId="77777777" w:rsidR="00075A95" w:rsidRPr="00CB50FB" w:rsidRDefault="00075A95" w:rsidP="008E785B">
                  <w:pPr>
                    <w:spacing w:line="320" w:lineRule="exact"/>
                    <w:rPr>
                      <w:ins w:id="1467" w:author="Vinicius Franco" w:date="2020-08-19T03:40:00Z"/>
                      <w:rFonts w:ascii="Ebrima" w:hAnsi="Ebrima"/>
                      <w:sz w:val="16"/>
                    </w:rPr>
                  </w:pPr>
                  <w:ins w:id="1468" w:author="Vinicius Franco" w:date="2020-08-19T03:40:00Z">
                    <w:r w:rsidRPr="00A0389F">
                      <w:rPr>
                        <w:rFonts w:ascii="Ebrima" w:hAnsi="Ebrima"/>
                        <w:color w:val="000000"/>
                        <w:sz w:val="22"/>
                        <w:highlight w:val="yellow"/>
                      </w:rPr>
                      <w:t>[•]</w:t>
                    </w:r>
                  </w:ins>
                </w:p>
              </w:tc>
              <w:tc>
                <w:tcPr>
                  <w:tcW w:w="680" w:type="pct"/>
                  <w:tcBorders>
                    <w:top w:val="single" w:sz="8" w:space="0" w:color="auto"/>
                    <w:left w:val="nil"/>
                    <w:bottom w:val="single" w:sz="8" w:space="0" w:color="auto"/>
                    <w:right w:val="single" w:sz="8" w:space="0" w:color="auto"/>
                  </w:tcBorders>
                  <w:shd w:val="clear" w:color="auto" w:fill="auto"/>
                  <w:vAlign w:val="center"/>
                </w:tcPr>
                <w:p w14:paraId="741CB0CA" w14:textId="77777777" w:rsidR="00075A95" w:rsidRPr="00CB50FB" w:rsidRDefault="00075A95" w:rsidP="008E785B">
                  <w:pPr>
                    <w:spacing w:line="320" w:lineRule="exact"/>
                    <w:rPr>
                      <w:ins w:id="1469" w:author="Vinicius Franco" w:date="2020-08-19T03:40:00Z"/>
                      <w:rFonts w:ascii="Ebrima" w:hAnsi="Ebrima"/>
                      <w:sz w:val="16"/>
                      <w:highlight w:val="yellow"/>
                    </w:rPr>
                  </w:pPr>
                  <w:ins w:id="1470" w:author="Vinicius Franco" w:date="2020-08-19T03:40:00Z">
                    <w:r w:rsidRPr="00A0389F">
                      <w:rPr>
                        <w:rFonts w:ascii="Ebrima" w:hAnsi="Ebrima"/>
                        <w:color w:val="000000"/>
                        <w:sz w:val="22"/>
                        <w:highlight w:val="yellow"/>
                      </w:rPr>
                      <w:t>[•]</w:t>
                    </w:r>
                  </w:ins>
                </w:p>
              </w:tc>
              <w:tc>
                <w:tcPr>
                  <w:tcW w:w="1373" w:type="pct"/>
                  <w:tcBorders>
                    <w:top w:val="single" w:sz="8" w:space="0" w:color="auto"/>
                    <w:left w:val="nil"/>
                    <w:bottom w:val="single" w:sz="8" w:space="0" w:color="auto"/>
                    <w:right w:val="single" w:sz="8" w:space="0" w:color="auto"/>
                  </w:tcBorders>
                  <w:shd w:val="clear" w:color="auto" w:fill="auto"/>
                  <w:vAlign w:val="center"/>
                </w:tcPr>
                <w:p w14:paraId="0BB73823" w14:textId="77777777" w:rsidR="00075A95" w:rsidRPr="00CB50FB" w:rsidRDefault="00075A95" w:rsidP="008E785B">
                  <w:pPr>
                    <w:spacing w:line="320" w:lineRule="exact"/>
                    <w:rPr>
                      <w:ins w:id="1471" w:author="Vinicius Franco" w:date="2020-08-19T03:40:00Z"/>
                      <w:rFonts w:ascii="Ebrima" w:hAnsi="Ebrima"/>
                      <w:sz w:val="16"/>
                    </w:rPr>
                  </w:pPr>
                  <w:ins w:id="1472" w:author="Vinicius Franco" w:date="2020-08-19T03:40:00Z">
                    <w:r w:rsidRPr="00A0389F">
                      <w:rPr>
                        <w:rFonts w:ascii="Ebrima" w:hAnsi="Ebrima"/>
                        <w:color w:val="000000"/>
                        <w:sz w:val="22"/>
                        <w:highlight w:val="yellow"/>
                      </w:rPr>
                      <w:t>[•]</w:t>
                    </w:r>
                  </w:ins>
                </w:p>
              </w:tc>
              <w:tc>
                <w:tcPr>
                  <w:tcW w:w="804" w:type="pct"/>
                  <w:tcBorders>
                    <w:top w:val="single" w:sz="8" w:space="0" w:color="auto"/>
                    <w:left w:val="nil"/>
                    <w:bottom w:val="single" w:sz="8" w:space="0" w:color="auto"/>
                    <w:right w:val="single" w:sz="8" w:space="0" w:color="auto"/>
                  </w:tcBorders>
                  <w:shd w:val="clear" w:color="auto" w:fill="auto"/>
                  <w:vAlign w:val="center"/>
                </w:tcPr>
                <w:p w14:paraId="0EF148D8" w14:textId="77777777" w:rsidR="00075A95" w:rsidRPr="00CB50FB" w:rsidRDefault="00075A95" w:rsidP="008E785B">
                  <w:pPr>
                    <w:spacing w:line="320" w:lineRule="exact"/>
                    <w:rPr>
                      <w:ins w:id="1473" w:author="Vinicius Franco" w:date="2020-08-19T03:40:00Z"/>
                      <w:rFonts w:ascii="Ebrima" w:hAnsi="Ebrima"/>
                      <w:sz w:val="16"/>
                    </w:rPr>
                  </w:pPr>
                  <w:ins w:id="1474" w:author="Vinicius Franco" w:date="2020-08-19T03:40:00Z">
                    <w:r w:rsidRPr="008E785B">
                      <w:rPr>
                        <w:rFonts w:ascii="Ebrima" w:hAnsi="Ebrima"/>
                        <w:color w:val="000000"/>
                        <w:sz w:val="22"/>
                      </w:rPr>
                      <w:t>Hotel</w:t>
                    </w:r>
                  </w:ins>
                </w:p>
              </w:tc>
            </w:tr>
          </w:tbl>
          <w:p w14:paraId="43A98851" w14:textId="77777777" w:rsidR="00075A95" w:rsidRPr="00AA70CD" w:rsidRDefault="00075A95" w:rsidP="008E785B">
            <w:pPr>
              <w:tabs>
                <w:tab w:val="num" w:pos="0"/>
                <w:tab w:val="left" w:pos="360"/>
              </w:tabs>
              <w:spacing w:line="320" w:lineRule="exact"/>
              <w:ind w:right="47"/>
              <w:jc w:val="both"/>
              <w:rPr>
                <w:ins w:id="1475" w:author="Vinicius Franco" w:date="2020-08-19T03:40:00Z"/>
                <w:rFonts w:ascii="Ebrima" w:hAnsi="Ebrima" w:cs="Arial"/>
                <w:sz w:val="22"/>
                <w:szCs w:val="22"/>
              </w:rPr>
            </w:pPr>
          </w:p>
        </w:tc>
      </w:tr>
    </w:tbl>
    <w:p w14:paraId="677C730F" w14:textId="77777777" w:rsidR="00075A95" w:rsidRPr="00AA70CD" w:rsidRDefault="00075A95" w:rsidP="00075A95">
      <w:pPr>
        <w:spacing w:line="320" w:lineRule="exact"/>
        <w:jc w:val="both"/>
        <w:rPr>
          <w:ins w:id="1476" w:author="Vinicius Franco" w:date="2020-08-19T03:40: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075A95" w:rsidRPr="00AA70CD" w14:paraId="340639D0" w14:textId="77777777" w:rsidTr="008E785B">
        <w:trPr>
          <w:ins w:id="1477" w:author="Vinicius Franco" w:date="2020-08-19T03:40:00Z"/>
        </w:trPr>
        <w:tc>
          <w:tcPr>
            <w:tcW w:w="2253" w:type="pct"/>
          </w:tcPr>
          <w:p w14:paraId="2C56EC0E" w14:textId="77777777" w:rsidR="00075A95" w:rsidRPr="00AA70CD" w:rsidRDefault="00075A95" w:rsidP="008E785B">
            <w:pPr>
              <w:spacing w:line="320" w:lineRule="exact"/>
              <w:jc w:val="both"/>
              <w:rPr>
                <w:ins w:id="1478" w:author="Vinicius Franco" w:date="2020-08-19T03:40:00Z"/>
                <w:rFonts w:ascii="Ebrima" w:hAnsi="Ebrima" w:cs="Arial"/>
                <w:b/>
                <w:bCs/>
                <w:sz w:val="22"/>
                <w:szCs w:val="22"/>
              </w:rPr>
            </w:pPr>
            <w:ins w:id="1479" w:author="Vinicius Franco" w:date="2020-08-19T03:40: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1DAA9441" w14:textId="77777777" w:rsidR="00075A95" w:rsidRPr="00AA70CD" w:rsidRDefault="00075A95" w:rsidP="008E785B">
            <w:pPr>
              <w:spacing w:line="320" w:lineRule="exact"/>
              <w:jc w:val="both"/>
              <w:rPr>
                <w:ins w:id="1480" w:author="Vinicius Franco" w:date="2020-08-19T03:40:00Z"/>
                <w:rFonts w:ascii="Ebrima" w:hAnsi="Ebrima" w:cs="Arial"/>
                <w:b/>
                <w:bCs/>
                <w:sz w:val="22"/>
                <w:szCs w:val="22"/>
              </w:rPr>
            </w:pPr>
          </w:p>
        </w:tc>
      </w:tr>
      <w:tr w:rsidR="00075A95" w:rsidRPr="00AA70CD" w14:paraId="5982F9D3" w14:textId="77777777" w:rsidTr="008E785B">
        <w:trPr>
          <w:ins w:id="1481" w:author="Vinicius Franco" w:date="2020-08-19T03:40:00Z"/>
        </w:trPr>
        <w:tc>
          <w:tcPr>
            <w:tcW w:w="2253" w:type="pct"/>
          </w:tcPr>
          <w:p w14:paraId="6DE49CE1" w14:textId="77777777" w:rsidR="00075A95" w:rsidRPr="00AA70CD" w:rsidRDefault="00075A95" w:rsidP="008E785B">
            <w:pPr>
              <w:tabs>
                <w:tab w:val="left" w:pos="540"/>
              </w:tabs>
              <w:spacing w:line="320" w:lineRule="exact"/>
              <w:jc w:val="both"/>
              <w:rPr>
                <w:ins w:id="1482" w:author="Vinicius Franco" w:date="2020-08-19T03:40:00Z"/>
                <w:rFonts w:ascii="Ebrima" w:hAnsi="Ebrima" w:cs="Arial"/>
                <w:bCs/>
                <w:sz w:val="22"/>
                <w:szCs w:val="22"/>
              </w:rPr>
            </w:pPr>
            <w:ins w:id="1483" w:author="Vinicius Franco" w:date="2020-08-19T03:40: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7663460B" w14:textId="77777777" w:rsidR="00075A95" w:rsidRPr="00AA70CD" w:rsidRDefault="00075A95" w:rsidP="008E785B">
            <w:pPr>
              <w:spacing w:line="320" w:lineRule="exact"/>
              <w:jc w:val="both"/>
              <w:rPr>
                <w:ins w:id="1484" w:author="Vinicius Franco" w:date="2020-08-19T03:40:00Z"/>
                <w:rFonts w:ascii="Ebrima" w:hAnsi="Ebrima" w:cs="Arial"/>
                <w:bCs/>
                <w:sz w:val="22"/>
                <w:szCs w:val="22"/>
              </w:rPr>
            </w:pPr>
            <w:ins w:id="1485" w:author="Vinicius Franco" w:date="2020-08-19T03:40:00Z">
              <w:r w:rsidRPr="00A0389F">
                <w:rPr>
                  <w:rFonts w:ascii="Ebrima" w:hAnsi="Ebrima"/>
                  <w:color w:val="000000"/>
                  <w:sz w:val="22"/>
                  <w:highlight w:val="yellow"/>
                </w:rPr>
                <w:t>[•]</w:t>
              </w:r>
              <w:r>
                <w:rPr>
                  <w:rFonts w:ascii="Ebrima" w:hAnsi="Ebrima" w:cs="Arial"/>
                  <w:sz w:val="22"/>
                  <w:szCs w:val="22"/>
                </w:rPr>
                <w:t xml:space="preserve"> (</w:t>
              </w:r>
              <w:r w:rsidRPr="00A0389F">
                <w:rPr>
                  <w:rFonts w:ascii="Ebrima" w:hAnsi="Ebrima"/>
                  <w:color w:val="000000"/>
                  <w:sz w:val="22"/>
                  <w:highlight w:val="yellow"/>
                </w:rPr>
                <w:t>[•]</w:t>
              </w:r>
              <w:r>
                <w:rPr>
                  <w:rFonts w:ascii="Ebrima" w:hAnsi="Ebrima" w:cs="Arial"/>
                  <w:sz w:val="22"/>
                  <w:szCs w:val="22"/>
                </w:rPr>
                <w:t>)</w:t>
              </w:r>
              <w:r w:rsidRPr="00AA70CD">
                <w:rPr>
                  <w:rFonts w:ascii="Ebrima" w:hAnsi="Ebrima" w:cs="Arial"/>
                  <w:sz w:val="22"/>
                  <w:szCs w:val="22"/>
                </w:rPr>
                <w:t xml:space="preserve"> meses</w:t>
              </w:r>
            </w:ins>
          </w:p>
        </w:tc>
      </w:tr>
      <w:tr w:rsidR="00075A95" w:rsidRPr="00AA70CD" w14:paraId="6CE59B1C" w14:textId="77777777" w:rsidTr="008E785B">
        <w:trPr>
          <w:ins w:id="1486" w:author="Vinicius Franco" w:date="2020-08-19T03:40:00Z"/>
        </w:trPr>
        <w:tc>
          <w:tcPr>
            <w:tcW w:w="2253" w:type="pct"/>
          </w:tcPr>
          <w:p w14:paraId="10B6E7CD" w14:textId="77777777" w:rsidR="00075A95" w:rsidRPr="00AA70CD" w:rsidRDefault="00075A95" w:rsidP="008E785B">
            <w:pPr>
              <w:tabs>
                <w:tab w:val="left" w:pos="540"/>
              </w:tabs>
              <w:spacing w:line="320" w:lineRule="exact"/>
              <w:jc w:val="both"/>
              <w:rPr>
                <w:ins w:id="1487" w:author="Vinicius Franco" w:date="2020-08-19T03:40:00Z"/>
                <w:rFonts w:ascii="Ebrima" w:hAnsi="Ebrima" w:cs="Arial"/>
                <w:bCs/>
                <w:sz w:val="22"/>
                <w:szCs w:val="22"/>
              </w:rPr>
            </w:pPr>
            <w:ins w:id="1488" w:author="Vinicius Franco" w:date="2020-08-19T03:40: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53E75646" w14:textId="5EF6CFF1" w:rsidR="00075A95" w:rsidRPr="00AA70CD" w:rsidRDefault="00075A95" w:rsidP="008E785B">
            <w:pPr>
              <w:spacing w:line="320" w:lineRule="exact"/>
              <w:jc w:val="both"/>
              <w:rPr>
                <w:ins w:id="1489" w:author="Vinicius Franco" w:date="2020-08-19T03:40:00Z"/>
                <w:rFonts w:ascii="Ebrima" w:hAnsi="Ebrima" w:cs="Arial"/>
                <w:bCs/>
                <w:sz w:val="22"/>
                <w:szCs w:val="22"/>
              </w:rPr>
            </w:pPr>
            <w:ins w:id="1490" w:author="Vinicius Franco" w:date="2020-08-19T03:40:00Z">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ins>
            <w:ins w:id="1491" w:author="Vinicius Franco" w:date="2020-08-19T05:21:00Z">
              <w:r w:rsidR="00903177">
                <w:rPr>
                  <w:rFonts w:ascii="Ebrima" w:hAnsi="Ebrima" w:cs="Arial"/>
                  <w:sz w:val="22"/>
                  <w:szCs w:val="22"/>
                </w:rPr>
                <w:t>anual</w:t>
              </w:r>
            </w:ins>
            <w:ins w:id="1492" w:author="Vinicius Franco" w:date="2020-08-19T03:40:00Z">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ins>
          </w:p>
        </w:tc>
      </w:tr>
      <w:tr w:rsidR="00075A95" w:rsidRPr="00AA70CD" w14:paraId="18667DC4" w14:textId="77777777" w:rsidTr="008E785B">
        <w:trPr>
          <w:trHeight w:val="199"/>
          <w:ins w:id="1493" w:author="Vinicius Franco" w:date="2020-08-19T03:40:00Z"/>
        </w:trPr>
        <w:tc>
          <w:tcPr>
            <w:tcW w:w="2253" w:type="pct"/>
          </w:tcPr>
          <w:p w14:paraId="3F7C7FA7" w14:textId="77777777" w:rsidR="00075A95" w:rsidRPr="00AA70CD" w:rsidRDefault="00075A95" w:rsidP="008E785B">
            <w:pPr>
              <w:tabs>
                <w:tab w:val="left" w:pos="540"/>
              </w:tabs>
              <w:spacing w:line="320" w:lineRule="exact"/>
              <w:jc w:val="both"/>
              <w:rPr>
                <w:ins w:id="1494" w:author="Vinicius Franco" w:date="2020-08-19T03:40:00Z"/>
                <w:rFonts w:ascii="Ebrima" w:hAnsi="Ebrima" w:cs="Arial"/>
                <w:bCs/>
                <w:sz w:val="22"/>
                <w:szCs w:val="22"/>
              </w:rPr>
            </w:pPr>
            <w:ins w:id="1495" w:author="Vinicius Franco" w:date="2020-08-19T03:40:00Z">
              <w:r>
                <w:rPr>
                  <w:rFonts w:ascii="Ebrima" w:hAnsi="Ebrima" w:cs="Arial"/>
                  <w:bCs/>
                  <w:sz w:val="22"/>
                  <w:szCs w:val="22"/>
                </w:rPr>
                <w:lastRenderedPageBreak/>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2639F486" w14:textId="37E8B7FB" w:rsidR="00075A95" w:rsidRPr="00AA70CD" w:rsidRDefault="00903177" w:rsidP="008E785B">
            <w:pPr>
              <w:spacing w:line="320" w:lineRule="exact"/>
              <w:jc w:val="both"/>
              <w:rPr>
                <w:ins w:id="1496" w:author="Vinicius Franco" w:date="2020-08-19T03:40:00Z"/>
                <w:rFonts w:ascii="Ebrima" w:hAnsi="Ebrima" w:cs="Arial"/>
                <w:bCs/>
                <w:sz w:val="22"/>
                <w:szCs w:val="22"/>
              </w:rPr>
            </w:pPr>
            <w:ins w:id="1497" w:author="Vinicius Franco" w:date="2020-08-19T05:21:00Z">
              <w:r>
                <w:rPr>
                  <w:rFonts w:ascii="Ebrima" w:hAnsi="Ebrima" w:cs="Arial"/>
                  <w:color w:val="000000"/>
                  <w:sz w:val="22"/>
                  <w:szCs w:val="22"/>
                </w:rPr>
                <w:t>Anual</w:t>
              </w:r>
            </w:ins>
            <w:ins w:id="1498" w:author="Vinicius Franco" w:date="2020-08-19T03:40:00Z">
              <w:r w:rsidR="00075A95" w:rsidRPr="00AA70CD">
                <w:rPr>
                  <w:rFonts w:ascii="Ebrima" w:hAnsi="Ebrima" w:cs="Arial"/>
                  <w:bCs/>
                  <w:sz w:val="22"/>
                  <w:szCs w:val="22"/>
                </w:rPr>
                <w:t xml:space="preserve">, de acordo com a variação </w:t>
              </w:r>
              <w:r w:rsidR="00075A95" w:rsidRPr="00545F92">
                <w:rPr>
                  <w:rFonts w:ascii="Ebrima" w:hAnsi="Ebrima" w:cs="Arial"/>
                  <w:bCs/>
                  <w:sz w:val="22"/>
                  <w:szCs w:val="22"/>
                </w:rPr>
                <w:t xml:space="preserve">do </w:t>
              </w:r>
              <w:r w:rsidR="00075A95" w:rsidRPr="008E785B">
                <w:rPr>
                  <w:rFonts w:ascii="Ebrima" w:hAnsi="Ebrima" w:cs="Arial"/>
                  <w:sz w:val="22"/>
                  <w:szCs w:val="22"/>
                </w:rPr>
                <w:t>IGP-M</w:t>
              </w:r>
              <w:r w:rsidR="00075A95" w:rsidRPr="00545F92">
                <w:rPr>
                  <w:rFonts w:ascii="Ebrima" w:hAnsi="Ebrima" w:cs="Arial"/>
                  <w:bCs/>
                  <w:sz w:val="22"/>
                  <w:szCs w:val="22"/>
                </w:rPr>
                <w:t>, ou outro índice que venha a substitu</w:t>
              </w:r>
              <w:r w:rsidR="00075A95" w:rsidRPr="00AA70CD">
                <w:rPr>
                  <w:rFonts w:ascii="Ebrima" w:hAnsi="Ebrima" w:cs="Arial"/>
                  <w:bCs/>
                  <w:sz w:val="22"/>
                  <w:szCs w:val="22"/>
                </w:rPr>
                <w:t>í-lo, nos termos da CCB.</w:t>
              </w:r>
            </w:ins>
          </w:p>
        </w:tc>
      </w:tr>
      <w:tr w:rsidR="00075A95" w:rsidRPr="00AA70CD" w14:paraId="60B23808" w14:textId="77777777" w:rsidTr="008E785B">
        <w:trPr>
          <w:trHeight w:val="199"/>
          <w:ins w:id="1499" w:author="Vinicius Franco" w:date="2020-08-19T03:40:00Z"/>
        </w:trPr>
        <w:tc>
          <w:tcPr>
            <w:tcW w:w="2253" w:type="pct"/>
          </w:tcPr>
          <w:p w14:paraId="2EF38DD0" w14:textId="77777777" w:rsidR="00075A95" w:rsidRDefault="00075A95" w:rsidP="008E785B">
            <w:pPr>
              <w:tabs>
                <w:tab w:val="left" w:pos="540"/>
              </w:tabs>
              <w:spacing w:line="320" w:lineRule="exact"/>
              <w:jc w:val="both"/>
              <w:rPr>
                <w:ins w:id="1500" w:author="Vinicius Franco" w:date="2020-08-19T03:40:00Z"/>
                <w:rFonts w:ascii="Ebrima" w:hAnsi="Ebrima" w:cs="Arial"/>
                <w:bCs/>
                <w:sz w:val="22"/>
                <w:szCs w:val="22"/>
              </w:rPr>
            </w:pPr>
            <w:ins w:id="1501" w:author="Vinicius Franco" w:date="2020-08-19T03:40:00Z">
              <w:r>
                <w:rPr>
                  <w:rFonts w:ascii="Ebrima" w:hAnsi="Ebrima" w:cs="Arial"/>
                  <w:bCs/>
                  <w:sz w:val="22"/>
                  <w:szCs w:val="22"/>
                </w:rPr>
                <w:t>7.4. REMUNERAÇÃO</w:t>
              </w:r>
            </w:ins>
          </w:p>
        </w:tc>
        <w:tc>
          <w:tcPr>
            <w:tcW w:w="2747" w:type="pct"/>
          </w:tcPr>
          <w:p w14:paraId="50943496" w14:textId="77777777" w:rsidR="00075A95" w:rsidRPr="00AA70CD" w:rsidRDefault="00075A95" w:rsidP="008E785B">
            <w:pPr>
              <w:spacing w:line="320" w:lineRule="exact"/>
              <w:jc w:val="both"/>
              <w:rPr>
                <w:ins w:id="1502" w:author="Vinicius Franco" w:date="2020-08-19T03:40:00Z"/>
                <w:rFonts w:ascii="Ebrima" w:hAnsi="Ebrima" w:cs="Arial"/>
                <w:color w:val="000000"/>
                <w:sz w:val="22"/>
                <w:szCs w:val="22"/>
              </w:rPr>
            </w:pPr>
            <w:ins w:id="1503" w:author="Vinicius Franco" w:date="2020-08-19T03:40:00Z">
              <w:r>
                <w:rPr>
                  <w:rFonts w:ascii="Ebrima" w:hAnsi="Ebrima"/>
                  <w:sz w:val="22"/>
                </w:rPr>
                <w:t>16,70% (dezesseis inteiros e setenta centésimos por cento) ao ano.</w:t>
              </w:r>
            </w:ins>
          </w:p>
        </w:tc>
      </w:tr>
      <w:tr w:rsidR="00075A95" w:rsidRPr="00AA70CD" w14:paraId="52887C73" w14:textId="77777777" w:rsidTr="008E785B">
        <w:trPr>
          <w:trHeight w:val="199"/>
          <w:ins w:id="1504" w:author="Vinicius Franco" w:date="2020-08-19T03:40:00Z"/>
        </w:trPr>
        <w:tc>
          <w:tcPr>
            <w:tcW w:w="2253" w:type="pct"/>
          </w:tcPr>
          <w:p w14:paraId="301C6712" w14:textId="77777777" w:rsidR="00075A95" w:rsidRPr="00AA70CD" w:rsidRDefault="00075A95" w:rsidP="008E785B">
            <w:pPr>
              <w:tabs>
                <w:tab w:val="left" w:pos="540"/>
              </w:tabs>
              <w:spacing w:line="320" w:lineRule="exact"/>
              <w:jc w:val="both"/>
              <w:rPr>
                <w:ins w:id="1505" w:author="Vinicius Franco" w:date="2020-08-19T03:40:00Z"/>
                <w:rFonts w:ascii="Ebrima" w:hAnsi="Ebrima" w:cs="Arial"/>
                <w:bCs/>
                <w:sz w:val="22"/>
                <w:szCs w:val="22"/>
              </w:rPr>
            </w:pPr>
            <w:ins w:id="1506"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4CAAE10D" w14:textId="77777777" w:rsidR="00075A95" w:rsidRPr="00D4306E" w:rsidRDefault="00075A95" w:rsidP="008E785B">
            <w:pPr>
              <w:spacing w:line="320" w:lineRule="exact"/>
              <w:jc w:val="both"/>
              <w:rPr>
                <w:ins w:id="1507" w:author="Vinicius Franco" w:date="2020-08-19T03:40:00Z"/>
                <w:rFonts w:ascii="Ebrima" w:hAnsi="Ebrima"/>
                <w:sz w:val="22"/>
                <w:highlight w:val="yellow"/>
              </w:rPr>
            </w:pPr>
            <w:ins w:id="1508" w:author="Vinicius Franco" w:date="2020-08-19T03:40:00Z">
              <w:r w:rsidRPr="00D4306E">
                <w:rPr>
                  <w:rFonts w:ascii="Ebrima" w:hAnsi="Ebrima"/>
                  <w:sz w:val="22"/>
                  <w:highlight w:val="yellow"/>
                </w:rPr>
                <w:t>[•]</w:t>
              </w:r>
            </w:ins>
          </w:p>
        </w:tc>
      </w:tr>
      <w:tr w:rsidR="00075A95" w:rsidRPr="00AA70CD" w14:paraId="7ED597ED" w14:textId="77777777" w:rsidTr="008E785B">
        <w:trPr>
          <w:trHeight w:val="199"/>
          <w:ins w:id="1509" w:author="Vinicius Franco" w:date="2020-08-19T03:40:00Z"/>
        </w:trPr>
        <w:tc>
          <w:tcPr>
            <w:tcW w:w="2253" w:type="pct"/>
          </w:tcPr>
          <w:p w14:paraId="591B219D" w14:textId="77777777" w:rsidR="00075A95" w:rsidRPr="00AA70CD" w:rsidRDefault="00075A95" w:rsidP="008E785B">
            <w:pPr>
              <w:tabs>
                <w:tab w:val="left" w:pos="540"/>
              </w:tabs>
              <w:spacing w:line="320" w:lineRule="exact"/>
              <w:jc w:val="both"/>
              <w:rPr>
                <w:ins w:id="1510" w:author="Vinicius Franco" w:date="2020-08-19T03:40:00Z"/>
                <w:rFonts w:ascii="Ebrima" w:hAnsi="Ebrima" w:cs="Arial"/>
                <w:bCs/>
                <w:sz w:val="22"/>
                <w:szCs w:val="22"/>
              </w:rPr>
            </w:pPr>
            <w:ins w:id="1511"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00E57C13" w14:textId="77777777" w:rsidR="00075A95" w:rsidRPr="00D4306E" w:rsidRDefault="00075A95" w:rsidP="008E785B">
            <w:pPr>
              <w:spacing w:line="320" w:lineRule="exact"/>
              <w:jc w:val="both"/>
              <w:rPr>
                <w:ins w:id="1512" w:author="Vinicius Franco" w:date="2020-08-19T03:40:00Z"/>
                <w:rFonts w:ascii="Ebrima" w:hAnsi="Ebrima"/>
                <w:sz w:val="22"/>
                <w:highlight w:val="yellow"/>
              </w:rPr>
            </w:pPr>
            <w:ins w:id="1513" w:author="Vinicius Franco" w:date="2020-08-19T03:40:00Z">
              <w:r w:rsidRPr="00A0389F">
                <w:rPr>
                  <w:rFonts w:ascii="Ebrima" w:hAnsi="Ebrima"/>
                  <w:color w:val="000000"/>
                  <w:sz w:val="22"/>
                  <w:highlight w:val="yellow"/>
                </w:rPr>
                <w:t>[•]</w:t>
              </w:r>
              <w:r w:rsidRPr="0022658B">
                <w:rPr>
                  <w:rFonts w:ascii="Ebrima" w:hAnsi="Ebrima" w:cs="Arial"/>
                  <w:sz w:val="22"/>
                  <w:szCs w:val="22"/>
                </w:rPr>
                <w:t xml:space="preserve"> (</w:t>
              </w:r>
              <w:r w:rsidRPr="00A0389F">
                <w:rPr>
                  <w:rFonts w:ascii="Ebrima" w:hAnsi="Ebrima"/>
                  <w:color w:val="000000"/>
                  <w:sz w:val="22"/>
                  <w:highlight w:val="yellow"/>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ins>
          </w:p>
        </w:tc>
      </w:tr>
      <w:tr w:rsidR="00075A95" w:rsidRPr="00AA70CD" w14:paraId="4148C85D" w14:textId="77777777" w:rsidTr="008E785B">
        <w:trPr>
          <w:trHeight w:val="199"/>
          <w:ins w:id="1514" w:author="Vinicius Franco" w:date="2020-08-19T03:40:00Z"/>
        </w:trPr>
        <w:tc>
          <w:tcPr>
            <w:tcW w:w="2253" w:type="pct"/>
          </w:tcPr>
          <w:p w14:paraId="633253AF" w14:textId="77777777" w:rsidR="00075A95" w:rsidRPr="00AA70CD" w:rsidRDefault="00075A95" w:rsidP="008E785B">
            <w:pPr>
              <w:tabs>
                <w:tab w:val="left" w:pos="540"/>
              </w:tabs>
              <w:spacing w:line="320" w:lineRule="exact"/>
              <w:jc w:val="both"/>
              <w:rPr>
                <w:ins w:id="1515" w:author="Vinicius Franco" w:date="2020-08-19T03:40:00Z"/>
                <w:rFonts w:ascii="Ebrima" w:hAnsi="Ebrima" w:cs="Arial"/>
                <w:bCs/>
                <w:sz w:val="22"/>
                <w:szCs w:val="22"/>
              </w:rPr>
            </w:pPr>
            <w:ins w:id="1516"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1CC15E3B" w14:textId="77777777" w:rsidR="00075A95" w:rsidRPr="00AA70CD" w:rsidRDefault="00075A95" w:rsidP="008E785B">
            <w:pPr>
              <w:spacing w:line="320" w:lineRule="exact"/>
              <w:jc w:val="both"/>
              <w:rPr>
                <w:ins w:id="1517" w:author="Vinicius Franco" w:date="2020-08-19T03:40:00Z"/>
                <w:rFonts w:ascii="Ebrima" w:hAnsi="Ebrima" w:cs="Arial"/>
                <w:sz w:val="22"/>
                <w:szCs w:val="22"/>
              </w:rPr>
            </w:pPr>
            <w:ins w:id="1518" w:author="Vinicius Franco" w:date="2020-08-19T03:40: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075A95" w:rsidRPr="00AA70CD" w14:paraId="2B27C79E" w14:textId="77777777" w:rsidTr="008E785B">
        <w:trPr>
          <w:trHeight w:val="199"/>
          <w:ins w:id="1519" w:author="Vinicius Franco" w:date="2020-08-19T03:40:00Z"/>
        </w:trPr>
        <w:tc>
          <w:tcPr>
            <w:tcW w:w="2253" w:type="pct"/>
          </w:tcPr>
          <w:p w14:paraId="203B63D7" w14:textId="77777777" w:rsidR="00075A95" w:rsidRPr="00AA70CD" w:rsidRDefault="00075A95" w:rsidP="008E785B">
            <w:pPr>
              <w:tabs>
                <w:tab w:val="left" w:pos="540"/>
              </w:tabs>
              <w:spacing w:line="320" w:lineRule="exact"/>
              <w:jc w:val="both"/>
              <w:rPr>
                <w:ins w:id="1520" w:author="Vinicius Franco" w:date="2020-08-19T03:40:00Z"/>
                <w:rFonts w:ascii="Ebrima" w:hAnsi="Ebrima" w:cs="Arial"/>
                <w:bCs/>
                <w:sz w:val="22"/>
                <w:szCs w:val="22"/>
              </w:rPr>
            </w:pPr>
            <w:ins w:id="1521"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2171F098" w14:textId="77777777" w:rsidR="00075A95" w:rsidRPr="00AA70CD" w:rsidRDefault="00075A95" w:rsidP="008E785B">
            <w:pPr>
              <w:spacing w:line="320" w:lineRule="exact"/>
              <w:jc w:val="both"/>
              <w:rPr>
                <w:ins w:id="1522" w:author="Vinicius Franco" w:date="2020-08-19T03:40:00Z"/>
                <w:rFonts w:ascii="Ebrima" w:hAnsi="Ebrima" w:cs="Arial"/>
                <w:bCs/>
                <w:sz w:val="22"/>
                <w:szCs w:val="22"/>
              </w:rPr>
            </w:pPr>
            <w:ins w:id="1523" w:author="Vinicius Franco" w:date="2020-08-19T03:40: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075A95" w:rsidRPr="00AA70CD" w14:paraId="2D158F59" w14:textId="77777777" w:rsidTr="008E785B">
        <w:trPr>
          <w:trHeight w:val="199"/>
          <w:ins w:id="1524" w:author="Vinicius Franco" w:date="2020-08-19T03:40:00Z"/>
        </w:trPr>
        <w:tc>
          <w:tcPr>
            <w:tcW w:w="2253" w:type="pct"/>
          </w:tcPr>
          <w:p w14:paraId="3021CE6B" w14:textId="77777777" w:rsidR="00075A95" w:rsidRPr="00AA70CD" w:rsidRDefault="00075A95" w:rsidP="008E785B">
            <w:pPr>
              <w:tabs>
                <w:tab w:val="left" w:pos="540"/>
              </w:tabs>
              <w:spacing w:line="320" w:lineRule="exact"/>
              <w:jc w:val="both"/>
              <w:rPr>
                <w:ins w:id="1525" w:author="Vinicius Franco" w:date="2020-08-19T03:40:00Z"/>
                <w:rFonts w:ascii="Ebrima" w:hAnsi="Ebrima" w:cs="Arial"/>
                <w:bCs/>
                <w:sz w:val="22"/>
                <w:szCs w:val="22"/>
              </w:rPr>
            </w:pPr>
            <w:ins w:id="1526" w:author="Vinicius Franco" w:date="2020-08-19T03:40: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1BF8A66E" w14:textId="77777777" w:rsidR="00075A95" w:rsidRPr="00AA70CD" w:rsidRDefault="00075A95" w:rsidP="008E785B">
            <w:pPr>
              <w:spacing w:line="320" w:lineRule="exact"/>
              <w:jc w:val="both"/>
              <w:rPr>
                <w:ins w:id="1527" w:author="Vinicius Franco" w:date="2020-08-19T03:40:00Z"/>
                <w:rFonts w:ascii="Ebrima" w:hAnsi="Ebrima" w:cs="Arial"/>
                <w:bCs/>
                <w:sz w:val="22"/>
                <w:szCs w:val="22"/>
              </w:rPr>
            </w:pPr>
            <w:ins w:id="1528" w:author="Vinicius Franco" w:date="2020-08-19T03:40:00Z">
              <w:r w:rsidRPr="00AA70CD">
                <w:rPr>
                  <w:rFonts w:ascii="Ebrima" w:hAnsi="Ebrima" w:cs="Arial"/>
                  <w:color w:val="000000"/>
                  <w:sz w:val="22"/>
                  <w:szCs w:val="22"/>
                </w:rPr>
                <w:t>Mensal</w:t>
              </w:r>
            </w:ins>
          </w:p>
        </w:tc>
      </w:tr>
      <w:tr w:rsidR="00075A95" w:rsidRPr="00AA70CD" w14:paraId="39270F40" w14:textId="77777777" w:rsidTr="008E785B">
        <w:trPr>
          <w:trHeight w:val="199"/>
          <w:ins w:id="1529" w:author="Vinicius Franco" w:date="2020-08-19T03:40:00Z"/>
        </w:trPr>
        <w:tc>
          <w:tcPr>
            <w:tcW w:w="2253" w:type="pct"/>
          </w:tcPr>
          <w:p w14:paraId="2F290474" w14:textId="77777777" w:rsidR="00075A95" w:rsidRDefault="00075A95" w:rsidP="008E785B">
            <w:pPr>
              <w:tabs>
                <w:tab w:val="left" w:pos="540"/>
              </w:tabs>
              <w:spacing w:line="320" w:lineRule="exact"/>
              <w:jc w:val="both"/>
              <w:rPr>
                <w:ins w:id="1530" w:author="Vinicius Franco" w:date="2020-08-19T03:40:00Z"/>
                <w:rFonts w:ascii="Ebrima" w:hAnsi="Ebrima" w:cs="Arial"/>
                <w:bCs/>
                <w:sz w:val="22"/>
                <w:szCs w:val="22"/>
              </w:rPr>
            </w:pPr>
            <w:ins w:id="1531" w:author="Vinicius Franco" w:date="2020-08-19T03:40:00Z">
              <w:r>
                <w:rPr>
                  <w:rFonts w:ascii="Ebrima" w:hAnsi="Ebrima" w:cs="Arial"/>
                  <w:bCs/>
                  <w:sz w:val="22"/>
                  <w:szCs w:val="22"/>
                </w:rPr>
                <w:t>7.10. DATA DO PRIMEIRO PAGAMENTO DE AMORTIZAÇÃO</w:t>
              </w:r>
            </w:ins>
          </w:p>
        </w:tc>
        <w:tc>
          <w:tcPr>
            <w:tcW w:w="2747" w:type="pct"/>
          </w:tcPr>
          <w:p w14:paraId="539C95AE" w14:textId="77777777" w:rsidR="00075A95" w:rsidRPr="005A005D" w:rsidRDefault="00075A95" w:rsidP="008E785B">
            <w:pPr>
              <w:spacing w:line="320" w:lineRule="exact"/>
              <w:jc w:val="both"/>
              <w:rPr>
                <w:ins w:id="1532" w:author="Vinicius Franco" w:date="2020-08-19T03:40:00Z"/>
                <w:rFonts w:ascii="Ebrima" w:hAnsi="Ebrima" w:cs="Arial"/>
                <w:color w:val="000000"/>
                <w:sz w:val="22"/>
                <w:szCs w:val="22"/>
                <w:highlight w:val="yellow"/>
              </w:rPr>
            </w:pPr>
            <w:ins w:id="1533" w:author="Vinicius Franco" w:date="2020-08-19T03:40:00Z">
              <w:r w:rsidRPr="005A005D">
                <w:rPr>
                  <w:rFonts w:ascii="Ebrima" w:hAnsi="Ebrima" w:cs="Arial"/>
                  <w:color w:val="000000"/>
                  <w:sz w:val="22"/>
                  <w:szCs w:val="22"/>
                  <w:highlight w:val="yellow"/>
                </w:rPr>
                <w:t>[•]</w:t>
              </w:r>
            </w:ins>
          </w:p>
        </w:tc>
      </w:tr>
      <w:tr w:rsidR="00075A95" w:rsidRPr="00AA70CD" w14:paraId="5C66AD19" w14:textId="77777777" w:rsidTr="008E785B">
        <w:trPr>
          <w:trHeight w:val="199"/>
          <w:ins w:id="1534" w:author="Vinicius Franco" w:date="2020-08-19T03:40:00Z"/>
        </w:trPr>
        <w:tc>
          <w:tcPr>
            <w:tcW w:w="2253" w:type="pct"/>
          </w:tcPr>
          <w:p w14:paraId="2A80D854" w14:textId="77777777" w:rsidR="00075A95" w:rsidRDefault="00075A95" w:rsidP="008E785B">
            <w:pPr>
              <w:tabs>
                <w:tab w:val="left" w:pos="540"/>
              </w:tabs>
              <w:spacing w:line="320" w:lineRule="exact"/>
              <w:jc w:val="both"/>
              <w:rPr>
                <w:ins w:id="1535" w:author="Vinicius Franco" w:date="2020-08-19T03:40:00Z"/>
                <w:rFonts w:ascii="Ebrima" w:hAnsi="Ebrima" w:cs="Arial"/>
                <w:bCs/>
                <w:sz w:val="22"/>
                <w:szCs w:val="22"/>
              </w:rPr>
            </w:pPr>
            <w:ins w:id="1536" w:author="Vinicius Franco" w:date="2020-08-19T03:40:00Z">
              <w:r>
                <w:rPr>
                  <w:rFonts w:ascii="Ebrima" w:hAnsi="Ebrima" w:cs="Arial"/>
                  <w:bCs/>
                  <w:sz w:val="22"/>
                  <w:szCs w:val="22"/>
                </w:rPr>
                <w:t>7.11. DATA DO PRIMEIRO PAGAMENTO DE REMUNERAÇÃO</w:t>
              </w:r>
            </w:ins>
          </w:p>
        </w:tc>
        <w:tc>
          <w:tcPr>
            <w:tcW w:w="2747" w:type="pct"/>
          </w:tcPr>
          <w:p w14:paraId="2BF7CC55" w14:textId="77777777" w:rsidR="00075A95" w:rsidRPr="005A005D" w:rsidRDefault="00075A95" w:rsidP="008E785B">
            <w:pPr>
              <w:spacing w:line="320" w:lineRule="exact"/>
              <w:jc w:val="both"/>
              <w:rPr>
                <w:ins w:id="1537" w:author="Vinicius Franco" w:date="2020-08-19T03:40:00Z"/>
                <w:rFonts w:ascii="Ebrima" w:hAnsi="Ebrima" w:cs="Arial"/>
                <w:color w:val="000000"/>
                <w:sz w:val="22"/>
                <w:szCs w:val="22"/>
                <w:highlight w:val="yellow"/>
              </w:rPr>
            </w:pPr>
            <w:ins w:id="1538" w:author="Vinicius Franco" w:date="2020-08-19T03:40:00Z">
              <w:r w:rsidRPr="005A005D">
                <w:rPr>
                  <w:rFonts w:ascii="Ebrima" w:hAnsi="Ebrima" w:cs="Arial"/>
                  <w:color w:val="000000"/>
                  <w:sz w:val="22"/>
                  <w:szCs w:val="22"/>
                  <w:highlight w:val="yellow"/>
                </w:rPr>
                <w:t>[•]</w:t>
              </w:r>
            </w:ins>
          </w:p>
        </w:tc>
      </w:tr>
      <w:tr w:rsidR="00075A95" w:rsidRPr="00AA70CD" w14:paraId="561AF9FC" w14:textId="77777777" w:rsidTr="008E785B">
        <w:trPr>
          <w:trHeight w:val="199"/>
          <w:ins w:id="1539" w:author="Vinicius Franco" w:date="2020-08-19T03:40:00Z"/>
        </w:trPr>
        <w:tc>
          <w:tcPr>
            <w:tcW w:w="2253" w:type="pct"/>
          </w:tcPr>
          <w:p w14:paraId="6A0B7836" w14:textId="77777777" w:rsidR="00075A95" w:rsidRDefault="00075A95" w:rsidP="008E785B">
            <w:pPr>
              <w:tabs>
                <w:tab w:val="left" w:pos="540"/>
              </w:tabs>
              <w:spacing w:line="320" w:lineRule="exact"/>
              <w:jc w:val="both"/>
              <w:rPr>
                <w:ins w:id="1540" w:author="Vinicius Franco" w:date="2020-08-19T03:40:00Z"/>
                <w:rFonts w:ascii="Ebrima" w:hAnsi="Ebrima" w:cs="Arial"/>
                <w:bCs/>
                <w:sz w:val="22"/>
                <w:szCs w:val="22"/>
              </w:rPr>
            </w:pPr>
            <w:ins w:id="1541" w:author="Vinicius Franco" w:date="2020-08-19T03:40:00Z">
              <w:r>
                <w:rPr>
                  <w:rFonts w:ascii="Ebrima" w:hAnsi="Ebrima" w:cs="Arial"/>
                  <w:bCs/>
                  <w:sz w:val="22"/>
                  <w:szCs w:val="22"/>
                </w:rPr>
                <w:t>7.12. GARANTIA</w:t>
              </w:r>
            </w:ins>
          </w:p>
        </w:tc>
        <w:tc>
          <w:tcPr>
            <w:tcW w:w="2747" w:type="pct"/>
          </w:tcPr>
          <w:p w14:paraId="550FB18B" w14:textId="77777777" w:rsidR="00075A95" w:rsidRPr="00AA70CD" w:rsidRDefault="00075A95" w:rsidP="008E785B">
            <w:pPr>
              <w:spacing w:line="320" w:lineRule="exact"/>
              <w:jc w:val="both"/>
              <w:rPr>
                <w:ins w:id="1542" w:author="Vinicius Franco" w:date="2020-08-19T03:40:00Z"/>
                <w:rFonts w:ascii="Ebrima" w:hAnsi="Ebrima" w:cs="Arial"/>
                <w:color w:val="000000"/>
                <w:sz w:val="22"/>
                <w:szCs w:val="22"/>
              </w:rPr>
            </w:pPr>
            <w:ins w:id="1543" w:author="Vinicius Franco" w:date="2020-08-19T03:40:00Z">
              <w:r>
                <w:rPr>
                  <w:rFonts w:ascii="Ebrima" w:hAnsi="Ebrima" w:cs="Arial"/>
                  <w:color w:val="000000"/>
                  <w:sz w:val="22"/>
                  <w:szCs w:val="22"/>
                </w:rPr>
                <w:t>Aval dos Avalistas, Cessão Fiduciária, Coobrigação, Fiança, Alienação Fiduciária de Quotas e Fundo de Reserva.</w:t>
              </w:r>
            </w:ins>
          </w:p>
        </w:tc>
      </w:tr>
    </w:tbl>
    <w:p w14:paraId="19835FBC" w14:textId="77777777" w:rsidR="00075A95" w:rsidRPr="00155754" w:rsidRDefault="00075A95" w:rsidP="0091227F">
      <w:pPr>
        <w:spacing w:line="300" w:lineRule="exact"/>
        <w:rPr>
          <w:ins w:id="1544" w:author="Vinicius Franco" w:date="2020-08-19T03:40: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91227F" w:rsidRPr="00AA70CD" w:rsidDel="00075A95" w14:paraId="248793B5" w14:textId="578C9DAC" w:rsidTr="00A11566">
        <w:trPr>
          <w:del w:id="1545" w:author="Vinicius Franco" w:date="2020-08-19T03:39:00Z"/>
        </w:trPr>
        <w:tc>
          <w:tcPr>
            <w:tcW w:w="2316" w:type="pct"/>
          </w:tcPr>
          <w:p w14:paraId="7238A71E" w14:textId="4CD88113" w:rsidR="0091227F" w:rsidRPr="00AA70CD" w:rsidDel="00075A95" w:rsidRDefault="0091227F" w:rsidP="00A11566">
            <w:pPr>
              <w:spacing w:line="320" w:lineRule="exact"/>
              <w:jc w:val="both"/>
              <w:rPr>
                <w:del w:id="1546" w:author="Vinicius Franco" w:date="2020-08-19T03:39:00Z"/>
                <w:rFonts w:ascii="Ebrima" w:hAnsi="Ebrima" w:cs="Arial"/>
                <w:b/>
                <w:bCs/>
                <w:sz w:val="22"/>
                <w:szCs w:val="22"/>
              </w:rPr>
            </w:pPr>
            <w:del w:id="1547" w:author="Vinicius Franco" w:date="2020-08-19T03:39:00Z">
              <w:r w:rsidRPr="00AA70CD" w:rsidDel="00075A95">
                <w:rPr>
                  <w:rFonts w:ascii="Ebrima" w:hAnsi="Ebrima" w:cs="Arial"/>
                  <w:b/>
                  <w:bCs/>
                  <w:sz w:val="22"/>
                  <w:szCs w:val="22"/>
                </w:rPr>
                <w:delText xml:space="preserve">CÉDULA DE CRÉDITO IMOBILIÁRIO Nº </w:delText>
              </w:r>
              <w:r w:rsidRPr="00A0389F" w:rsidDel="00075A95">
                <w:rPr>
                  <w:rFonts w:ascii="Ebrima" w:hAnsi="Ebrima"/>
                  <w:b/>
                  <w:sz w:val="22"/>
                  <w:highlight w:val="yellow"/>
                </w:rPr>
                <w:delText>[•]</w:delText>
              </w:r>
            </w:del>
          </w:p>
        </w:tc>
        <w:tc>
          <w:tcPr>
            <w:tcW w:w="2684" w:type="pct"/>
          </w:tcPr>
          <w:p w14:paraId="02702D54" w14:textId="0C489519" w:rsidR="0091227F" w:rsidRPr="00AA70CD" w:rsidDel="00075A95" w:rsidRDefault="0091227F" w:rsidP="00A11566">
            <w:pPr>
              <w:spacing w:line="320" w:lineRule="exact"/>
              <w:jc w:val="both"/>
              <w:rPr>
                <w:del w:id="1548" w:author="Vinicius Franco" w:date="2020-08-19T03:39:00Z"/>
                <w:rFonts w:ascii="Ebrima" w:hAnsi="Ebrima" w:cs="Arial"/>
                <w:bCs/>
                <w:sz w:val="22"/>
                <w:szCs w:val="22"/>
              </w:rPr>
            </w:pPr>
            <w:del w:id="1549" w:author="Vinicius Franco" w:date="2020-08-19T03:39:00Z">
              <w:r w:rsidRPr="00AA70CD" w:rsidDel="00075A95">
                <w:rPr>
                  <w:rFonts w:ascii="Ebrima" w:hAnsi="Ebrima" w:cs="Arial"/>
                  <w:b/>
                  <w:bCs/>
                  <w:sz w:val="22"/>
                  <w:szCs w:val="22"/>
                </w:rPr>
                <w:delText>DATA DE EMISSÃO</w:delText>
              </w:r>
              <w:r w:rsidRPr="00AA70CD" w:rsidDel="00075A95">
                <w:rPr>
                  <w:rFonts w:ascii="Ebrima" w:hAnsi="Ebrima" w:cs="Arial"/>
                  <w:bCs/>
                  <w:sz w:val="22"/>
                  <w:szCs w:val="22"/>
                </w:rPr>
                <w:delText xml:space="preserve">: </w:delText>
              </w:r>
              <w:r w:rsidRPr="00D4306E" w:rsidDel="00075A95">
                <w:rPr>
                  <w:rFonts w:ascii="Ebrima" w:hAnsi="Ebrima"/>
                  <w:sz w:val="22"/>
                  <w:highlight w:val="yellow"/>
                </w:rPr>
                <w:delText>[•]</w:delText>
              </w:r>
            </w:del>
          </w:p>
        </w:tc>
      </w:tr>
    </w:tbl>
    <w:p w14:paraId="003A5656" w14:textId="4889B529" w:rsidR="0091227F" w:rsidRPr="00AA70CD" w:rsidDel="00075A95" w:rsidRDefault="0091227F" w:rsidP="0091227F">
      <w:pPr>
        <w:spacing w:line="320" w:lineRule="exact"/>
        <w:jc w:val="both"/>
        <w:rPr>
          <w:del w:id="1550"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91227F" w:rsidRPr="00AA70CD" w:rsidDel="00075A95" w14:paraId="6DA96DAC" w14:textId="53B84F7F" w:rsidTr="00A11566">
        <w:trPr>
          <w:del w:id="1551" w:author="Vinicius Franco" w:date="2020-08-19T03:39:00Z"/>
        </w:trPr>
        <w:tc>
          <w:tcPr>
            <w:tcW w:w="678" w:type="pct"/>
          </w:tcPr>
          <w:p w14:paraId="590EC19C" w14:textId="6F4F20C4" w:rsidR="0091227F" w:rsidRPr="00AA70CD" w:rsidDel="00075A95" w:rsidRDefault="0091227F" w:rsidP="00A11566">
            <w:pPr>
              <w:spacing w:line="320" w:lineRule="exact"/>
              <w:jc w:val="both"/>
              <w:rPr>
                <w:del w:id="1552" w:author="Vinicius Franco" w:date="2020-08-19T03:39:00Z"/>
                <w:rFonts w:ascii="Ebrima" w:hAnsi="Ebrima" w:cs="Arial"/>
                <w:b/>
                <w:bCs/>
                <w:sz w:val="22"/>
                <w:szCs w:val="22"/>
              </w:rPr>
            </w:pPr>
            <w:del w:id="1553" w:author="Vinicius Franco" w:date="2020-08-19T03:39:00Z">
              <w:r w:rsidRPr="00AA70CD" w:rsidDel="00075A95">
                <w:rPr>
                  <w:rFonts w:ascii="Ebrima" w:hAnsi="Ebrima" w:cs="Arial"/>
                  <w:b/>
                  <w:bCs/>
                  <w:sz w:val="22"/>
                  <w:szCs w:val="22"/>
                </w:rPr>
                <w:delText>SÉRIE</w:delText>
              </w:r>
            </w:del>
          </w:p>
        </w:tc>
        <w:tc>
          <w:tcPr>
            <w:tcW w:w="907" w:type="pct"/>
          </w:tcPr>
          <w:p w14:paraId="2626697F" w14:textId="6EFCDCE8" w:rsidR="0091227F" w:rsidRPr="00AA70CD" w:rsidDel="00075A95" w:rsidRDefault="0091227F" w:rsidP="00A11566">
            <w:pPr>
              <w:spacing w:line="320" w:lineRule="exact"/>
              <w:jc w:val="both"/>
              <w:rPr>
                <w:del w:id="1554" w:author="Vinicius Franco" w:date="2020-08-19T03:39:00Z"/>
                <w:rFonts w:ascii="Ebrima" w:hAnsi="Ebrima" w:cs="Arial"/>
                <w:b/>
                <w:bCs/>
                <w:sz w:val="22"/>
                <w:szCs w:val="22"/>
              </w:rPr>
            </w:pPr>
            <w:del w:id="1555" w:author="Vinicius Franco" w:date="2020-08-19T03:39:00Z">
              <w:r w:rsidRPr="00D4306E" w:rsidDel="00075A95">
                <w:rPr>
                  <w:rFonts w:ascii="Ebrima" w:hAnsi="Ebrima"/>
                  <w:sz w:val="22"/>
                  <w:highlight w:val="yellow"/>
                </w:rPr>
                <w:delText>[•]</w:delText>
              </w:r>
            </w:del>
          </w:p>
        </w:tc>
        <w:tc>
          <w:tcPr>
            <w:tcW w:w="763" w:type="pct"/>
          </w:tcPr>
          <w:p w14:paraId="2AA9FD9D" w14:textId="0A526DB1" w:rsidR="0091227F" w:rsidRPr="00AA70CD" w:rsidDel="00075A95" w:rsidRDefault="0091227F" w:rsidP="00A11566">
            <w:pPr>
              <w:spacing w:line="320" w:lineRule="exact"/>
              <w:jc w:val="both"/>
              <w:rPr>
                <w:del w:id="1556" w:author="Vinicius Franco" w:date="2020-08-19T03:39:00Z"/>
                <w:rFonts w:ascii="Ebrima" w:hAnsi="Ebrima" w:cs="Arial"/>
                <w:b/>
                <w:bCs/>
                <w:sz w:val="22"/>
                <w:szCs w:val="22"/>
              </w:rPr>
            </w:pPr>
            <w:del w:id="1557" w:author="Vinicius Franco" w:date="2020-08-19T03:39:00Z">
              <w:r w:rsidRPr="00AA70CD" w:rsidDel="00075A95">
                <w:rPr>
                  <w:rFonts w:ascii="Ebrima" w:hAnsi="Ebrima" w:cs="Arial"/>
                  <w:b/>
                  <w:bCs/>
                  <w:sz w:val="22"/>
                  <w:szCs w:val="22"/>
                </w:rPr>
                <w:delText>NÚMERO</w:delText>
              </w:r>
            </w:del>
          </w:p>
        </w:tc>
        <w:tc>
          <w:tcPr>
            <w:tcW w:w="707" w:type="pct"/>
          </w:tcPr>
          <w:p w14:paraId="567326A8" w14:textId="117E8013" w:rsidR="0091227F" w:rsidRPr="00D4306E" w:rsidDel="00075A95" w:rsidRDefault="0091227F" w:rsidP="00A11566">
            <w:pPr>
              <w:spacing w:line="320" w:lineRule="exact"/>
              <w:jc w:val="both"/>
              <w:rPr>
                <w:del w:id="1558" w:author="Vinicius Franco" w:date="2020-08-19T03:39:00Z"/>
                <w:rFonts w:ascii="Ebrima" w:hAnsi="Ebrima"/>
                <w:b/>
                <w:sz w:val="22"/>
                <w:highlight w:val="yellow"/>
              </w:rPr>
            </w:pPr>
            <w:del w:id="1559" w:author="Vinicius Franco" w:date="2020-08-19T03:39:00Z">
              <w:r w:rsidRPr="00D4306E" w:rsidDel="00075A95">
                <w:rPr>
                  <w:rFonts w:ascii="Ebrima" w:hAnsi="Ebrima"/>
                  <w:sz w:val="22"/>
                  <w:highlight w:val="yellow"/>
                </w:rPr>
                <w:delText>[•]</w:delText>
              </w:r>
            </w:del>
          </w:p>
        </w:tc>
        <w:tc>
          <w:tcPr>
            <w:tcW w:w="916" w:type="pct"/>
          </w:tcPr>
          <w:p w14:paraId="1A9EE4D5" w14:textId="5F83F519" w:rsidR="0091227F" w:rsidRPr="00AA70CD" w:rsidDel="00075A95" w:rsidRDefault="0091227F" w:rsidP="00A11566">
            <w:pPr>
              <w:spacing w:line="320" w:lineRule="exact"/>
              <w:jc w:val="both"/>
              <w:rPr>
                <w:del w:id="1560" w:author="Vinicius Franco" w:date="2020-08-19T03:39:00Z"/>
                <w:rFonts w:ascii="Ebrima" w:hAnsi="Ebrima" w:cs="Arial"/>
                <w:b/>
                <w:bCs/>
                <w:sz w:val="22"/>
                <w:szCs w:val="22"/>
              </w:rPr>
            </w:pPr>
            <w:del w:id="1561" w:author="Vinicius Franco" w:date="2020-08-19T03:39:00Z">
              <w:r w:rsidRPr="00AA70CD" w:rsidDel="00075A95">
                <w:rPr>
                  <w:rFonts w:ascii="Ebrima" w:hAnsi="Ebrima" w:cs="Arial"/>
                  <w:b/>
                  <w:bCs/>
                  <w:sz w:val="22"/>
                  <w:szCs w:val="22"/>
                </w:rPr>
                <w:delText>TIPO DE CCI</w:delText>
              </w:r>
            </w:del>
          </w:p>
        </w:tc>
        <w:tc>
          <w:tcPr>
            <w:tcW w:w="1029" w:type="pct"/>
          </w:tcPr>
          <w:p w14:paraId="5CBD8523" w14:textId="4309380E" w:rsidR="0091227F" w:rsidRPr="00AA70CD" w:rsidDel="00075A95" w:rsidRDefault="0091227F" w:rsidP="00A11566">
            <w:pPr>
              <w:spacing w:line="320" w:lineRule="exact"/>
              <w:jc w:val="both"/>
              <w:rPr>
                <w:del w:id="1562" w:author="Vinicius Franco" w:date="2020-08-19T03:39:00Z"/>
                <w:rFonts w:ascii="Ebrima" w:hAnsi="Ebrima" w:cs="Arial"/>
                <w:b/>
                <w:bCs/>
                <w:sz w:val="22"/>
                <w:szCs w:val="22"/>
              </w:rPr>
            </w:pPr>
            <w:del w:id="1563" w:author="Vinicius Franco" w:date="2020-08-19T03:39:00Z">
              <w:r w:rsidRPr="00AA70CD" w:rsidDel="00075A95">
                <w:rPr>
                  <w:rFonts w:ascii="Ebrima" w:hAnsi="Ebrima" w:cs="Arial"/>
                  <w:b/>
                  <w:bCs/>
                  <w:sz w:val="22"/>
                  <w:szCs w:val="22"/>
                </w:rPr>
                <w:delText>INTEGRAL</w:delText>
              </w:r>
            </w:del>
          </w:p>
        </w:tc>
      </w:tr>
    </w:tbl>
    <w:p w14:paraId="17E15726" w14:textId="60CE8FE1" w:rsidR="0091227F" w:rsidRPr="00AA70CD" w:rsidDel="00075A95" w:rsidRDefault="0091227F" w:rsidP="0091227F">
      <w:pPr>
        <w:spacing w:line="320" w:lineRule="exact"/>
        <w:jc w:val="both"/>
        <w:rPr>
          <w:del w:id="1564"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91227F" w:rsidRPr="00AA70CD" w:rsidDel="00075A95" w14:paraId="32655666" w14:textId="10762F95" w:rsidTr="00A11566">
        <w:trPr>
          <w:del w:id="1565" w:author="Vinicius Franco" w:date="2020-08-19T03:39:00Z"/>
        </w:trPr>
        <w:tc>
          <w:tcPr>
            <w:tcW w:w="5000" w:type="pct"/>
            <w:gridSpan w:val="6"/>
          </w:tcPr>
          <w:p w14:paraId="3AD9036E" w14:textId="406226C5" w:rsidR="0091227F" w:rsidRPr="00AA70CD" w:rsidDel="00075A95" w:rsidRDefault="0091227F" w:rsidP="00A11566">
            <w:pPr>
              <w:spacing w:line="320" w:lineRule="exact"/>
              <w:jc w:val="both"/>
              <w:rPr>
                <w:del w:id="1566" w:author="Vinicius Franco" w:date="2020-08-19T03:39:00Z"/>
                <w:rFonts w:ascii="Ebrima" w:hAnsi="Ebrima" w:cs="Arial"/>
                <w:b/>
                <w:bCs/>
                <w:sz w:val="22"/>
                <w:szCs w:val="22"/>
              </w:rPr>
            </w:pPr>
            <w:del w:id="1567" w:author="Vinicius Franco" w:date="2020-08-19T03:39:00Z">
              <w:r w:rsidRPr="00AA70CD" w:rsidDel="00075A95">
                <w:rPr>
                  <w:rFonts w:ascii="Ebrima" w:hAnsi="Ebrima" w:cs="Arial"/>
                  <w:b/>
                  <w:bCs/>
                  <w:sz w:val="22"/>
                  <w:szCs w:val="22"/>
                </w:rPr>
                <w:delText>1. EMISSORA</w:delText>
              </w:r>
              <w:r w:rsidR="00374D84" w:rsidDel="00075A95">
                <w:rPr>
                  <w:rFonts w:ascii="Ebrima" w:hAnsi="Ebrima" w:cs="Arial"/>
                  <w:b/>
                  <w:bCs/>
                  <w:sz w:val="22"/>
                  <w:szCs w:val="22"/>
                </w:rPr>
                <w:delText xml:space="preserve"> / CREDOR</w:delText>
              </w:r>
            </w:del>
          </w:p>
        </w:tc>
      </w:tr>
      <w:tr w:rsidR="0091227F" w:rsidRPr="00AA70CD" w:rsidDel="00075A95" w14:paraId="2A7FA586" w14:textId="5C61F292" w:rsidTr="00A11566">
        <w:trPr>
          <w:del w:id="1568" w:author="Vinicius Franco" w:date="2020-08-19T03:39:00Z"/>
        </w:trPr>
        <w:tc>
          <w:tcPr>
            <w:tcW w:w="5000" w:type="pct"/>
            <w:gridSpan w:val="6"/>
          </w:tcPr>
          <w:p w14:paraId="74B04CCF" w14:textId="7E4C9E4D" w:rsidR="0091227F" w:rsidRPr="00AA70CD" w:rsidDel="00075A95" w:rsidRDefault="0091227F" w:rsidP="00A11566">
            <w:pPr>
              <w:spacing w:line="320" w:lineRule="exact"/>
              <w:jc w:val="both"/>
              <w:rPr>
                <w:del w:id="1569" w:author="Vinicius Franco" w:date="2020-08-19T03:39:00Z"/>
                <w:rFonts w:ascii="Ebrima" w:hAnsi="Ebrima" w:cs="Arial"/>
                <w:b/>
                <w:bCs/>
                <w:sz w:val="22"/>
                <w:szCs w:val="22"/>
              </w:rPr>
            </w:pPr>
            <w:del w:id="1570" w:author="Vinicius Franco" w:date="2020-08-19T03:39:00Z">
              <w:r w:rsidRPr="00AA70CD" w:rsidDel="00075A95">
                <w:rPr>
                  <w:rFonts w:ascii="Ebrima" w:hAnsi="Ebrima" w:cs="Arial"/>
                  <w:bCs/>
                  <w:sz w:val="22"/>
                  <w:szCs w:val="22"/>
                </w:rPr>
                <w:delText xml:space="preserve">RAZÃO SOCIAL: </w:delText>
              </w:r>
              <w:r w:rsidRPr="00F52ABB" w:rsidDel="00075A95">
                <w:rPr>
                  <w:rFonts w:ascii="Ebrima" w:eastAsia="Calibri" w:hAnsi="Ebrima"/>
                  <w:b/>
                  <w:bCs/>
                  <w:sz w:val="22"/>
                  <w:szCs w:val="22"/>
                </w:rPr>
                <w:delText xml:space="preserve">COMPANHIA HIPOTECÁRIA PIRATINI – </w:delText>
              </w:r>
              <w:r w:rsidDel="00075A95">
                <w:rPr>
                  <w:rFonts w:ascii="Ebrima" w:eastAsia="Calibri" w:hAnsi="Ebrima"/>
                  <w:b/>
                  <w:bCs/>
                  <w:sz w:val="22"/>
                  <w:szCs w:val="22"/>
                </w:rPr>
                <w:delText>CHP</w:delText>
              </w:r>
            </w:del>
          </w:p>
        </w:tc>
      </w:tr>
      <w:tr w:rsidR="0091227F" w:rsidRPr="00AA70CD" w:rsidDel="00075A95" w14:paraId="0E32D17A" w14:textId="1F72BA73" w:rsidTr="00A11566">
        <w:trPr>
          <w:del w:id="1571" w:author="Vinicius Franco" w:date="2020-08-19T03:39:00Z"/>
        </w:trPr>
        <w:tc>
          <w:tcPr>
            <w:tcW w:w="5000" w:type="pct"/>
            <w:gridSpan w:val="6"/>
          </w:tcPr>
          <w:p w14:paraId="7DFDD720" w14:textId="10A184DD" w:rsidR="0091227F" w:rsidRPr="00AA70CD" w:rsidDel="00075A95" w:rsidRDefault="0091227F" w:rsidP="00A11566">
            <w:pPr>
              <w:spacing w:line="320" w:lineRule="exact"/>
              <w:jc w:val="both"/>
              <w:rPr>
                <w:del w:id="1572" w:author="Vinicius Franco" w:date="2020-08-19T03:39:00Z"/>
                <w:rFonts w:ascii="Ebrima" w:hAnsi="Ebrima" w:cs="Arial"/>
                <w:bCs/>
                <w:sz w:val="22"/>
                <w:szCs w:val="22"/>
              </w:rPr>
            </w:pPr>
            <w:del w:id="1573" w:author="Vinicius Franco" w:date="2020-08-19T03:39:00Z">
              <w:r w:rsidRPr="00AA70CD" w:rsidDel="00075A95">
                <w:rPr>
                  <w:rFonts w:ascii="Ebrima" w:hAnsi="Ebrima" w:cs="Arial"/>
                  <w:bCs/>
                  <w:sz w:val="22"/>
                  <w:szCs w:val="22"/>
                </w:rPr>
                <w:delText xml:space="preserve">CNPJ/MF: </w:delText>
              </w:r>
              <w:r w:rsidRPr="00F52ABB" w:rsidDel="00075A95">
                <w:rPr>
                  <w:rFonts w:ascii="Ebrima" w:eastAsia="Calibri" w:hAnsi="Ebrima"/>
                  <w:sz w:val="22"/>
                  <w:szCs w:val="22"/>
                </w:rPr>
                <w:delText>18.282.093/0001-50</w:delText>
              </w:r>
            </w:del>
          </w:p>
        </w:tc>
      </w:tr>
      <w:tr w:rsidR="0091227F" w:rsidRPr="00AA70CD" w:rsidDel="00075A95" w14:paraId="28042A3B" w14:textId="2FA573F6" w:rsidTr="00A11566">
        <w:trPr>
          <w:del w:id="1574" w:author="Vinicius Franco" w:date="2020-08-19T03:39:00Z"/>
        </w:trPr>
        <w:tc>
          <w:tcPr>
            <w:tcW w:w="5000" w:type="pct"/>
            <w:gridSpan w:val="6"/>
          </w:tcPr>
          <w:p w14:paraId="4E9AE9B2" w14:textId="07C8710B" w:rsidR="0091227F" w:rsidRPr="00AA70CD" w:rsidDel="00075A95" w:rsidRDefault="0091227F" w:rsidP="00A11566">
            <w:pPr>
              <w:spacing w:line="320" w:lineRule="exact"/>
              <w:jc w:val="both"/>
              <w:rPr>
                <w:del w:id="1575" w:author="Vinicius Franco" w:date="2020-08-19T03:39:00Z"/>
                <w:rFonts w:ascii="Ebrima" w:hAnsi="Ebrima" w:cs="Arial"/>
                <w:sz w:val="22"/>
                <w:szCs w:val="22"/>
              </w:rPr>
            </w:pPr>
            <w:del w:id="1576" w:author="Vinicius Franco" w:date="2020-08-19T03:39:00Z">
              <w:r w:rsidRPr="00AA70CD" w:rsidDel="00075A95">
                <w:rPr>
                  <w:rFonts w:ascii="Ebrima" w:hAnsi="Ebrima" w:cs="Arial"/>
                  <w:bCs/>
                  <w:sz w:val="22"/>
                  <w:szCs w:val="22"/>
                </w:rPr>
                <w:delText xml:space="preserve">ENDEREÇO: </w:delText>
              </w:r>
              <w:r w:rsidRPr="00A760E5" w:rsidDel="00075A95">
                <w:rPr>
                  <w:rFonts w:ascii="Ebrima" w:hAnsi="Ebrima" w:cs="Arial"/>
                  <w:sz w:val="22"/>
                  <w:szCs w:val="22"/>
                </w:rPr>
                <w:delText>Avenida</w:delText>
              </w:r>
              <w:r w:rsidDel="00075A95">
                <w:rPr>
                  <w:rFonts w:ascii="Ebrima" w:hAnsi="Ebrima" w:cs="Arial"/>
                  <w:sz w:val="22"/>
                  <w:szCs w:val="22"/>
                </w:rPr>
                <w:delText xml:space="preserve"> Cristovão Colombo, nº 2955 – Cj.</w:delText>
              </w:r>
              <w:r w:rsidRPr="00A760E5" w:rsidDel="00075A95">
                <w:rPr>
                  <w:rFonts w:ascii="Ebrima" w:hAnsi="Ebrima" w:cs="Arial"/>
                  <w:sz w:val="22"/>
                  <w:szCs w:val="22"/>
                </w:rPr>
                <w:delText xml:space="preserve"> 501, Floresta</w:delText>
              </w:r>
            </w:del>
          </w:p>
        </w:tc>
      </w:tr>
      <w:tr w:rsidR="0091227F" w:rsidRPr="00AA70CD" w:rsidDel="00075A95" w14:paraId="5C766292" w14:textId="3DDA4B97" w:rsidTr="00A11566">
        <w:trPr>
          <w:del w:id="1577" w:author="Vinicius Franco" w:date="2020-08-19T03:39:00Z"/>
        </w:trPr>
        <w:tc>
          <w:tcPr>
            <w:tcW w:w="1059" w:type="pct"/>
          </w:tcPr>
          <w:p w14:paraId="42D4E7BC" w14:textId="3622CB33" w:rsidR="0091227F" w:rsidRPr="00AA70CD" w:rsidDel="00075A95" w:rsidRDefault="0091227F" w:rsidP="00A11566">
            <w:pPr>
              <w:spacing w:line="320" w:lineRule="exact"/>
              <w:jc w:val="both"/>
              <w:rPr>
                <w:del w:id="1578" w:author="Vinicius Franco" w:date="2020-08-19T03:39:00Z"/>
                <w:rFonts w:ascii="Ebrima" w:hAnsi="Ebrima" w:cs="Arial"/>
                <w:bCs/>
                <w:sz w:val="22"/>
                <w:szCs w:val="22"/>
              </w:rPr>
            </w:pPr>
            <w:del w:id="1579" w:author="Vinicius Franco" w:date="2020-08-19T03:39:00Z">
              <w:r w:rsidRPr="00AA70CD" w:rsidDel="00075A95">
                <w:rPr>
                  <w:rFonts w:ascii="Ebrima" w:hAnsi="Ebrima" w:cs="Arial"/>
                  <w:bCs/>
                  <w:sz w:val="22"/>
                  <w:szCs w:val="22"/>
                </w:rPr>
                <w:delText>COMPLEMENTO</w:delText>
              </w:r>
            </w:del>
          </w:p>
        </w:tc>
        <w:tc>
          <w:tcPr>
            <w:tcW w:w="1693" w:type="pct"/>
          </w:tcPr>
          <w:p w14:paraId="7CCAEA04" w14:textId="1F51F4C6" w:rsidR="0091227F" w:rsidRPr="00AA70CD" w:rsidDel="00075A95" w:rsidRDefault="0091227F" w:rsidP="00A11566">
            <w:pPr>
              <w:spacing w:line="320" w:lineRule="exact"/>
              <w:jc w:val="both"/>
              <w:rPr>
                <w:del w:id="1580" w:author="Vinicius Franco" w:date="2020-08-19T03:39:00Z"/>
                <w:rFonts w:ascii="Ebrima" w:hAnsi="Ebrima" w:cs="Arial"/>
                <w:bCs/>
                <w:sz w:val="22"/>
                <w:szCs w:val="22"/>
              </w:rPr>
            </w:pPr>
            <w:del w:id="1581" w:author="Vinicius Franco" w:date="2020-08-19T03:39:00Z">
              <w:r w:rsidDel="00075A95">
                <w:rPr>
                  <w:rFonts w:ascii="Ebrima" w:hAnsi="Ebrima" w:cs="Arial"/>
                  <w:sz w:val="22"/>
                  <w:szCs w:val="22"/>
                </w:rPr>
                <w:delText>-</w:delText>
              </w:r>
            </w:del>
          </w:p>
        </w:tc>
        <w:tc>
          <w:tcPr>
            <w:tcW w:w="692" w:type="pct"/>
          </w:tcPr>
          <w:p w14:paraId="0F8089AD" w14:textId="6CFCC611" w:rsidR="0091227F" w:rsidRPr="00AA70CD" w:rsidDel="00075A95" w:rsidRDefault="0091227F" w:rsidP="00A11566">
            <w:pPr>
              <w:spacing w:line="320" w:lineRule="exact"/>
              <w:jc w:val="both"/>
              <w:rPr>
                <w:del w:id="1582" w:author="Vinicius Franco" w:date="2020-08-19T03:39:00Z"/>
                <w:rFonts w:ascii="Ebrima" w:hAnsi="Ebrima" w:cs="Arial"/>
                <w:bCs/>
                <w:sz w:val="22"/>
                <w:szCs w:val="22"/>
              </w:rPr>
            </w:pPr>
            <w:del w:id="1583" w:author="Vinicius Franco" w:date="2020-08-19T03:39:00Z">
              <w:r w:rsidRPr="00AA70CD" w:rsidDel="00075A95">
                <w:rPr>
                  <w:rFonts w:ascii="Ebrima" w:hAnsi="Ebrima" w:cs="Arial"/>
                  <w:bCs/>
                  <w:sz w:val="22"/>
                  <w:szCs w:val="22"/>
                </w:rPr>
                <w:delText>CIDADE</w:delText>
              </w:r>
            </w:del>
          </w:p>
        </w:tc>
        <w:tc>
          <w:tcPr>
            <w:tcW w:w="763" w:type="pct"/>
          </w:tcPr>
          <w:p w14:paraId="512E6CD1" w14:textId="244F251D" w:rsidR="0091227F" w:rsidRPr="00AA70CD" w:rsidDel="00075A95" w:rsidRDefault="0091227F" w:rsidP="00A11566">
            <w:pPr>
              <w:spacing w:line="320" w:lineRule="exact"/>
              <w:jc w:val="both"/>
              <w:rPr>
                <w:del w:id="1584" w:author="Vinicius Franco" w:date="2020-08-19T03:39:00Z"/>
                <w:rFonts w:ascii="Ebrima" w:hAnsi="Ebrima" w:cs="Arial"/>
                <w:bCs/>
                <w:sz w:val="22"/>
                <w:szCs w:val="22"/>
              </w:rPr>
            </w:pPr>
            <w:del w:id="1585" w:author="Vinicius Franco" w:date="2020-08-19T03:39:00Z">
              <w:r w:rsidDel="00075A95">
                <w:rPr>
                  <w:rFonts w:ascii="Ebrima" w:hAnsi="Ebrima" w:cs="Arial"/>
                  <w:sz w:val="22"/>
                  <w:szCs w:val="22"/>
                </w:rPr>
                <w:delText>Porto Alegre</w:delText>
              </w:r>
            </w:del>
          </w:p>
        </w:tc>
        <w:tc>
          <w:tcPr>
            <w:tcW w:w="346" w:type="pct"/>
          </w:tcPr>
          <w:p w14:paraId="7D1165E3" w14:textId="0807D963" w:rsidR="0091227F" w:rsidRPr="00AA70CD" w:rsidDel="00075A95" w:rsidRDefault="0091227F" w:rsidP="00A11566">
            <w:pPr>
              <w:spacing w:line="320" w:lineRule="exact"/>
              <w:jc w:val="both"/>
              <w:rPr>
                <w:del w:id="1586" w:author="Vinicius Franco" w:date="2020-08-19T03:39:00Z"/>
                <w:rFonts w:ascii="Ebrima" w:hAnsi="Ebrima" w:cs="Arial"/>
                <w:bCs/>
                <w:sz w:val="22"/>
                <w:szCs w:val="22"/>
              </w:rPr>
            </w:pPr>
            <w:del w:id="1587" w:author="Vinicius Franco" w:date="2020-08-19T03:39:00Z">
              <w:r w:rsidRPr="00AA70CD" w:rsidDel="00075A95">
                <w:rPr>
                  <w:rFonts w:ascii="Ebrima" w:hAnsi="Ebrima" w:cs="Arial"/>
                  <w:bCs/>
                  <w:sz w:val="22"/>
                  <w:szCs w:val="22"/>
                </w:rPr>
                <w:delText>UF</w:delText>
              </w:r>
            </w:del>
          </w:p>
        </w:tc>
        <w:tc>
          <w:tcPr>
            <w:tcW w:w="447" w:type="pct"/>
          </w:tcPr>
          <w:p w14:paraId="1F7EBF1C" w14:textId="0D98E6C8" w:rsidR="0091227F" w:rsidRPr="00AA70CD" w:rsidDel="00075A95" w:rsidRDefault="0091227F" w:rsidP="00A11566">
            <w:pPr>
              <w:spacing w:line="320" w:lineRule="exact"/>
              <w:jc w:val="both"/>
              <w:rPr>
                <w:del w:id="1588" w:author="Vinicius Franco" w:date="2020-08-19T03:39:00Z"/>
                <w:rFonts w:ascii="Ebrima" w:hAnsi="Ebrima" w:cs="Arial"/>
                <w:bCs/>
                <w:sz w:val="22"/>
                <w:szCs w:val="22"/>
              </w:rPr>
            </w:pPr>
            <w:del w:id="1589" w:author="Vinicius Franco" w:date="2020-08-19T03:39:00Z">
              <w:r w:rsidDel="00075A95">
                <w:rPr>
                  <w:rFonts w:ascii="Ebrima" w:hAnsi="Ebrima" w:cs="Arial"/>
                  <w:sz w:val="22"/>
                  <w:szCs w:val="22"/>
                </w:rPr>
                <w:delText>RS</w:delText>
              </w:r>
            </w:del>
          </w:p>
        </w:tc>
      </w:tr>
    </w:tbl>
    <w:p w14:paraId="44B06D3B" w14:textId="7A92BDE3" w:rsidR="0091227F" w:rsidRPr="00AA70CD" w:rsidDel="00075A95" w:rsidRDefault="0091227F" w:rsidP="0091227F">
      <w:pPr>
        <w:spacing w:line="320" w:lineRule="exact"/>
        <w:jc w:val="both"/>
        <w:rPr>
          <w:del w:id="1590"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rsidDel="00075A95" w14:paraId="2B34BD00" w14:textId="7A8B372B" w:rsidTr="00A11566">
        <w:trPr>
          <w:del w:id="1591" w:author="Vinicius Franco" w:date="2020-08-19T03:39:00Z"/>
        </w:trPr>
        <w:tc>
          <w:tcPr>
            <w:tcW w:w="5000" w:type="pct"/>
          </w:tcPr>
          <w:p w14:paraId="3F5B4361" w14:textId="0B55EDAA" w:rsidR="0091227F" w:rsidRPr="00AA70CD" w:rsidDel="00075A95" w:rsidRDefault="0091227F" w:rsidP="00A11566">
            <w:pPr>
              <w:spacing w:line="320" w:lineRule="exact"/>
              <w:jc w:val="both"/>
              <w:rPr>
                <w:del w:id="1592" w:author="Vinicius Franco" w:date="2020-08-19T03:39:00Z"/>
                <w:rFonts w:ascii="Ebrima" w:hAnsi="Ebrima" w:cs="Arial"/>
                <w:b/>
                <w:bCs/>
                <w:sz w:val="22"/>
                <w:szCs w:val="22"/>
              </w:rPr>
            </w:pPr>
            <w:del w:id="1593" w:author="Vinicius Franco" w:date="2020-08-19T03:39:00Z">
              <w:r w:rsidRPr="00AA70CD" w:rsidDel="00075A95">
                <w:rPr>
                  <w:rFonts w:ascii="Ebrima" w:hAnsi="Ebrima" w:cs="Arial"/>
                  <w:b/>
                  <w:bCs/>
                  <w:sz w:val="22"/>
                  <w:szCs w:val="22"/>
                </w:rPr>
                <w:delText>2. INSTITUIÇÃO CUSTODIANTE</w:delText>
              </w:r>
            </w:del>
          </w:p>
        </w:tc>
      </w:tr>
      <w:tr w:rsidR="0091227F" w:rsidRPr="00AA70CD" w:rsidDel="00075A95" w14:paraId="35418C50" w14:textId="7C740049" w:rsidTr="00A11566">
        <w:trPr>
          <w:trHeight w:val="619"/>
          <w:del w:id="1594" w:author="Vinicius Franco" w:date="2020-08-19T03:39:00Z"/>
        </w:trPr>
        <w:tc>
          <w:tcPr>
            <w:tcW w:w="5000" w:type="pct"/>
          </w:tcPr>
          <w:p w14:paraId="21437DE5" w14:textId="4840E3E7" w:rsidR="0091227F" w:rsidRPr="00AA70CD" w:rsidDel="00075A95" w:rsidRDefault="00B6199C" w:rsidP="00A11566">
            <w:pPr>
              <w:spacing w:line="320" w:lineRule="exact"/>
              <w:jc w:val="both"/>
              <w:rPr>
                <w:del w:id="1595" w:author="Vinicius Franco" w:date="2020-08-19T03:39:00Z"/>
                <w:rFonts w:ascii="Ebrima" w:hAnsi="Ebrima" w:cs="Arial"/>
                <w:bCs/>
                <w:sz w:val="22"/>
                <w:szCs w:val="22"/>
              </w:rPr>
            </w:pPr>
            <w:del w:id="1596" w:author="Vinicius Franco" w:date="2020-08-19T03:39:00Z">
              <w:r w:rsidDel="00075A95">
                <w:rPr>
                  <w:rFonts w:ascii="Ebrima" w:hAnsi="Ebrima" w:cs="Calibri"/>
                  <w:b/>
                  <w:snapToGrid w:val="0"/>
                  <w:sz w:val="22"/>
                  <w:szCs w:val="22"/>
                </w:rPr>
                <w:delText xml:space="preserve">SIMPLIFIC PAVARINI DISTRIBUIDORA DE TÍTULOS E VALORES MOBILIÁRIOS </w:delText>
              </w:r>
              <w:r w:rsidRPr="00D62E0C" w:rsidDel="00075A95">
                <w:rPr>
                  <w:rFonts w:ascii="Ebrima" w:hAnsi="Ebrima" w:cs="Calibri"/>
                  <w:b/>
                  <w:snapToGrid w:val="0"/>
                  <w:sz w:val="22"/>
                  <w:szCs w:val="22"/>
                </w:rPr>
                <w:delText>LTDA.</w:delText>
              </w:r>
              <w:r w:rsidRPr="00991AEB" w:rsidDel="00075A95">
                <w:rPr>
                  <w:rFonts w:ascii="Ebrima" w:hAnsi="Ebrima" w:cs="Calibri"/>
                  <w:bCs/>
                  <w:snapToGrid w:val="0"/>
                  <w:sz w:val="22"/>
                  <w:szCs w:val="22"/>
                </w:rPr>
                <w:delText>,</w:delText>
              </w:r>
              <w:r w:rsidRPr="008057AB" w:rsidDel="00075A95">
                <w:rPr>
                  <w:rFonts w:ascii="Ebrima" w:hAnsi="Ebrima"/>
                  <w:b/>
                  <w:sz w:val="22"/>
                </w:rPr>
                <w:delText xml:space="preserve"> </w:delText>
              </w:r>
              <w:r w:rsidRPr="0090508D" w:rsidDel="00075A95">
                <w:rPr>
                  <w:rFonts w:ascii="Ebrima" w:hAnsi="Ebrima" w:cs="Calibri"/>
                  <w:snapToGrid w:val="0"/>
                  <w:sz w:val="22"/>
                  <w:szCs w:val="22"/>
                </w:rPr>
                <w:delText>sociedade empresária limitada inscrita no CNPJ/ME sob o nº 15.227.994.0004-01, atuando por sua filia</w:delText>
              </w:r>
              <w:r w:rsidDel="00075A95">
                <w:rPr>
                  <w:rFonts w:ascii="Ebrima" w:hAnsi="Ebrima" w:cs="Calibri"/>
                  <w:snapToGrid w:val="0"/>
                  <w:sz w:val="22"/>
                  <w:szCs w:val="22"/>
                </w:rPr>
                <w:delText>l</w:delText>
              </w:r>
              <w:r w:rsidRPr="0090508D" w:rsidDel="00075A95">
                <w:rPr>
                  <w:rFonts w:ascii="Ebrima" w:hAnsi="Ebrima" w:cs="Calibri"/>
                  <w:snapToGrid w:val="0"/>
                  <w:sz w:val="22"/>
                  <w:szCs w:val="22"/>
                </w:rPr>
                <w:delText xml:space="preserve"> na Cidade de São Paulo, </w:delText>
              </w:r>
              <w:r w:rsidDel="00075A95">
                <w:rPr>
                  <w:rFonts w:ascii="Ebrima" w:hAnsi="Ebrima" w:cs="Calibri"/>
                  <w:snapToGrid w:val="0"/>
                  <w:sz w:val="22"/>
                  <w:szCs w:val="22"/>
                </w:rPr>
                <w:delText>E</w:delText>
              </w:r>
              <w:r w:rsidRPr="0090508D" w:rsidDel="00075A95">
                <w:rPr>
                  <w:rFonts w:ascii="Ebrima" w:hAnsi="Ebrima" w:cs="Calibri"/>
                  <w:snapToGrid w:val="0"/>
                  <w:sz w:val="22"/>
                  <w:szCs w:val="22"/>
                </w:rPr>
                <w:delText>stado de São Paulo, na Rua Joaquim Floriano</w:delText>
              </w:r>
              <w:r w:rsidDel="00075A95">
                <w:rPr>
                  <w:rFonts w:ascii="Ebrima" w:hAnsi="Ebrima" w:cs="Calibri"/>
                  <w:snapToGrid w:val="0"/>
                  <w:sz w:val="22"/>
                  <w:szCs w:val="22"/>
                </w:rPr>
                <w:delText>, nº</w:delText>
              </w:r>
              <w:r w:rsidRPr="0090508D" w:rsidDel="00075A95">
                <w:rPr>
                  <w:rFonts w:ascii="Ebrima" w:hAnsi="Ebrima" w:cs="Calibri"/>
                  <w:snapToGrid w:val="0"/>
                  <w:sz w:val="22"/>
                  <w:szCs w:val="22"/>
                </w:rPr>
                <w:delText xml:space="preserve"> 466, bloco B, Conj, 1401, CEP 04534-002</w:delText>
              </w:r>
              <w:r w:rsidDel="00075A95">
                <w:rPr>
                  <w:rFonts w:ascii="Ebrima" w:hAnsi="Ebrima" w:cs="Arial"/>
                  <w:sz w:val="22"/>
                  <w:szCs w:val="22"/>
                </w:rPr>
                <w:delText>.</w:delText>
              </w:r>
            </w:del>
          </w:p>
        </w:tc>
      </w:tr>
    </w:tbl>
    <w:p w14:paraId="2EB0B5E6" w14:textId="093BFBE4" w:rsidR="0091227F" w:rsidRPr="00AA70CD" w:rsidDel="00075A95" w:rsidRDefault="0091227F" w:rsidP="0091227F">
      <w:pPr>
        <w:spacing w:line="320" w:lineRule="exact"/>
        <w:jc w:val="both"/>
        <w:rPr>
          <w:del w:id="1597"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rsidDel="00075A95" w14:paraId="2AFF1AE0" w14:textId="584F256D" w:rsidTr="00A11566">
        <w:trPr>
          <w:del w:id="1598" w:author="Vinicius Franco" w:date="2020-08-19T03:39:00Z"/>
        </w:trPr>
        <w:tc>
          <w:tcPr>
            <w:tcW w:w="5000" w:type="pct"/>
          </w:tcPr>
          <w:p w14:paraId="4C3F146B" w14:textId="3C9FC4D6" w:rsidR="0091227F" w:rsidRPr="00AA70CD" w:rsidDel="00075A95" w:rsidRDefault="0091227F" w:rsidP="00A11566">
            <w:pPr>
              <w:spacing w:line="320" w:lineRule="exact"/>
              <w:jc w:val="both"/>
              <w:rPr>
                <w:del w:id="1599" w:author="Vinicius Franco" w:date="2020-08-19T03:39:00Z"/>
                <w:rFonts w:ascii="Ebrima" w:hAnsi="Ebrima" w:cs="Arial"/>
                <w:b/>
                <w:bCs/>
                <w:sz w:val="22"/>
                <w:szCs w:val="22"/>
              </w:rPr>
            </w:pPr>
            <w:del w:id="1600" w:author="Vinicius Franco" w:date="2020-08-19T03:39:00Z">
              <w:r w:rsidRPr="00AA70CD" w:rsidDel="00075A95">
                <w:rPr>
                  <w:rFonts w:ascii="Ebrima" w:hAnsi="Ebrima" w:cs="Arial"/>
                  <w:b/>
                  <w:bCs/>
                  <w:sz w:val="22"/>
                  <w:szCs w:val="22"/>
                </w:rPr>
                <w:delText>3. DEVEDORA</w:delText>
              </w:r>
            </w:del>
          </w:p>
        </w:tc>
      </w:tr>
      <w:tr w:rsidR="0091227F" w:rsidRPr="00AA70CD" w:rsidDel="00075A95" w14:paraId="5812F50C" w14:textId="609F6D94" w:rsidTr="00A11566">
        <w:trPr>
          <w:del w:id="1601" w:author="Vinicius Franco" w:date="2020-08-19T03:39:00Z"/>
        </w:trPr>
        <w:tc>
          <w:tcPr>
            <w:tcW w:w="5000" w:type="pct"/>
          </w:tcPr>
          <w:p w14:paraId="17B6BA3A" w14:textId="6BACD620" w:rsidR="0091227F" w:rsidRPr="002D2398" w:rsidDel="00075A95" w:rsidRDefault="00E72BA7" w:rsidP="00A11566">
            <w:pPr>
              <w:spacing w:line="320" w:lineRule="exact"/>
              <w:jc w:val="both"/>
              <w:rPr>
                <w:del w:id="1602" w:author="Vinicius Franco" w:date="2020-08-19T03:39:00Z"/>
                <w:rFonts w:ascii="Ebrima" w:hAnsi="Ebrima" w:cs="Arial"/>
                <w:sz w:val="22"/>
                <w:szCs w:val="22"/>
              </w:rPr>
            </w:pPr>
            <w:del w:id="1603" w:author="Vinicius Franco" w:date="2020-08-19T03:39:00Z">
              <w:r w:rsidDel="00075A95">
                <w:rPr>
                  <w:rFonts w:ascii="Ebrima" w:hAnsi="Ebrima"/>
                  <w:b/>
                  <w:sz w:val="22"/>
                  <w:szCs w:val="22"/>
                </w:rPr>
                <w:lastRenderedPageBreak/>
                <w:delText>HOTEL BOURBON DE FOZ DO IGUAÇU</w:delText>
              </w:r>
              <w:r w:rsidRPr="009051A4" w:rsidDel="00075A95">
                <w:rPr>
                  <w:rFonts w:ascii="Ebrima" w:hAnsi="Ebrima"/>
                  <w:b/>
                  <w:sz w:val="22"/>
                  <w:szCs w:val="22"/>
                </w:rPr>
                <w:delText xml:space="preserve"> LTDA.</w:delText>
              </w:r>
              <w:r w:rsidRPr="009051A4" w:rsidDel="00075A95">
                <w:rPr>
                  <w:rFonts w:ascii="Ebrima" w:hAnsi="Ebrima"/>
                  <w:sz w:val="22"/>
                  <w:szCs w:val="22"/>
                </w:rPr>
                <w:delText xml:space="preserve">, </w:delText>
              </w:r>
              <w:r w:rsidR="00F947B4" w:rsidRPr="009051A4" w:rsidDel="00075A95">
                <w:rPr>
                  <w:rFonts w:ascii="Ebrima" w:hAnsi="Ebrima"/>
                  <w:sz w:val="22"/>
                  <w:szCs w:val="22"/>
                </w:rPr>
                <w:delText xml:space="preserve">sociedade limitada com </w:delText>
              </w:r>
              <w:r w:rsidR="00F947B4" w:rsidDel="00075A95">
                <w:rPr>
                  <w:rFonts w:ascii="Ebrima" w:hAnsi="Ebrima"/>
                  <w:sz w:val="22"/>
                  <w:szCs w:val="22"/>
                </w:rPr>
                <w:delText>filial</w:delText>
              </w:r>
              <w:r w:rsidR="00F947B4" w:rsidRPr="009051A4" w:rsidDel="00075A95">
                <w:rPr>
                  <w:rFonts w:ascii="Ebrima" w:hAnsi="Ebrima"/>
                  <w:sz w:val="22"/>
                  <w:szCs w:val="22"/>
                </w:rPr>
                <w:delText xml:space="preserve"> no Município de </w:delText>
              </w:r>
              <w:r w:rsidR="00F947B4" w:rsidDel="00075A95">
                <w:rPr>
                  <w:rFonts w:ascii="Ebrima" w:hAnsi="Ebrima"/>
                  <w:sz w:val="22"/>
                  <w:szCs w:val="22"/>
                </w:rPr>
                <w:delText>Foz do Iguaçu, Estado do Paraná</w:delText>
              </w:r>
              <w:r w:rsidR="00F947B4" w:rsidRPr="00F040C2" w:rsidDel="00075A95">
                <w:rPr>
                  <w:rFonts w:ascii="Ebrima" w:hAnsi="Ebrima"/>
                  <w:sz w:val="22"/>
                  <w:szCs w:val="22"/>
                </w:rPr>
                <w:delText xml:space="preserve">, na </w:delText>
              </w:r>
              <w:r w:rsidR="00F947B4" w:rsidDel="00075A95">
                <w:rPr>
                  <w:rFonts w:ascii="Ebrima" w:hAnsi="Ebrima"/>
                  <w:sz w:val="22"/>
                  <w:szCs w:val="22"/>
                </w:rPr>
                <w:delText>Avenida das Cataratas, nº 2345, Parte Norte do Patrimônio Nacional</w:delText>
              </w:r>
              <w:r w:rsidR="00F947B4" w:rsidRPr="00F040C2" w:rsidDel="00075A95">
                <w:rPr>
                  <w:rFonts w:ascii="Ebrima" w:hAnsi="Ebrima"/>
                  <w:sz w:val="22"/>
                  <w:szCs w:val="22"/>
                </w:rPr>
                <w:delText xml:space="preserve">, CEP </w:delText>
              </w:r>
              <w:r w:rsidR="00F947B4" w:rsidRPr="008F3ACB" w:rsidDel="00075A95">
                <w:rPr>
                  <w:rFonts w:ascii="Ebrima" w:hAnsi="Ebrima"/>
                  <w:sz w:val="22"/>
                  <w:szCs w:val="22"/>
                </w:rPr>
                <w:delText>85853-000</w:delText>
              </w:r>
              <w:r w:rsidR="00F947B4" w:rsidRPr="00F040C2" w:rsidDel="00075A95">
                <w:rPr>
                  <w:rFonts w:ascii="Ebrima" w:hAnsi="Ebrima"/>
                  <w:sz w:val="22"/>
                  <w:szCs w:val="22"/>
                </w:rPr>
                <w:delText xml:space="preserve">, inscrita no CNPJ/ME sob o nº </w:delText>
              </w:r>
              <w:r w:rsidR="00F947B4" w:rsidDel="00075A95">
                <w:rPr>
                  <w:rFonts w:ascii="Ebrima" w:hAnsi="Ebrima"/>
                  <w:sz w:val="22"/>
                  <w:szCs w:val="22"/>
                </w:rPr>
                <w:delText>77.768.943/0007-89</w:delText>
              </w:r>
              <w:r w:rsidR="0091227F" w:rsidRPr="002D2398" w:rsidDel="00075A95">
                <w:rPr>
                  <w:rFonts w:ascii="Ebrima" w:hAnsi="Ebrima"/>
                  <w:bCs/>
                  <w:sz w:val="22"/>
                  <w:szCs w:val="22"/>
                </w:rPr>
                <w:delText>.</w:delText>
              </w:r>
            </w:del>
          </w:p>
        </w:tc>
      </w:tr>
    </w:tbl>
    <w:p w14:paraId="6A4FAD1E" w14:textId="5F3BAC97" w:rsidR="0091227F" w:rsidRPr="00AA70CD" w:rsidDel="00075A95" w:rsidRDefault="0091227F" w:rsidP="0091227F">
      <w:pPr>
        <w:spacing w:line="320" w:lineRule="exact"/>
        <w:jc w:val="both"/>
        <w:rPr>
          <w:del w:id="1604"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rsidDel="00075A95" w14:paraId="62972847" w14:textId="6B076547" w:rsidTr="00A11566">
        <w:trPr>
          <w:del w:id="1605" w:author="Vinicius Franco" w:date="2020-08-19T03:39:00Z"/>
        </w:trPr>
        <w:tc>
          <w:tcPr>
            <w:tcW w:w="5000" w:type="pct"/>
            <w:tcBorders>
              <w:bottom w:val="single" w:sz="4" w:space="0" w:color="auto"/>
            </w:tcBorders>
          </w:tcPr>
          <w:p w14:paraId="0DB136FC" w14:textId="7B439711" w:rsidR="0091227F" w:rsidRPr="00AA70CD" w:rsidDel="00075A95" w:rsidRDefault="0091227F" w:rsidP="00A11566">
            <w:pPr>
              <w:spacing w:line="320" w:lineRule="exact"/>
              <w:jc w:val="both"/>
              <w:rPr>
                <w:del w:id="1606" w:author="Vinicius Franco" w:date="2020-08-19T03:39:00Z"/>
                <w:rFonts w:ascii="Ebrima" w:hAnsi="Ebrima" w:cs="Arial"/>
                <w:b/>
                <w:bCs/>
                <w:sz w:val="22"/>
                <w:szCs w:val="22"/>
              </w:rPr>
            </w:pPr>
            <w:del w:id="1607" w:author="Vinicius Franco" w:date="2020-08-19T03:39:00Z">
              <w:r w:rsidDel="00075A95">
                <w:rPr>
                  <w:rFonts w:ascii="Ebrima" w:hAnsi="Ebrima" w:cs="Arial"/>
                  <w:b/>
                  <w:bCs/>
                  <w:sz w:val="22"/>
                  <w:szCs w:val="22"/>
                </w:rPr>
                <w:delText>4</w:delText>
              </w:r>
              <w:r w:rsidRPr="00AA70CD" w:rsidDel="00075A95">
                <w:rPr>
                  <w:rFonts w:ascii="Ebrima" w:hAnsi="Ebrima" w:cs="Arial"/>
                  <w:b/>
                  <w:bCs/>
                  <w:sz w:val="22"/>
                  <w:szCs w:val="22"/>
                </w:rPr>
                <w:delText xml:space="preserve">. TÍTULO </w:delText>
              </w:r>
            </w:del>
          </w:p>
        </w:tc>
      </w:tr>
      <w:tr w:rsidR="0091227F" w:rsidRPr="00AA70CD" w:rsidDel="00075A95" w14:paraId="4B23CA7C" w14:textId="06028ABC" w:rsidTr="00A11566">
        <w:trPr>
          <w:del w:id="1608" w:author="Vinicius Franco" w:date="2020-08-19T03:39:00Z"/>
        </w:trPr>
        <w:tc>
          <w:tcPr>
            <w:tcW w:w="5000" w:type="pct"/>
            <w:tcBorders>
              <w:bottom w:val="single" w:sz="4" w:space="0" w:color="auto"/>
            </w:tcBorders>
          </w:tcPr>
          <w:p w14:paraId="5BF1179D" w14:textId="5AF50D0D" w:rsidR="0091227F" w:rsidRPr="00AA70CD" w:rsidDel="00075A95" w:rsidRDefault="0091227F" w:rsidP="00A11566">
            <w:pPr>
              <w:tabs>
                <w:tab w:val="num" w:pos="0"/>
                <w:tab w:val="left" w:pos="360"/>
              </w:tabs>
              <w:spacing w:line="320" w:lineRule="exact"/>
              <w:ind w:right="47"/>
              <w:jc w:val="both"/>
              <w:rPr>
                <w:del w:id="1609" w:author="Vinicius Franco" w:date="2020-08-19T03:39:00Z"/>
                <w:rFonts w:ascii="Ebrima" w:hAnsi="Ebrima" w:cs="Arial"/>
                <w:bCs/>
                <w:sz w:val="22"/>
                <w:szCs w:val="22"/>
              </w:rPr>
            </w:pPr>
            <w:del w:id="1610" w:author="Vinicius Franco" w:date="2020-08-19T03:39:00Z">
              <w:r w:rsidRPr="00AA70CD" w:rsidDel="00075A95">
                <w:rPr>
                  <w:rFonts w:ascii="Ebrima" w:hAnsi="Ebrima" w:cs="Arial"/>
                  <w:color w:val="000000"/>
                  <w:sz w:val="22"/>
                  <w:szCs w:val="22"/>
                </w:rPr>
                <w:delText xml:space="preserve">Cédula de Crédito Bancário nº </w:delText>
              </w:r>
              <w:r w:rsidRPr="00A0389F" w:rsidDel="00075A95">
                <w:rPr>
                  <w:rFonts w:ascii="Ebrima" w:hAnsi="Ebrima"/>
                  <w:color w:val="000000"/>
                  <w:sz w:val="22"/>
                  <w:highlight w:val="yellow"/>
                </w:rPr>
                <w:delText>[•]</w:delText>
              </w:r>
              <w:r w:rsidRPr="00AA70CD" w:rsidDel="00075A95">
                <w:rPr>
                  <w:rFonts w:ascii="Ebrima" w:hAnsi="Ebrima" w:cs="Arial"/>
                  <w:color w:val="000000"/>
                  <w:sz w:val="22"/>
                  <w:szCs w:val="22"/>
                </w:rPr>
                <w:delText xml:space="preserve">, emitida pela </w:delText>
              </w:r>
              <w:r w:rsidDel="00075A95">
                <w:rPr>
                  <w:rFonts w:ascii="Ebrima" w:hAnsi="Ebrima" w:cs="Arial"/>
                  <w:color w:val="000000"/>
                  <w:sz w:val="22"/>
                  <w:szCs w:val="22"/>
                </w:rPr>
                <w:delText>Devedora</w:delText>
              </w:r>
              <w:r w:rsidRPr="00AA70CD" w:rsidDel="00075A95">
                <w:rPr>
                  <w:rFonts w:ascii="Ebrima" w:hAnsi="Ebrima" w:cs="Arial"/>
                  <w:color w:val="000000"/>
                  <w:sz w:val="22"/>
                  <w:szCs w:val="22"/>
                </w:rPr>
                <w:delText xml:space="preserve"> nesta data em favor da </w:delText>
              </w:r>
              <w:r w:rsidDel="00075A95">
                <w:rPr>
                  <w:rFonts w:ascii="Ebrima" w:hAnsi="Ebrima" w:cs="Arial"/>
                  <w:color w:val="000000"/>
                  <w:sz w:val="22"/>
                  <w:szCs w:val="22"/>
                </w:rPr>
                <w:delText>Cedente</w:delText>
              </w:r>
              <w:r w:rsidRPr="00AA70CD" w:rsidDel="00075A95">
                <w:rPr>
                  <w:rFonts w:ascii="Ebrima" w:hAnsi="Ebrima" w:cs="Arial"/>
                  <w:color w:val="000000"/>
                  <w:sz w:val="22"/>
                  <w:szCs w:val="22"/>
                </w:rPr>
                <w:delText xml:space="preserve">, por meio da qual a Emissora concedeu o Financiamento Imobiliário à </w:delText>
              </w:r>
              <w:r w:rsidDel="00075A95">
                <w:rPr>
                  <w:rFonts w:ascii="Ebrima" w:hAnsi="Ebrima" w:cs="Arial"/>
                  <w:color w:val="000000"/>
                  <w:sz w:val="22"/>
                  <w:szCs w:val="22"/>
                </w:rPr>
                <w:delText>Devedora</w:delText>
              </w:r>
              <w:r w:rsidRPr="00AA70CD" w:rsidDel="00075A95">
                <w:rPr>
                  <w:rFonts w:ascii="Ebrima" w:hAnsi="Ebrima" w:cs="Arial"/>
                  <w:color w:val="000000"/>
                  <w:sz w:val="22"/>
                  <w:szCs w:val="22"/>
                </w:rPr>
                <w:delText xml:space="preserve">, para </w:delText>
              </w:r>
              <w:r w:rsidDel="00075A95">
                <w:rPr>
                  <w:rFonts w:ascii="Ebrima" w:hAnsi="Ebrima" w:cs="Arial"/>
                  <w:color w:val="000000"/>
                  <w:sz w:val="22"/>
                  <w:szCs w:val="22"/>
                </w:rPr>
                <w:delText xml:space="preserve">fazer frente a despesas havidas para o desenvolvimento dos Empreendimentos </w:delText>
              </w:r>
              <w:r w:rsidR="00544885" w:rsidDel="00075A95">
                <w:rPr>
                  <w:rFonts w:ascii="Ebrima" w:hAnsi="Ebrima" w:cs="Arial"/>
                  <w:color w:val="000000"/>
                  <w:sz w:val="22"/>
                  <w:szCs w:val="22"/>
                </w:rPr>
                <w:delText>Alvo</w:delText>
              </w:r>
              <w:r w:rsidDel="00075A95">
                <w:rPr>
                  <w:rFonts w:ascii="Ebrima" w:hAnsi="Ebrima" w:cs="Arial"/>
                  <w:color w:val="000000"/>
                  <w:sz w:val="22"/>
                  <w:szCs w:val="22"/>
                </w:rPr>
                <w:delText>.</w:delText>
              </w:r>
            </w:del>
          </w:p>
        </w:tc>
      </w:tr>
    </w:tbl>
    <w:p w14:paraId="371BD8D4" w14:textId="2A910E10" w:rsidR="0091227F" w:rsidRPr="00AA70CD" w:rsidDel="00075A95" w:rsidRDefault="0091227F" w:rsidP="0091227F">
      <w:pPr>
        <w:spacing w:line="320" w:lineRule="exact"/>
        <w:jc w:val="both"/>
        <w:rPr>
          <w:del w:id="1611"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rsidDel="00075A95" w14:paraId="1567FE84" w14:textId="15A3E9B1" w:rsidTr="00A11566">
        <w:trPr>
          <w:del w:id="1612" w:author="Vinicius Franco" w:date="2020-08-19T03:39:00Z"/>
        </w:trPr>
        <w:tc>
          <w:tcPr>
            <w:tcW w:w="5000" w:type="pct"/>
          </w:tcPr>
          <w:p w14:paraId="425A186E" w14:textId="529E154C" w:rsidR="0091227F" w:rsidRPr="00AA70CD" w:rsidDel="00075A95" w:rsidRDefault="0091227F" w:rsidP="00A11566">
            <w:pPr>
              <w:spacing w:line="320" w:lineRule="exact"/>
              <w:jc w:val="both"/>
              <w:rPr>
                <w:del w:id="1613" w:author="Vinicius Franco" w:date="2020-08-19T03:39:00Z"/>
                <w:rFonts w:ascii="Ebrima" w:hAnsi="Ebrima" w:cs="Arial"/>
                <w:bCs/>
                <w:sz w:val="22"/>
                <w:szCs w:val="22"/>
              </w:rPr>
            </w:pPr>
            <w:del w:id="1614" w:author="Vinicius Franco" w:date="2020-08-19T03:39:00Z">
              <w:r w:rsidDel="00075A95">
                <w:rPr>
                  <w:rFonts w:ascii="Ebrima" w:hAnsi="Ebrima" w:cs="Arial"/>
                  <w:b/>
                  <w:bCs/>
                  <w:sz w:val="22"/>
                  <w:szCs w:val="22"/>
                </w:rPr>
                <w:delText>5</w:delText>
              </w:r>
              <w:r w:rsidRPr="00AA70CD" w:rsidDel="00075A95">
                <w:rPr>
                  <w:rFonts w:ascii="Ebrima" w:hAnsi="Ebrima" w:cs="Arial"/>
                  <w:b/>
                  <w:bCs/>
                  <w:sz w:val="22"/>
                  <w:szCs w:val="22"/>
                </w:rPr>
                <w:delText>. VALOR DOS CRÉDITOS IMOBILIÁRIOS</w:delText>
              </w:r>
              <w:r w:rsidRPr="00AA70CD" w:rsidDel="00075A95">
                <w:rPr>
                  <w:rFonts w:ascii="Ebrima" w:hAnsi="Ebrima" w:cs="Arial"/>
                  <w:b/>
                  <w:color w:val="000000"/>
                  <w:sz w:val="22"/>
                  <w:szCs w:val="22"/>
                </w:rPr>
                <w:delText>:</w:delText>
              </w:r>
              <w:r w:rsidRPr="00AA70CD" w:rsidDel="00075A95">
                <w:rPr>
                  <w:rFonts w:ascii="Ebrima" w:hAnsi="Ebrima" w:cs="Arial"/>
                  <w:color w:val="000000"/>
                  <w:sz w:val="22"/>
                  <w:szCs w:val="22"/>
                </w:rPr>
                <w:delText xml:space="preserve"> </w:delText>
              </w:r>
              <w:r w:rsidRPr="00AA70CD" w:rsidDel="00075A95">
                <w:rPr>
                  <w:rFonts w:ascii="Ebrima" w:hAnsi="Ebrima" w:cs="Arial"/>
                  <w:sz w:val="22"/>
                  <w:szCs w:val="22"/>
                  <w:lang w:bidi="he-IL"/>
                </w:rPr>
                <w:delText>R$</w:delText>
              </w:r>
              <w:r w:rsidRPr="00AA70CD" w:rsidDel="00075A95">
                <w:rPr>
                  <w:rFonts w:ascii="Ebrima" w:hAnsi="Ebrima" w:cs="Arial"/>
                  <w:sz w:val="22"/>
                  <w:szCs w:val="22"/>
                </w:rPr>
                <w:delText xml:space="preserve"> </w:delText>
              </w:r>
              <w:r w:rsidRPr="00D4306E" w:rsidDel="00075A95">
                <w:rPr>
                  <w:rFonts w:ascii="Ebrima" w:hAnsi="Ebrima"/>
                  <w:sz w:val="22"/>
                  <w:highlight w:val="yellow"/>
                </w:rPr>
                <w:delText>[•]</w:delText>
              </w:r>
              <w:r w:rsidRPr="00AA70CD" w:rsidDel="00075A95">
                <w:rPr>
                  <w:rFonts w:ascii="Ebrima" w:hAnsi="Ebrima" w:cs="Arial"/>
                  <w:color w:val="000000"/>
                  <w:sz w:val="22"/>
                  <w:szCs w:val="22"/>
                </w:rPr>
                <w:delText>,</w:delText>
              </w:r>
              <w:r w:rsidRPr="00AA70CD" w:rsidDel="00075A95">
                <w:rPr>
                  <w:rFonts w:ascii="Ebrima" w:hAnsi="Ebrima" w:cs="Arial"/>
                  <w:sz w:val="22"/>
                  <w:szCs w:val="22"/>
                </w:rPr>
                <w:delText xml:space="preserve"> </w:delText>
              </w:r>
              <w:r w:rsidRPr="00AA70CD" w:rsidDel="00075A95">
                <w:rPr>
                  <w:rFonts w:ascii="Ebrima" w:hAnsi="Ebrima" w:cs="Arial"/>
                  <w:color w:val="000000"/>
                  <w:sz w:val="22"/>
                  <w:szCs w:val="22"/>
                </w:rPr>
                <w:delText xml:space="preserve">conforme </w:delText>
              </w:r>
              <w:r w:rsidRPr="00AA70CD" w:rsidDel="00075A95">
                <w:rPr>
                  <w:rFonts w:ascii="Ebrima" w:hAnsi="Ebrima" w:cs="Arial"/>
                  <w:sz w:val="22"/>
                  <w:szCs w:val="22"/>
                </w:rPr>
                <w:delText xml:space="preserve">atualizado mensalmente pelo </w:delText>
              </w:r>
              <w:r w:rsidRPr="00155754" w:rsidDel="00075A95">
                <w:rPr>
                  <w:rFonts w:ascii="Ebrima" w:hAnsi="Ebrima" w:cs="Arial"/>
                  <w:sz w:val="22"/>
                  <w:szCs w:val="22"/>
                  <w:highlight w:val="yellow"/>
                </w:rPr>
                <w:delText>I</w:delText>
              </w:r>
              <w:r w:rsidR="00E72BA7" w:rsidDel="00075A95">
                <w:rPr>
                  <w:rFonts w:ascii="Ebrima" w:hAnsi="Ebrima" w:cs="Arial"/>
                  <w:sz w:val="22"/>
                  <w:szCs w:val="22"/>
                  <w:highlight w:val="yellow"/>
                </w:rPr>
                <w:delText>GP-M</w:delText>
              </w:r>
              <w:r w:rsidR="003614AD" w:rsidDel="00075A95">
                <w:rPr>
                  <w:rFonts w:ascii="Ebrima" w:hAnsi="Ebrima" w:cs="Arial"/>
                  <w:sz w:val="22"/>
                  <w:szCs w:val="22"/>
                </w:rPr>
                <w:delText xml:space="preserve"> </w:delText>
              </w:r>
              <w:r w:rsidRPr="00AA70CD" w:rsidDel="00075A95">
                <w:rPr>
                  <w:rFonts w:ascii="Ebrima" w:hAnsi="Ebrima" w:cs="Arial"/>
                  <w:sz w:val="22"/>
                  <w:szCs w:val="22"/>
                </w:rPr>
                <w:delText>e adicionado do valor equivalente à Remuneração</w:delText>
              </w:r>
              <w:r w:rsidRPr="00AA70CD" w:rsidDel="00075A95">
                <w:rPr>
                  <w:rFonts w:ascii="Ebrima" w:hAnsi="Ebrima" w:cs="Arial"/>
                  <w:color w:val="000000"/>
                  <w:sz w:val="22"/>
                  <w:szCs w:val="22"/>
                </w:rPr>
                <w:delText xml:space="preserve">, </w:delText>
              </w:r>
              <w:r w:rsidDel="00075A95">
                <w:rPr>
                  <w:rFonts w:ascii="Ebrima" w:hAnsi="Ebrima" w:cs="Arial"/>
                  <w:sz w:val="22"/>
                  <w:szCs w:val="22"/>
                </w:rPr>
                <w:delText>calculada nos termos da CCB</w:delText>
              </w:r>
              <w:r w:rsidRPr="00AA70CD" w:rsidDel="00075A95">
                <w:rPr>
                  <w:rFonts w:ascii="Ebrima" w:hAnsi="Ebrima" w:cs="Arial"/>
                  <w:color w:val="000000"/>
                  <w:sz w:val="22"/>
                  <w:szCs w:val="22"/>
                </w:rPr>
                <w:delText>.</w:delText>
              </w:r>
            </w:del>
          </w:p>
        </w:tc>
      </w:tr>
    </w:tbl>
    <w:p w14:paraId="519BDD87" w14:textId="4C48E00D" w:rsidR="0091227F" w:rsidRPr="00AA70CD" w:rsidDel="00075A95" w:rsidRDefault="0091227F" w:rsidP="0091227F">
      <w:pPr>
        <w:spacing w:line="320" w:lineRule="exact"/>
        <w:jc w:val="both"/>
        <w:rPr>
          <w:del w:id="1615" w:author="Vinicius Franco" w:date="2020-08-19T03:3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91227F" w:rsidRPr="00AA70CD" w:rsidDel="00075A95" w14:paraId="2961570B" w14:textId="00F63FF3" w:rsidTr="00A11566">
        <w:trPr>
          <w:jc w:val="center"/>
          <w:del w:id="1616" w:author="Vinicius Franco" w:date="2020-08-19T03:39:00Z"/>
        </w:trPr>
        <w:tc>
          <w:tcPr>
            <w:tcW w:w="5000" w:type="pct"/>
          </w:tcPr>
          <w:p w14:paraId="638E5A22" w14:textId="0E828D84" w:rsidR="0091227F" w:rsidRPr="00AA70CD" w:rsidDel="00075A95" w:rsidRDefault="0091227F" w:rsidP="00A11566">
            <w:pPr>
              <w:spacing w:line="320" w:lineRule="exact"/>
              <w:jc w:val="both"/>
              <w:rPr>
                <w:del w:id="1617" w:author="Vinicius Franco" w:date="2020-08-19T03:39:00Z"/>
                <w:rFonts w:ascii="Ebrima" w:hAnsi="Ebrima" w:cs="Arial"/>
                <w:b/>
                <w:sz w:val="22"/>
                <w:szCs w:val="22"/>
              </w:rPr>
            </w:pPr>
            <w:del w:id="1618" w:author="Vinicius Franco" w:date="2020-08-19T03:39:00Z">
              <w:r w:rsidDel="00075A95">
                <w:rPr>
                  <w:rFonts w:ascii="Ebrima" w:hAnsi="Ebrima" w:cs="Arial"/>
                  <w:b/>
                  <w:sz w:val="22"/>
                  <w:szCs w:val="22"/>
                </w:rPr>
                <w:delText>6</w:delText>
              </w:r>
              <w:r w:rsidRPr="00AA70CD" w:rsidDel="00075A95">
                <w:rPr>
                  <w:rFonts w:ascii="Ebrima" w:hAnsi="Ebrima" w:cs="Arial"/>
                  <w:b/>
                  <w:sz w:val="22"/>
                  <w:szCs w:val="22"/>
                </w:rPr>
                <w:delText xml:space="preserve">. IDENTIFICAÇÃO </w:delText>
              </w:r>
              <w:r w:rsidDel="00075A95">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91227F" w:rsidRPr="00D4306E" w:rsidDel="00075A95" w14:paraId="655E4B97" w14:textId="1FA95D6D" w:rsidTr="00A11566">
              <w:trPr>
                <w:trHeight w:val="640"/>
                <w:tblHeader/>
                <w:del w:id="1619" w:author="Vinicius Franco" w:date="2020-08-19T03:3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724BF3D" w14:textId="3FFF8611" w:rsidR="0091227F" w:rsidRPr="00CB50FB" w:rsidDel="00075A95" w:rsidRDefault="0091227F" w:rsidP="00A11566">
                  <w:pPr>
                    <w:spacing w:line="320" w:lineRule="exact"/>
                    <w:rPr>
                      <w:del w:id="1620" w:author="Vinicius Franco" w:date="2020-08-19T03:39:00Z"/>
                      <w:rFonts w:ascii="Ebrima" w:hAnsi="Ebrima"/>
                      <w:b/>
                      <w:color w:val="000000"/>
                      <w:sz w:val="16"/>
                    </w:rPr>
                  </w:pPr>
                  <w:del w:id="1621" w:author="Vinicius Franco" w:date="2020-08-19T03:39:00Z">
                    <w:r w:rsidRPr="008E3C96" w:rsidDel="00075A95">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7C96ECA" w14:textId="5965F233" w:rsidR="0091227F" w:rsidRPr="00CB50FB" w:rsidDel="00075A95" w:rsidRDefault="0091227F" w:rsidP="00A11566">
                  <w:pPr>
                    <w:spacing w:line="320" w:lineRule="exact"/>
                    <w:rPr>
                      <w:del w:id="1622" w:author="Vinicius Franco" w:date="2020-08-19T03:39:00Z"/>
                      <w:rFonts w:ascii="Ebrima" w:hAnsi="Ebrima"/>
                      <w:b/>
                      <w:color w:val="000000"/>
                      <w:sz w:val="16"/>
                    </w:rPr>
                  </w:pPr>
                  <w:del w:id="1623" w:author="Vinicius Franco" w:date="2020-08-19T03:39:00Z">
                    <w:r w:rsidRPr="00CB50FB" w:rsidDel="00075A95">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5ABF6E0" w14:textId="01D86E96" w:rsidR="0091227F" w:rsidRPr="00CB50FB" w:rsidDel="00075A95" w:rsidRDefault="0091227F" w:rsidP="00A11566">
                  <w:pPr>
                    <w:spacing w:line="320" w:lineRule="exact"/>
                    <w:rPr>
                      <w:del w:id="1624" w:author="Vinicius Franco" w:date="2020-08-19T03:39:00Z"/>
                      <w:rFonts w:ascii="Ebrima" w:hAnsi="Ebrima"/>
                      <w:b/>
                      <w:color w:val="000000"/>
                      <w:sz w:val="16"/>
                    </w:rPr>
                  </w:pPr>
                  <w:del w:id="1625" w:author="Vinicius Franco" w:date="2020-08-19T03:39:00Z">
                    <w:r w:rsidRPr="00CB50FB" w:rsidDel="00075A95">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12AD1C2" w14:textId="7FFC398C" w:rsidR="0091227F" w:rsidRPr="00CB50FB" w:rsidDel="00075A95" w:rsidRDefault="0091227F" w:rsidP="00A11566">
                  <w:pPr>
                    <w:spacing w:line="320" w:lineRule="exact"/>
                    <w:rPr>
                      <w:del w:id="1626" w:author="Vinicius Franco" w:date="2020-08-19T03:39:00Z"/>
                      <w:rFonts w:ascii="Ebrima" w:hAnsi="Ebrima"/>
                      <w:b/>
                      <w:color w:val="000000"/>
                      <w:sz w:val="16"/>
                    </w:rPr>
                  </w:pPr>
                  <w:del w:id="1627" w:author="Vinicius Franco" w:date="2020-08-19T03:39:00Z">
                    <w:r w:rsidRPr="00CB50FB" w:rsidDel="00075A95">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22BDC5E9" w14:textId="39B63F5B" w:rsidR="0091227F" w:rsidRPr="00CB50FB" w:rsidDel="00075A95" w:rsidRDefault="0091227F" w:rsidP="00A11566">
                  <w:pPr>
                    <w:spacing w:line="320" w:lineRule="exact"/>
                    <w:rPr>
                      <w:del w:id="1628" w:author="Vinicius Franco" w:date="2020-08-19T03:39:00Z"/>
                      <w:rFonts w:ascii="Ebrima" w:hAnsi="Ebrima"/>
                      <w:b/>
                      <w:color w:val="000000"/>
                      <w:sz w:val="16"/>
                    </w:rPr>
                  </w:pPr>
                  <w:del w:id="1629" w:author="Vinicius Franco" w:date="2020-08-19T03:39:00Z">
                    <w:r w:rsidRPr="00CB50FB" w:rsidDel="00075A95">
                      <w:rPr>
                        <w:rFonts w:ascii="Ebrima" w:hAnsi="Ebrima"/>
                        <w:b/>
                        <w:color w:val="000000"/>
                        <w:sz w:val="16"/>
                      </w:rPr>
                      <w:delText>Tipo</w:delText>
                    </w:r>
                  </w:del>
                </w:p>
              </w:tc>
            </w:tr>
            <w:tr w:rsidR="0091227F" w:rsidRPr="00D4306E" w:rsidDel="00075A95" w14:paraId="7D835D3E" w14:textId="4EE38F87" w:rsidTr="00A11566">
              <w:trPr>
                <w:trHeight w:val="645"/>
                <w:tblHeader/>
                <w:del w:id="1630" w:author="Vinicius Franco" w:date="2020-08-19T03:3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D86D8CA" w14:textId="4435604B" w:rsidR="0091227F" w:rsidRPr="00CB50FB" w:rsidDel="00075A95" w:rsidRDefault="0091227F" w:rsidP="00A11566">
                  <w:pPr>
                    <w:spacing w:line="320" w:lineRule="exact"/>
                    <w:rPr>
                      <w:del w:id="1631" w:author="Vinicius Franco" w:date="2020-08-19T03:39:00Z"/>
                      <w:rFonts w:ascii="Ebrima" w:hAnsi="Ebrima"/>
                      <w:sz w:val="16"/>
                    </w:rPr>
                  </w:pPr>
                  <w:del w:id="1632" w:author="Vinicius Franco" w:date="2020-08-19T03:39:00Z">
                    <w:r w:rsidRPr="00A0389F" w:rsidDel="00075A95">
                      <w:rPr>
                        <w:rFonts w:ascii="Ebrima" w:hAnsi="Ebrima"/>
                        <w:color w:val="000000"/>
                        <w:sz w:val="22"/>
                        <w:highlight w:val="yellow"/>
                      </w:rPr>
                      <w:delText>[•]</w:delText>
                    </w:r>
                    <w:r w:rsidDel="00075A95">
                      <w:rPr>
                        <w:rFonts w:ascii="Ebrima" w:hAnsi="Ebrima"/>
                        <w:color w:val="000000"/>
                        <w:sz w:val="22"/>
                      </w:rPr>
                      <w:delText>/</w:delText>
                    </w:r>
                    <w:r w:rsidRPr="00A0389F" w:rsidDel="00075A95">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69379DAA" w14:textId="1E19809D" w:rsidR="0091227F" w:rsidRPr="00CB50FB" w:rsidDel="00075A95" w:rsidRDefault="0091227F" w:rsidP="00A11566">
                  <w:pPr>
                    <w:spacing w:line="320" w:lineRule="exact"/>
                    <w:rPr>
                      <w:del w:id="1633" w:author="Vinicius Franco" w:date="2020-08-19T03:39:00Z"/>
                      <w:rFonts w:ascii="Ebrima" w:hAnsi="Ebrima"/>
                      <w:sz w:val="16"/>
                    </w:rPr>
                  </w:pPr>
                  <w:del w:id="1634" w:author="Vinicius Franco" w:date="2020-08-19T03:39:00Z">
                    <w:r w:rsidRPr="00A0389F" w:rsidDel="00075A95">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15A86C56" w14:textId="4D7684BE" w:rsidR="0091227F" w:rsidRPr="00CB50FB" w:rsidDel="00075A95" w:rsidRDefault="0091227F" w:rsidP="00A11566">
                  <w:pPr>
                    <w:spacing w:line="320" w:lineRule="exact"/>
                    <w:rPr>
                      <w:del w:id="1635" w:author="Vinicius Franco" w:date="2020-08-19T03:39:00Z"/>
                      <w:rFonts w:ascii="Ebrima" w:hAnsi="Ebrima"/>
                      <w:sz w:val="16"/>
                      <w:highlight w:val="yellow"/>
                    </w:rPr>
                  </w:pPr>
                  <w:del w:id="1636" w:author="Vinicius Franco" w:date="2020-08-19T03:39:00Z">
                    <w:r w:rsidRPr="00A0389F" w:rsidDel="00075A95">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7950D018" w14:textId="6C1478F8" w:rsidR="0091227F" w:rsidRPr="00CB50FB" w:rsidDel="00075A95" w:rsidRDefault="0091227F" w:rsidP="00A11566">
                  <w:pPr>
                    <w:spacing w:line="320" w:lineRule="exact"/>
                    <w:rPr>
                      <w:del w:id="1637" w:author="Vinicius Franco" w:date="2020-08-19T03:39:00Z"/>
                      <w:rFonts w:ascii="Ebrima" w:hAnsi="Ebrima"/>
                      <w:sz w:val="16"/>
                    </w:rPr>
                  </w:pPr>
                  <w:del w:id="1638" w:author="Vinicius Franco" w:date="2020-08-19T03:39:00Z">
                    <w:r w:rsidRPr="00A0389F" w:rsidDel="00075A95">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2C4C130B" w14:textId="6AFEDFFB" w:rsidR="0091227F" w:rsidRPr="00CB50FB" w:rsidDel="00075A95" w:rsidRDefault="0091227F" w:rsidP="00A11566">
                  <w:pPr>
                    <w:spacing w:line="320" w:lineRule="exact"/>
                    <w:rPr>
                      <w:del w:id="1639" w:author="Vinicius Franco" w:date="2020-08-19T03:39:00Z"/>
                      <w:rFonts w:ascii="Ebrima" w:hAnsi="Ebrima"/>
                      <w:sz w:val="16"/>
                    </w:rPr>
                  </w:pPr>
                  <w:del w:id="1640" w:author="Vinicius Franco" w:date="2020-08-19T03:39:00Z">
                    <w:r w:rsidRPr="00A0389F" w:rsidDel="00075A95">
                      <w:rPr>
                        <w:rFonts w:ascii="Ebrima" w:hAnsi="Ebrima"/>
                        <w:color w:val="000000"/>
                        <w:sz w:val="22"/>
                        <w:highlight w:val="yellow"/>
                      </w:rPr>
                      <w:delText>[•]</w:delText>
                    </w:r>
                  </w:del>
                </w:p>
              </w:tc>
            </w:tr>
          </w:tbl>
          <w:p w14:paraId="339D01F8" w14:textId="0B0604E3" w:rsidR="0091227F" w:rsidRPr="00AA70CD" w:rsidDel="00075A95" w:rsidRDefault="0091227F" w:rsidP="00A11566">
            <w:pPr>
              <w:tabs>
                <w:tab w:val="num" w:pos="0"/>
                <w:tab w:val="left" w:pos="360"/>
              </w:tabs>
              <w:spacing w:line="320" w:lineRule="exact"/>
              <w:ind w:right="47"/>
              <w:jc w:val="both"/>
              <w:rPr>
                <w:del w:id="1641" w:author="Vinicius Franco" w:date="2020-08-19T03:39:00Z"/>
                <w:rFonts w:ascii="Ebrima" w:hAnsi="Ebrima" w:cs="Arial"/>
                <w:sz w:val="22"/>
                <w:szCs w:val="22"/>
              </w:rPr>
            </w:pPr>
          </w:p>
        </w:tc>
      </w:tr>
    </w:tbl>
    <w:p w14:paraId="16551392" w14:textId="02000BB2" w:rsidR="0091227F" w:rsidRPr="00AA70CD" w:rsidDel="00075A95" w:rsidRDefault="0091227F" w:rsidP="0091227F">
      <w:pPr>
        <w:spacing w:line="320" w:lineRule="exact"/>
        <w:jc w:val="both"/>
        <w:rPr>
          <w:del w:id="1642"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91227F" w:rsidRPr="00AA70CD" w:rsidDel="00075A95" w14:paraId="29458E1D" w14:textId="395EDBCF" w:rsidTr="00A11566">
        <w:trPr>
          <w:del w:id="1643" w:author="Vinicius Franco" w:date="2020-08-19T03:39:00Z"/>
        </w:trPr>
        <w:tc>
          <w:tcPr>
            <w:tcW w:w="2253" w:type="pct"/>
          </w:tcPr>
          <w:p w14:paraId="58DC81F5" w14:textId="6F15EA27" w:rsidR="0091227F" w:rsidRPr="00AA70CD" w:rsidDel="00075A95" w:rsidRDefault="0091227F" w:rsidP="00A11566">
            <w:pPr>
              <w:spacing w:line="320" w:lineRule="exact"/>
              <w:jc w:val="both"/>
              <w:rPr>
                <w:del w:id="1644" w:author="Vinicius Franco" w:date="2020-08-19T03:39:00Z"/>
                <w:rFonts w:ascii="Ebrima" w:hAnsi="Ebrima" w:cs="Arial"/>
                <w:b/>
                <w:bCs/>
                <w:sz w:val="22"/>
                <w:szCs w:val="22"/>
              </w:rPr>
            </w:pPr>
            <w:del w:id="1645" w:author="Vinicius Franco" w:date="2020-08-19T03:39:00Z">
              <w:r w:rsidDel="00075A95">
                <w:rPr>
                  <w:rFonts w:ascii="Ebrima" w:hAnsi="Ebrima" w:cs="Arial"/>
                  <w:b/>
                  <w:bCs/>
                  <w:sz w:val="22"/>
                  <w:szCs w:val="22"/>
                </w:rPr>
                <w:delText>7</w:delText>
              </w:r>
              <w:r w:rsidRPr="00AA70CD" w:rsidDel="00075A95">
                <w:rPr>
                  <w:rFonts w:ascii="Ebrima" w:hAnsi="Ebrima" w:cs="Arial"/>
                  <w:b/>
                  <w:bCs/>
                  <w:sz w:val="22"/>
                  <w:szCs w:val="22"/>
                </w:rPr>
                <w:delText>. CONDIÇÕES DE EMISSÃO</w:delText>
              </w:r>
            </w:del>
          </w:p>
        </w:tc>
        <w:tc>
          <w:tcPr>
            <w:tcW w:w="2747" w:type="pct"/>
          </w:tcPr>
          <w:p w14:paraId="1E727D81" w14:textId="36C4DCFE" w:rsidR="0091227F" w:rsidRPr="00AA70CD" w:rsidDel="00075A95" w:rsidRDefault="0091227F" w:rsidP="00A11566">
            <w:pPr>
              <w:spacing w:line="320" w:lineRule="exact"/>
              <w:jc w:val="both"/>
              <w:rPr>
                <w:del w:id="1646" w:author="Vinicius Franco" w:date="2020-08-19T03:39:00Z"/>
                <w:rFonts w:ascii="Ebrima" w:hAnsi="Ebrima" w:cs="Arial"/>
                <w:b/>
                <w:bCs/>
                <w:sz w:val="22"/>
                <w:szCs w:val="22"/>
              </w:rPr>
            </w:pPr>
          </w:p>
        </w:tc>
      </w:tr>
      <w:tr w:rsidR="0091227F" w:rsidRPr="00AA70CD" w:rsidDel="00075A95" w14:paraId="5641B83C" w14:textId="27AE0CA2" w:rsidTr="00A11566">
        <w:trPr>
          <w:del w:id="1647" w:author="Vinicius Franco" w:date="2020-08-19T03:39:00Z"/>
        </w:trPr>
        <w:tc>
          <w:tcPr>
            <w:tcW w:w="2253" w:type="pct"/>
          </w:tcPr>
          <w:p w14:paraId="6C69B69D" w14:textId="5CDCE193" w:rsidR="0091227F" w:rsidRPr="00AA70CD" w:rsidDel="00075A95" w:rsidRDefault="0091227F" w:rsidP="00A11566">
            <w:pPr>
              <w:tabs>
                <w:tab w:val="left" w:pos="540"/>
              </w:tabs>
              <w:spacing w:line="320" w:lineRule="exact"/>
              <w:jc w:val="both"/>
              <w:rPr>
                <w:del w:id="1648" w:author="Vinicius Franco" w:date="2020-08-19T03:39:00Z"/>
                <w:rFonts w:ascii="Ebrima" w:hAnsi="Ebrima" w:cs="Arial"/>
                <w:bCs/>
                <w:sz w:val="22"/>
                <w:szCs w:val="22"/>
              </w:rPr>
            </w:pPr>
            <w:del w:id="1649"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.1. PRAZO TOTAL</w:delText>
              </w:r>
            </w:del>
          </w:p>
        </w:tc>
        <w:tc>
          <w:tcPr>
            <w:tcW w:w="2747" w:type="pct"/>
          </w:tcPr>
          <w:p w14:paraId="2E8F9B33" w14:textId="67404543" w:rsidR="0091227F" w:rsidRPr="00AA70CD" w:rsidDel="00075A95" w:rsidRDefault="0091227F" w:rsidP="00A11566">
            <w:pPr>
              <w:spacing w:line="320" w:lineRule="exact"/>
              <w:jc w:val="both"/>
              <w:rPr>
                <w:del w:id="1650" w:author="Vinicius Franco" w:date="2020-08-19T03:39:00Z"/>
                <w:rFonts w:ascii="Ebrima" w:hAnsi="Ebrima" w:cs="Arial"/>
                <w:bCs/>
                <w:sz w:val="22"/>
                <w:szCs w:val="22"/>
              </w:rPr>
            </w:pPr>
            <w:del w:id="1651" w:author="Vinicius Franco" w:date="2020-08-19T03:39:00Z">
              <w:r w:rsidRPr="00A0389F" w:rsidDel="00075A95">
                <w:rPr>
                  <w:rFonts w:ascii="Ebrima" w:hAnsi="Ebrima"/>
                  <w:color w:val="000000"/>
                  <w:sz w:val="22"/>
                  <w:highlight w:val="yellow"/>
                </w:rPr>
                <w:delText>[•]</w:delText>
              </w:r>
              <w:r w:rsidDel="00075A95">
                <w:rPr>
                  <w:rFonts w:ascii="Ebrima" w:hAnsi="Ebrima" w:cs="Arial"/>
                  <w:sz w:val="22"/>
                  <w:szCs w:val="22"/>
                </w:rPr>
                <w:delText xml:space="preserve"> (</w:delText>
              </w:r>
              <w:r w:rsidRPr="00A0389F" w:rsidDel="00075A95">
                <w:rPr>
                  <w:rFonts w:ascii="Ebrima" w:hAnsi="Ebrima"/>
                  <w:color w:val="000000"/>
                  <w:sz w:val="22"/>
                  <w:highlight w:val="yellow"/>
                </w:rPr>
                <w:delText>[•]</w:delText>
              </w:r>
              <w:r w:rsidDel="00075A95">
                <w:rPr>
                  <w:rFonts w:ascii="Ebrima" w:hAnsi="Ebrima" w:cs="Arial"/>
                  <w:sz w:val="22"/>
                  <w:szCs w:val="22"/>
                </w:rPr>
                <w:delText>)</w:delText>
              </w:r>
              <w:r w:rsidRPr="00AA70CD" w:rsidDel="00075A95">
                <w:rPr>
                  <w:rFonts w:ascii="Ebrima" w:hAnsi="Ebrima" w:cs="Arial"/>
                  <w:sz w:val="22"/>
                  <w:szCs w:val="22"/>
                </w:rPr>
                <w:delText xml:space="preserve"> meses</w:delText>
              </w:r>
            </w:del>
          </w:p>
        </w:tc>
      </w:tr>
      <w:tr w:rsidR="0091227F" w:rsidRPr="00AA70CD" w:rsidDel="00075A95" w14:paraId="78515541" w14:textId="2E7F1CB8" w:rsidTr="00A11566">
        <w:trPr>
          <w:del w:id="1652" w:author="Vinicius Franco" w:date="2020-08-19T03:39:00Z"/>
        </w:trPr>
        <w:tc>
          <w:tcPr>
            <w:tcW w:w="2253" w:type="pct"/>
          </w:tcPr>
          <w:p w14:paraId="3245C54B" w14:textId="495704F7" w:rsidR="0091227F" w:rsidRPr="00AA70CD" w:rsidDel="00075A95" w:rsidRDefault="0091227F" w:rsidP="00A11566">
            <w:pPr>
              <w:tabs>
                <w:tab w:val="left" w:pos="540"/>
              </w:tabs>
              <w:spacing w:line="320" w:lineRule="exact"/>
              <w:jc w:val="both"/>
              <w:rPr>
                <w:del w:id="1653" w:author="Vinicius Franco" w:date="2020-08-19T03:39:00Z"/>
                <w:rFonts w:ascii="Ebrima" w:hAnsi="Ebrima" w:cs="Arial"/>
                <w:bCs/>
                <w:sz w:val="22"/>
                <w:szCs w:val="22"/>
              </w:rPr>
            </w:pPr>
            <w:del w:id="1654"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.2. VALOR DE PRINCIPAL</w:delText>
              </w:r>
            </w:del>
          </w:p>
        </w:tc>
        <w:tc>
          <w:tcPr>
            <w:tcW w:w="2747" w:type="pct"/>
          </w:tcPr>
          <w:p w14:paraId="39AE8C83" w14:textId="1C77798F" w:rsidR="0091227F" w:rsidRPr="00AA70CD" w:rsidDel="00075A95" w:rsidRDefault="0091227F" w:rsidP="00A11566">
            <w:pPr>
              <w:spacing w:line="320" w:lineRule="exact"/>
              <w:jc w:val="both"/>
              <w:rPr>
                <w:del w:id="1655" w:author="Vinicius Franco" w:date="2020-08-19T03:39:00Z"/>
                <w:rFonts w:ascii="Ebrima" w:hAnsi="Ebrima" w:cs="Arial"/>
                <w:bCs/>
                <w:sz w:val="22"/>
                <w:szCs w:val="22"/>
              </w:rPr>
            </w:pPr>
            <w:del w:id="1656" w:author="Vinicius Franco" w:date="2020-08-19T03:39:00Z">
              <w:r w:rsidRPr="00AA70CD" w:rsidDel="00075A95">
                <w:rPr>
                  <w:rFonts w:ascii="Ebrima" w:hAnsi="Ebrima" w:cs="Arial"/>
                  <w:sz w:val="22"/>
                  <w:szCs w:val="22"/>
                  <w:lang w:bidi="he-IL"/>
                </w:rPr>
                <w:delText>R$</w:delText>
              </w:r>
              <w:r w:rsidRPr="00AA70CD" w:rsidDel="00075A95">
                <w:rPr>
                  <w:rFonts w:ascii="Ebrima" w:hAnsi="Ebrima" w:cs="Arial"/>
                  <w:sz w:val="22"/>
                  <w:szCs w:val="22"/>
                </w:rPr>
                <w:delText xml:space="preserve"> </w:delText>
              </w:r>
              <w:r w:rsidRPr="00D4306E" w:rsidDel="00075A95">
                <w:rPr>
                  <w:rFonts w:ascii="Ebrima" w:hAnsi="Ebrima"/>
                  <w:sz w:val="22"/>
                  <w:highlight w:val="yellow"/>
                </w:rPr>
                <w:delText>[•]</w:delText>
              </w:r>
              <w:r w:rsidRPr="00AA70CD" w:rsidDel="00075A95">
                <w:rPr>
                  <w:rFonts w:ascii="Ebrima" w:hAnsi="Ebrima" w:cs="Arial"/>
                  <w:sz w:val="22"/>
                  <w:szCs w:val="22"/>
                </w:rPr>
                <w:delText xml:space="preserve">, </w:delText>
              </w:r>
              <w:r w:rsidRPr="00AA70CD" w:rsidDel="00075A95">
                <w:rPr>
                  <w:rFonts w:ascii="Ebrima" w:hAnsi="Ebrima" w:cs="Arial"/>
                  <w:color w:val="000000"/>
                  <w:sz w:val="22"/>
                  <w:szCs w:val="22"/>
                </w:rPr>
                <w:delText xml:space="preserve">conforme </w:delText>
              </w:r>
              <w:r w:rsidRPr="00AA70CD" w:rsidDel="00075A95">
                <w:rPr>
                  <w:rFonts w:ascii="Ebrima" w:hAnsi="Ebrima" w:cs="Arial"/>
                  <w:sz w:val="22"/>
                  <w:szCs w:val="22"/>
                </w:rPr>
                <w:delText xml:space="preserve">atualizado mensalmente pelo </w:delText>
              </w:r>
              <w:r w:rsidR="00B223C1" w:rsidDel="00075A95">
                <w:rPr>
                  <w:rFonts w:ascii="Ebrima" w:hAnsi="Ebrima" w:cs="Arial"/>
                  <w:sz w:val="22"/>
                  <w:szCs w:val="22"/>
                </w:rPr>
                <w:delText>IGP-M</w:delText>
              </w:r>
              <w:r w:rsidRPr="00AA70CD" w:rsidDel="00075A95">
                <w:rPr>
                  <w:rFonts w:ascii="Ebrima" w:hAnsi="Ebrima" w:cs="Arial"/>
                  <w:bCs/>
                  <w:sz w:val="22"/>
                  <w:szCs w:val="22"/>
                </w:rPr>
                <w:delText>.</w:delText>
              </w:r>
            </w:del>
          </w:p>
        </w:tc>
      </w:tr>
      <w:tr w:rsidR="0091227F" w:rsidRPr="00AA70CD" w:rsidDel="00075A95" w14:paraId="1419AABE" w14:textId="3701FFF1" w:rsidTr="00A11566">
        <w:trPr>
          <w:trHeight w:val="199"/>
          <w:del w:id="1657" w:author="Vinicius Franco" w:date="2020-08-19T03:39:00Z"/>
        </w:trPr>
        <w:tc>
          <w:tcPr>
            <w:tcW w:w="2253" w:type="pct"/>
          </w:tcPr>
          <w:p w14:paraId="63408C62" w14:textId="6A1FB80E" w:rsidR="0091227F" w:rsidRPr="00AA70CD" w:rsidDel="00075A95" w:rsidRDefault="0091227F" w:rsidP="00A11566">
            <w:pPr>
              <w:tabs>
                <w:tab w:val="left" w:pos="540"/>
              </w:tabs>
              <w:spacing w:line="320" w:lineRule="exact"/>
              <w:jc w:val="both"/>
              <w:rPr>
                <w:del w:id="1658" w:author="Vinicius Franco" w:date="2020-08-19T03:39:00Z"/>
                <w:rFonts w:ascii="Ebrima" w:hAnsi="Ebrima" w:cs="Arial"/>
                <w:bCs/>
                <w:sz w:val="22"/>
                <w:szCs w:val="22"/>
              </w:rPr>
            </w:pPr>
            <w:del w:id="1659"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.3</w:delText>
              </w:r>
              <w:r w:rsidDel="00075A95">
                <w:rPr>
                  <w:rFonts w:ascii="Ebrima" w:hAnsi="Ebrima" w:cs="Arial"/>
                  <w:bCs/>
                  <w:sz w:val="22"/>
                  <w:szCs w:val="22"/>
                </w:rPr>
                <w:delText>.</w:delText>
              </w:r>
              <w:r w:rsidRPr="00AA70CD" w:rsidDel="00075A95">
                <w:rPr>
                  <w:rFonts w:ascii="Ebrima" w:hAnsi="Ebrima" w:cs="Arial"/>
                  <w:bCs/>
                  <w:sz w:val="22"/>
                  <w:szCs w:val="22"/>
                </w:rPr>
                <w:delText xml:space="preserve"> ATUALIZAÇÃO MONETÁRIA</w:delText>
              </w:r>
            </w:del>
          </w:p>
        </w:tc>
        <w:tc>
          <w:tcPr>
            <w:tcW w:w="2747" w:type="pct"/>
          </w:tcPr>
          <w:p w14:paraId="3E56697D" w14:textId="339A06C2" w:rsidR="0091227F" w:rsidRPr="00AA70CD" w:rsidDel="00075A95" w:rsidRDefault="0091227F" w:rsidP="00A11566">
            <w:pPr>
              <w:spacing w:line="320" w:lineRule="exact"/>
              <w:jc w:val="both"/>
              <w:rPr>
                <w:del w:id="1660" w:author="Vinicius Franco" w:date="2020-08-19T03:39:00Z"/>
                <w:rFonts w:ascii="Ebrima" w:hAnsi="Ebrima" w:cs="Arial"/>
                <w:bCs/>
                <w:sz w:val="22"/>
                <w:szCs w:val="22"/>
              </w:rPr>
            </w:pPr>
            <w:del w:id="1661" w:author="Vinicius Franco" w:date="2020-08-19T03:39:00Z">
              <w:r w:rsidRPr="00AA70CD" w:rsidDel="00075A95">
                <w:rPr>
                  <w:rFonts w:ascii="Ebrima" w:hAnsi="Ebrima" w:cs="Arial"/>
                  <w:color w:val="000000"/>
                  <w:sz w:val="22"/>
                  <w:szCs w:val="22"/>
                </w:rPr>
                <w:delText>Mensal</w:delText>
              </w:r>
              <w:r w:rsidRPr="00AA70CD" w:rsidDel="00075A95">
                <w:rPr>
                  <w:rFonts w:ascii="Ebrima" w:hAnsi="Ebrima" w:cs="Arial"/>
                  <w:bCs/>
                  <w:sz w:val="22"/>
                  <w:szCs w:val="22"/>
                </w:rPr>
                <w:delText xml:space="preserve">, de acordo com a variação mensal do </w:delText>
              </w:r>
              <w:r w:rsidR="00E72BA7" w:rsidDel="00075A95">
                <w:rPr>
                  <w:rFonts w:ascii="Ebrima" w:hAnsi="Ebrima" w:cs="Arial"/>
                  <w:sz w:val="22"/>
                  <w:szCs w:val="22"/>
                </w:rPr>
                <w:delText>IGP-M</w:delText>
              </w:r>
              <w:r w:rsidRPr="00AA70CD" w:rsidDel="00075A95">
                <w:rPr>
                  <w:rFonts w:ascii="Ebrima" w:hAnsi="Ebrima" w:cs="Arial"/>
                  <w:bCs/>
                  <w:sz w:val="22"/>
                  <w:szCs w:val="22"/>
                </w:rPr>
                <w:delText xml:space="preserve"> ou outro índice que venha a substituí-lo, nos termos da CCB.</w:delText>
              </w:r>
            </w:del>
          </w:p>
        </w:tc>
      </w:tr>
      <w:tr w:rsidR="0091227F" w:rsidRPr="00AA70CD" w:rsidDel="00075A95" w14:paraId="2C3B04E1" w14:textId="3D13CEED" w:rsidTr="00A11566">
        <w:trPr>
          <w:trHeight w:val="199"/>
          <w:del w:id="1662" w:author="Vinicius Franco" w:date="2020-08-19T03:39:00Z"/>
        </w:trPr>
        <w:tc>
          <w:tcPr>
            <w:tcW w:w="2253" w:type="pct"/>
          </w:tcPr>
          <w:p w14:paraId="37B7F5B1" w14:textId="2A8669F6" w:rsidR="0091227F" w:rsidDel="00075A95" w:rsidRDefault="0091227F" w:rsidP="00A11566">
            <w:pPr>
              <w:tabs>
                <w:tab w:val="left" w:pos="540"/>
              </w:tabs>
              <w:spacing w:line="320" w:lineRule="exact"/>
              <w:jc w:val="both"/>
              <w:rPr>
                <w:del w:id="1663" w:author="Vinicius Franco" w:date="2020-08-19T03:39:00Z"/>
                <w:rFonts w:ascii="Ebrima" w:hAnsi="Ebrima" w:cs="Arial"/>
                <w:bCs/>
                <w:sz w:val="22"/>
                <w:szCs w:val="22"/>
              </w:rPr>
            </w:pPr>
            <w:del w:id="1664" w:author="Vinicius Franco" w:date="2020-08-19T03:39:00Z">
              <w:r w:rsidDel="00075A95">
                <w:rPr>
                  <w:rFonts w:ascii="Ebrima" w:hAnsi="Ebrima" w:cs="Arial"/>
                  <w:bCs/>
                  <w:sz w:val="22"/>
                  <w:szCs w:val="22"/>
                </w:rPr>
                <w:delText>7.4. REMUNERAÇÃO</w:delText>
              </w:r>
            </w:del>
          </w:p>
        </w:tc>
        <w:tc>
          <w:tcPr>
            <w:tcW w:w="2747" w:type="pct"/>
          </w:tcPr>
          <w:p w14:paraId="275969C2" w14:textId="4F1A3FF1" w:rsidR="0091227F" w:rsidRPr="00AA70CD" w:rsidDel="00075A95" w:rsidRDefault="0091227F" w:rsidP="00A11566">
            <w:pPr>
              <w:spacing w:line="320" w:lineRule="exact"/>
              <w:jc w:val="both"/>
              <w:rPr>
                <w:del w:id="1665" w:author="Vinicius Franco" w:date="2020-08-19T03:39:00Z"/>
                <w:rFonts w:ascii="Ebrima" w:hAnsi="Ebrima" w:cs="Arial"/>
                <w:color w:val="000000"/>
                <w:sz w:val="22"/>
                <w:szCs w:val="22"/>
              </w:rPr>
            </w:pPr>
            <w:del w:id="1666" w:author="Vinicius Franco" w:date="2020-08-19T03:39:00Z">
              <w:r w:rsidRPr="0002496B" w:rsidDel="00075A95">
                <w:rPr>
                  <w:rFonts w:ascii="Ebrima" w:hAnsi="Ebrima"/>
                  <w:sz w:val="22"/>
                  <w:highlight w:val="yellow"/>
                </w:rPr>
                <w:delText>[•]</w:delText>
              </w:r>
            </w:del>
          </w:p>
        </w:tc>
      </w:tr>
      <w:tr w:rsidR="0091227F" w:rsidRPr="00AA70CD" w:rsidDel="00075A95" w14:paraId="4722D899" w14:textId="6061F221" w:rsidTr="00A11566">
        <w:trPr>
          <w:trHeight w:val="199"/>
          <w:del w:id="1667" w:author="Vinicius Franco" w:date="2020-08-19T03:39:00Z"/>
        </w:trPr>
        <w:tc>
          <w:tcPr>
            <w:tcW w:w="2253" w:type="pct"/>
          </w:tcPr>
          <w:p w14:paraId="6F36F790" w14:textId="1FDFC111" w:rsidR="0091227F" w:rsidRPr="00AA70CD" w:rsidDel="00075A95" w:rsidRDefault="0091227F" w:rsidP="00A11566">
            <w:pPr>
              <w:tabs>
                <w:tab w:val="left" w:pos="540"/>
              </w:tabs>
              <w:spacing w:line="320" w:lineRule="exact"/>
              <w:jc w:val="both"/>
              <w:rPr>
                <w:del w:id="1668" w:author="Vinicius Franco" w:date="2020-08-19T03:39:00Z"/>
                <w:rFonts w:ascii="Ebrima" w:hAnsi="Ebrima" w:cs="Arial"/>
                <w:bCs/>
                <w:sz w:val="22"/>
                <w:szCs w:val="22"/>
              </w:rPr>
            </w:pPr>
            <w:del w:id="1669"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5.</w:delText>
              </w:r>
              <w:r w:rsidRPr="00AA70CD" w:rsidDel="00075A95">
                <w:rPr>
                  <w:rFonts w:ascii="Ebrima" w:hAnsi="Ebrima" w:cs="Arial"/>
                  <w:bCs/>
                  <w:sz w:val="22"/>
                  <w:szCs w:val="22"/>
                </w:rPr>
                <w:delText xml:space="preserve"> DATA </w:delText>
              </w:r>
              <w:r w:rsidDel="00075A95">
                <w:rPr>
                  <w:rFonts w:ascii="Ebrima" w:hAnsi="Ebrima" w:cs="Arial"/>
                  <w:bCs/>
                  <w:sz w:val="22"/>
                  <w:szCs w:val="22"/>
                </w:rPr>
                <w:delText>DE EMISSÃO</w:delText>
              </w:r>
            </w:del>
          </w:p>
        </w:tc>
        <w:tc>
          <w:tcPr>
            <w:tcW w:w="2747" w:type="pct"/>
          </w:tcPr>
          <w:p w14:paraId="2AC4489F" w14:textId="6D68967C" w:rsidR="0091227F" w:rsidRPr="00D4306E" w:rsidDel="00075A95" w:rsidRDefault="0091227F" w:rsidP="00A11566">
            <w:pPr>
              <w:spacing w:line="320" w:lineRule="exact"/>
              <w:jc w:val="both"/>
              <w:rPr>
                <w:del w:id="1670" w:author="Vinicius Franco" w:date="2020-08-19T03:39:00Z"/>
                <w:rFonts w:ascii="Ebrima" w:hAnsi="Ebrima"/>
                <w:sz w:val="22"/>
                <w:highlight w:val="yellow"/>
              </w:rPr>
            </w:pPr>
            <w:del w:id="1671" w:author="Vinicius Franco" w:date="2020-08-19T03:39:00Z">
              <w:r w:rsidRPr="00D4306E" w:rsidDel="00075A95">
                <w:rPr>
                  <w:rFonts w:ascii="Ebrima" w:hAnsi="Ebrima"/>
                  <w:sz w:val="22"/>
                  <w:highlight w:val="yellow"/>
                </w:rPr>
                <w:delText>[•]</w:delText>
              </w:r>
            </w:del>
          </w:p>
        </w:tc>
      </w:tr>
      <w:tr w:rsidR="0091227F" w:rsidRPr="00AA70CD" w:rsidDel="00075A95" w14:paraId="3A963FB8" w14:textId="622D91D6" w:rsidTr="00A11566">
        <w:trPr>
          <w:trHeight w:val="199"/>
          <w:del w:id="1672" w:author="Vinicius Franco" w:date="2020-08-19T03:39:00Z"/>
        </w:trPr>
        <w:tc>
          <w:tcPr>
            <w:tcW w:w="2253" w:type="pct"/>
          </w:tcPr>
          <w:p w14:paraId="1EDC4172" w14:textId="79DC1A20" w:rsidR="0091227F" w:rsidRPr="00AA70CD" w:rsidDel="00075A95" w:rsidRDefault="0091227F" w:rsidP="00A11566">
            <w:pPr>
              <w:tabs>
                <w:tab w:val="left" w:pos="540"/>
              </w:tabs>
              <w:spacing w:line="320" w:lineRule="exact"/>
              <w:jc w:val="both"/>
              <w:rPr>
                <w:del w:id="1673" w:author="Vinicius Franco" w:date="2020-08-19T03:39:00Z"/>
                <w:rFonts w:ascii="Ebrima" w:hAnsi="Ebrima" w:cs="Arial"/>
                <w:bCs/>
                <w:sz w:val="22"/>
                <w:szCs w:val="22"/>
              </w:rPr>
            </w:pPr>
            <w:del w:id="1674"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6.</w:delText>
              </w:r>
              <w:r w:rsidRPr="00AA70CD" w:rsidDel="00075A95">
                <w:rPr>
                  <w:rFonts w:ascii="Ebrima" w:hAnsi="Ebrima" w:cs="Arial"/>
                  <w:bCs/>
                  <w:sz w:val="22"/>
                  <w:szCs w:val="22"/>
                </w:rPr>
                <w:delText xml:space="preserve"> DATA DE VENCIMENTO FINAL</w:delText>
              </w:r>
            </w:del>
          </w:p>
        </w:tc>
        <w:tc>
          <w:tcPr>
            <w:tcW w:w="2747" w:type="pct"/>
          </w:tcPr>
          <w:p w14:paraId="02C7806B" w14:textId="26B75466" w:rsidR="0091227F" w:rsidRPr="00D4306E" w:rsidDel="00075A95" w:rsidRDefault="0091227F" w:rsidP="00A11566">
            <w:pPr>
              <w:spacing w:line="320" w:lineRule="exact"/>
              <w:jc w:val="both"/>
              <w:rPr>
                <w:del w:id="1675" w:author="Vinicius Franco" w:date="2020-08-19T03:39:00Z"/>
                <w:rFonts w:ascii="Ebrima" w:hAnsi="Ebrima"/>
                <w:sz w:val="22"/>
                <w:highlight w:val="yellow"/>
              </w:rPr>
            </w:pPr>
            <w:del w:id="1676" w:author="Vinicius Franco" w:date="2020-08-19T03:39:00Z">
              <w:r w:rsidRPr="00A0389F" w:rsidDel="00075A95">
                <w:rPr>
                  <w:rFonts w:ascii="Ebrima" w:hAnsi="Ebrima"/>
                  <w:color w:val="000000"/>
                  <w:sz w:val="22"/>
                  <w:highlight w:val="yellow"/>
                </w:rPr>
                <w:delText>[•]</w:delText>
              </w:r>
              <w:r w:rsidRPr="0022658B" w:rsidDel="00075A95">
                <w:rPr>
                  <w:rFonts w:ascii="Ebrima" w:hAnsi="Ebrima" w:cs="Arial"/>
                  <w:sz w:val="22"/>
                  <w:szCs w:val="22"/>
                </w:rPr>
                <w:delText xml:space="preserve"> (</w:delText>
              </w:r>
              <w:r w:rsidRPr="00A0389F" w:rsidDel="00075A95">
                <w:rPr>
                  <w:rFonts w:ascii="Ebrima" w:hAnsi="Ebrima"/>
                  <w:color w:val="000000"/>
                  <w:sz w:val="22"/>
                  <w:highlight w:val="yellow"/>
                </w:rPr>
                <w:delText>[•]</w:delText>
              </w:r>
              <w:r w:rsidRPr="0022658B" w:rsidDel="00075A95">
                <w:rPr>
                  <w:rFonts w:ascii="Ebrima" w:hAnsi="Ebrima" w:cs="Arial"/>
                  <w:sz w:val="22"/>
                  <w:szCs w:val="22"/>
                </w:rPr>
                <w:delText xml:space="preserve">) meses a contar da data de emissão </w:delText>
              </w:r>
              <w:r w:rsidDel="00075A95">
                <w:rPr>
                  <w:rFonts w:ascii="Ebrima" w:hAnsi="Ebrima" w:cs="Arial"/>
                  <w:sz w:val="22"/>
                  <w:szCs w:val="22"/>
                </w:rPr>
                <w:delText>da</w:delText>
              </w:r>
              <w:r w:rsidRPr="0022658B" w:rsidDel="00075A95">
                <w:rPr>
                  <w:rFonts w:ascii="Ebrima" w:hAnsi="Ebrima" w:cs="Arial"/>
                  <w:sz w:val="22"/>
                  <w:szCs w:val="22"/>
                </w:rPr>
                <w:delText xml:space="preserve"> CCB.</w:delText>
              </w:r>
            </w:del>
          </w:p>
        </w:tc>
      </w:tr>
      <w:tr w:rsidR="0091227F" w:rsidRPr="00AA70CD" w:rsidDel="00075A95" w14:paraId="5B7982C2" w14:textId="15A355D9" w:rsidTr="00A11566">
        <w:trPr>
          <w:trHeight w:val="199"/>
          <w:del w:id="1677" w:author="Vinicius Franco" w:date="2020-08-19T03:39:00Z"/>
        </w:trPr>
        <w:tc>
          <w:tcPr>
            <w:tcW w:w="2253" w:type="pct"/>
          </w:tcPr>
          <w:p w14:paraId="31174E30" w14:textId="6496324C" w:rsidR="0091227F" w:rsidRPr="00AA70CD" w:rsidDel="00075A95" w:rsidRDefault="0091227F" w:rsidP="00A11566">
            <w:pPr>
              <w:tabs>
                <w:tab w:val="left" w:pos="540"/>
              </w:tabs>
              <w:spacing w:line="320" w:lineRule="exact"/>
              <w:jc w:val="both"/>
              <w:rPr>
                <w:del w:id="1678" w:author="Vinicius Franco" w:date="2020-08-19T03:39:00Z"/>
                <w:rFonts w:ascii="Ebrima" w:hAnsi="Ebrima" w:cs="Arial"/>
                <w:bCs/>
                <w:sz w:val="22"/>
                <w:szCs w:val="22"/>
              </w:rPr>
            </w:pPr>
            <w:del w:id="1679"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7.</w:delText>
              </w:r>
              <w:r w:rsidRPr="00AA70CD" w:rsidDel="00075A95">
                <w:rPr>
                  <w:rFonts w:ascii="Ebrima" w:hAnsi="Ebrima" w:cs="Arial"/>
                  <w:bCs/>
                  <w:sz w:val="22"/>
                  <w:szCs w:val="22"/>
                </w:rPr>
                <w:delText xml:space="preserve"> PRÉ-PAGAMENTO</w:delText>
              </w:r>
            </w:del>
          </w:p>
        </w:tc>
        <w:tc>
          <w:tcPr>
            <w:tcW w:w="2747" w:type="pct"/>
          </w:tcPr>
          <w:p w14:paraId="661F57D5" w14:textId="0DA8892E" w:rsidR="0091227F" w:rsidRPr="00AA70CD" w:rsidDel="00075A95" w:rsidRDefault="0091227F" w:rsidP="00A11566">
            <w:pPr>
              <w:spacing w:line="320" w:lineRule="exact"/>
              <w:jc w:val="both"/>
              <w:rPr>
                <w:del w:id="1680" w:author="Vinicius Franco" w:date="2020-08-19T03:39:00Z"/>
                <w:rFonts w:ascii="Ebrima" w:hAnsi="Ebrima" w:cs="Arial"/>
                <w:sz w:val="22"/>
                <w:szCs w:val="22"/>
              </w:rPr>
            </w:pPr>
            <w:del w:id="1681" w:author="Vinicius Franco" w:date="2020-08-19T03:39:00Z">
              <w:r w:rsidRPr="00AA70CD" w:rsidDel="00075A95">
                <w:rPr>
                  <w:rFonts w:ascii="Ebrima" w:hAnsi="Ebrima" w:cs="Arial"/>
                  <w:bCs/>
                  <w:sz w:val="22"/>
                  <w:szCs w:val="22"/>
                </w:rPr>
                <w:delText xml:space="preserve">Será admitido o pré-pagamento </w:delText>
              </w:r>
              <w:r w:rsidDel="00075A95">
                <w:rPr>
                  <w:rFonts w:ascii="Ebrima" w:hAnsi="Ebrima" w:cs="Arial"/>
                  <w:bCs/>
                  <w:sz w:val="22"/>
                  <w:szCs w:val="22"/>
                </w:rPr>
                <w:delText>de parte ou da integralidade</w:delText>
              </w:r>
              <w:r w:rsidRPr="00AA70CD" w:rsidDel="00075A95">
                <w:rPr>
                  <w:rFonts w:ascii="Ebrima" w:hAnsi="Ebrima" w:cs="Arial"/>
                  <w:bCs/>
                  <w:sz w:val="22"/>
                  <w:szCs w:val="22"/>
                </w:rPr>
                <w:delText xml:space="preserve"> do saldo devedor da CCB, </w:delText>
              </w:r>
              <w:r w:rsidRPr="00AA70CD" w:rsidDel="00075A95">
                <w:rPr>
                  <w:rFonts w:ascii="Ebrima" w:hAnsi="Ebrima" w:cs="Arial"/>
                  <w:color w:val="000000"/>
                  <w:sz w:val="22"/>
                  <w:szCs w:val="22"/>
                </w:rPr>
                <w:delText>nos termos do</w:delText>
              </w:r>
              <w:r w:rsidDel="00075A95">
                <w:rPr>
                  <w:rFonts w:ascii="Ebrima" w:hAnsi="Ebrima" w:cs="Arial"/>
                  <w:color w:val="000000"/>
                  <w:sz w:val="22"/>
                  <w:szCs w:val="22"/>
                </w:rPr>
                <w:delText>s</w:delText>
              </w:r>
              <w:r w:rsidRPr="00AA70CD" w:rsidDel="00075A95">
                <w:rPr>
                  <w:rFonts w:ascii="Ebrima" w:hAnsi="Ebrima" w:cs="Arial"/>
                  <w:color w:val="000000"/>
                  <w:sz w:val="22"/>
                  <w:szCs w:val="22"/>
                </w:rPr>
                <w:delText xml:space="preserve"> ite</w:delText>
              </w:r>
              <w:r w:rsidDel="00075A95">
                <w:rPr>
                  <w:rFonts w:ascii="Ebrima" w:hAnsi="Ebrima" w:cs="Arial"/>
                  <w:color w:val="000000"/>
                  <w:sz w:val="22"/>
                  <w:szCs w:val="22"/>
                </w:rPr>
                <w:delText>ns 2 e</w:delText>
              </w:r>
              <w:r w:rsidRPr="00AA70CD" w:rsidDel="00075A95">
                <w:rPr>
                  <w:rFonts w:ascii="Ebrima" w:hAnsi="Ebrima" w:cs="Arial"/>
                  <w:color w:val="000000"/>
                  <w:sz w:val="22"/>
                  <w:szCs w:val="22"/>
                </w:rPr>
                <w:delText xml:space="preserve"> 3</w:delText>
              </w:r>
              <w:r w:rsidDel="00075A95">
                <w:rPr>
                  <w:rFonts w:ascii="Ebrima" w:hAnsi="Ebrima" w:cs="Arial"/>
                  <w:sz w:val="22"/>
                  <w:szCs w:val="22"/>
                </w:rPr>
                <w:delText xml:space="preserve"> da “Seção IV – </w:delText>
              </w:r>
              <w:r w:rsidRPr="00AA70CD" w:rsidDel="00075A95">
                <w:rPr>
                  <w:rFonts w:ascii="Ebrima" w:hAnsi="Ebrima" w:cs="Arial"/>
                  <w:sz w:val="22"/>
                  <w:szCs w:val="22"/>
                </w:rPr>
                <w:delText>Condições da Operação”</w:delText>
              </w:r>
              <w:r w:rsidRPr="00AA70CD" w:rsidDel="00075A95">
                <w:rPr>
                  <w:rFonts w:ascii="Ebrima" w:hAnsi="Ebrima" w:cs="Arial"/>
                  <w:color w:val="000000"/>
                  <w:sz w:val="22"/>
                  <w:szCs w:val="22"/>
                </w:rPr>
                <w:delText xml:space="preserve"> da CCB.</w:delText>
              </w:r>
            </w:del>
          </w:p>
        </w:tc>
      </w:tr>
      <w:tr w:rsidR="0091227F" w:rsidRPr="00AA70CD" w:rsidDel="00075A95" w14:paraId="514C4A2B" w14:textId="68BD3A32" w:rsidTr="00A11566">
        <w:trPr>
          <w:trHeight w:val="199"/>
          <w:del w:id="1682" w:author="Vinicius Franco" w:date="2020-08-19T03:39:00Z"/>
        </w:trPr>
        <w:tc>
          <w:tcPr>
            <w:tcW w:w="2253" w:type="pct"/>
          </w:tcPr>
          <w:p w14:paraId="5F9A3A65" w14:textId="2D82DD9D" w:rsidR="0091227F" w:rsidRPr="00AA70CD" w:rsidDel="00075A95" w:rsidRDefault="0091227F" w:rsidP="00A11566">
            <w:pPr>
              <w:tabs>
                <w:tab w:val="left" w:pos="540"/>
              </w:tabs>
              <w:spacing w:line="320" w:lineRule="exact"/>
              <w:jc w:val="both"/>
              <w:rPr>
                <w:del w:id="1683" w:author="Vinicius Franco" w:date="2020-08-19T03:39:00Z"/>
                <w:rFonts w:ascii="Ebrima" w:hAnsi="Ebrima" w:cs="Arial"/>
                <w:bCs/>
                <w:sz w:val="22"/>
                <w:szCs w:val="22"/>
              </w:rPr>
            </w:pPr>
            <w:del w:id="1684"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8.</w:delText>
              </w:r>
              <w:r w:rsidRPr="00AA70CD" w:rsidDel="00075A95">
                <w:rPr>
                  <w:rFonts w:ascii="Ebrima" w:hAnsi="Ebrima" w:cs="Arial"/>
                  <w:bCs/>
                  <w:sz w:val="22"/>
                  <w:szCs w:val="22"/>
                </w:rPr>
                <w:delText xml:space="preserve"> ENCARGOS MORATÓRIOS: </w:delText>
              </w:r>
            </w:del>
          </w:p>
        </w:tc>
        <w:tc>
          <w:tcPr>
            <w:tcW w:w="2747" w:type="pct"/>
          </w:tcPr>
          <w:p w14:paraId="3ABF2070" w14:textId="70F100EB" w:rsidR="0091227F" w:rsidRPr="00AA70CD" w:rsidDel="00075A95" w:rsidRDefault="0091227F" w:rsidP="00A11566">
            <w:pPr>
              <w:spacing w:line="320" w:lineRule="exact"/>
              <w:jc w:val="both"/>
              <w:rPr>
                <w:del w:id="1685" w:author="Vinicius Franco" w:date="2020-08-19T03:39:00Z"/>
                <w:rFonts w:ascii="Ebrima" w:hAnsi="Ebrima" w:cs="Arial"/>
                <w:bCs/>
                <w:sz w:val="22"/>
                <w:szCs w:val="22"/>
              </w:rPr>
            </w:pPr>
            <w:del w:id="1686" w:author="Vinicius Franco" w:date="2020-08-19T03:39:00Z">
              <w:r w:rsidRPr="00AA70CD" w:rsidDel="00075A95">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075A95">
                <w:rPr>
                  <w:rFonts w:ascii="Ebrima" w:hAnsi="Ebrima" w:cs="Arial"/>
                  <w:bCs/>
                  <w:i/>
                  <w:sz w:val="22"/>
                  <w:szCs w:val="22"/>
                </w:rPr>
                <w:delText>pro rata die</w:delText>
              </w:r>
              <w:r w:rsidRPr="00AA70CD" w:rsidDel="00075A95">
                <w:rPr>
                  <w:rFonts w:ascii="Ebrima" w:hAnsi="Ebrima" w:cs="Arial"/>
                  <w:bCs/>
                  <w:sz w:val="22"/>
                  <w:szCs w:val="22"/>
                </w:rPr>
                <w:delText>, se necessário.</w:delText>
              </w:r>
            </w:del>
          </w:p>
        </w:tc>
      </w:tr>
      <w:tr w:rsidR="0091227F" w:rsidRPr="00AA70CD" w:rsidDel="00075A95" w14:paraId="7A50F4FE" w14:textId="7DDC84A4" w:rsidTr="00A11566">
        <w:trPr>
          <w:trHeight w:val="199"/>
          <w:del w:id="1687" w:author="Vinicius Franco" w:date="2020-08-19T03:39:00Z"/>
        </w:trPr>
        <w:tc>
          <w:tcPr>
            <w:tcW w:w="2253" w:type="pct"/>
          </w:tcPr>
          <w:p w14:paraId="76C63985" w14:textId="557F308F" w:rsidR="0091227F" w:rsidRPr="00AA70CD" w:rsidDel="00075A95" w:rsidRDefault="0091227F" w:rsidP="00A11566">
            <w:pPr>
              <w:tabs>
                <w:tab w:val="left" w:pos="540"/>
              </w:tabs>
              <w:spacing w:line="320" w:lineRule="exact"/>
              <w:jc w:val="both"/>
              <w:rPr>
                <w:del w:id="1688" w:author="Vinicius Franco" w:date="2020-08-19T03:39:00Z"/>
                <w:rFonts w:ascii="Ebrima" w:hAnsi="Ebrima" w:cs="Arial"/>
                <w:bCs/>
                <w:sz w:val="22"/>
                <w:szCs w:val="22"/>
              </w:rPr>
            </w:pPr>
            <w:del w:id="1689"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9</w:delText>
              </w:r>
              <w:r w:rsidRPr="00AA70CD" w:rsidDel="00075A95">
                <w:rPr>
                  <w:rFonts w:ascii="Ebrima" w:hAnsi="Ebrima" w:cs="Arial"/>
                  <w:bCs/>
                  <w:sz w:val="22"/>
                  <w:szCs w:val="22"/>
                </w:rPr>
                <w:delText>. PERIODICIDADE DE PAGAMENTO</w:delText>
              </w:r>
            </w:del>
          </w:p>
        </w:tc>
        <w:tc>
          <w:tcPr>
            <w:tcW w:w="2747" w:type="pct"/>
          </w:tcPr>
          <w:p w14:paraId="2D99A4B8" w14:textId="636A3E15" w:rsidR="0091227F" w:rsidRPr="00AA70CD" w:rsidDel="00075A95" w:rsidRDefault="0091227F" w:rsidP="00A11566">
            <w:pPr>
              <w:spacing w:line="320" w:lineRule="exact"/>
              <w:jc w:val="both"/>
              <w:rPr>
                <w:del w:id="1690" w:author="Vinicius Franco" w:date="2020-08-19T03:39:00Z"/>
                <w:rFonts w:ascii="Ebrima" w:hAnsi="Ebrima" w:cs="Arial"/>
                <w:bCs/>
                <w:sz w:val="22"/>
                <w:szCs w:val="22"/>
              </w:rPr>
            </w:pPr>
            <w:del w:id="1691" w:author="Vinicius Franco" w:date="2020-08-19T03:39:00Z">
              <w:r w:rsidRPr="00AA70CD" w:rsidDel="00075A95">
                <w:rPr>
                  <w:rFonts w:ascii="Ebrima" w:hAnsi="Ebrima" w:cs="Arial"/>
                  <w:color w:val="000000"/>
                  <w:sz w:val="22"/>
                  <w:szCs w:val="22"/>
                </w:rPr>
                <w:delText>Mensal</w:delText>
              </w:r>
            </w:del>
          </w:p>
        </w:tc>
      </w:tr>
      <w:tr w:rsidR="00374D84" w:rsidRPr="00AA70CD" w:rsidDel="00075A95" w14:paraId="11939EC1" w14:textId="56E226A2" w:rsidTr="007455F7">
        <w:trPr>
          <w:trHeight w:val="199"/>
          <w:del w:id="1692" w:author="Vinicius Franco" w:date="2020-08-19T03:39:00Z"/>
        </w:trPr>
        <w:tc>
          <w:tcPr>
            <w:tcW w:w="2253" w:type="pct"/>
          </w:tcPr>
          <w:p w14:paraId="3AFB6AE9" w14:textId="11650496" w:rsidR="00374D84" w:rsidDel="00075A95" w:rsidRDefault="00374D84" w:rsidP="000407B7">
            <w:pPr>
              <w:tabs>
                <w:tab w:val="left" w:pos="540"/>
              </w:tabs>
              <w:spacing w:line="320" w:lineRule="exact"/>
              <w:jc w:val="both"/>
              <w:rPr>
                <w:del w:id="1693" w:author="Vinicius Franco" w:date="2020-08-19T03:39:00Z"/>
                <w:rFonts w:ascii="Ebrima" w:hAnsi="Ebrima" w:cs="Arial"/>
                <w:bCs/>
                <w:sz w:val="22"/>
                <w:szCs w:val="22"/>
              </w:rPr>
            </w:pPr>
            <w:del w:id="1694" w:author="Vinicius Franco" w:date="2020-08-19T03:39:00Z">
              <w:r w:rsidDel="00075A95">
                <w:rPr>
                  <w:rFonts w:ascii="Ebrima" w:hAnsi="Ebrima" w:cs="Arial"/>
                  <w:bCs/>
                  <w:sz w:val="22"/>
                  <w:szCs w:val="22"/>
                </w:rPr>
                <w:delText>7.10. DATA DO PRIMEIRO PAGAMENTO DE AMORTIZAÇÃO</w:delText>
              </w:r>
            </w:del>
          </w:p>
        </w:tc>
        <w:tc>
          <w:tcPr>
            <w:tcW w:w="2747" w:type="pct"/>
          </w:tcPr>
          <w:p w14:paraId="5A412E21" w14:textId="6AFF1554" w:rsidR="00374D84" w:rsidRPr="005A005D" w:rsidDel="00075A95" w:rsidRDefault="00374D84" w:rsidP="000407B7">
            <w:pPr>
              <w:spacing w:line="320" w:lineRule="exact"/>
              <w:jc w:val="both"/>
              <w:rPr>
                <w:del w:id="1695" w:author="Vinicius Franco" w:date="2020-08-19T03:39:00Z"/>
                <w:rFonts w:ascii="Ebrima" w:hAnsi="Ebrima" w:cs="Arial"/>
                <w:color w:val="000000"/>
                <w:sz w:val="22"/>
                <w:szCs w:val="22"/>
                <w:highlight w:val="yellow"/>
              </w:rPr>
            </w:pPr>
            <w:del w:id="1696" w:author="Vinicius Franco" w:date="2020-08-19T03:39:00Z">
              <w:r w:rsidRPr="005A005D" w:rsidDel="00075A95">
                <w:rPr>
                  <w:rFonts w:ascii="Ebrima" w:hAnsi="Ebrima" w:cs="Arial"/>
                  <w:color w:val="000000"/>
                  <w:sz w:val="22"/>
                  <w:szCs w:val="22"/>
                  <w:highlight w:val="yellow"/>
                </w:rPr>
                <w:delText>[•]</w:delText>
              </w:r>
            </w:del>
          </w:p>
        </w:tc>
      </w:tr>
      <w:tr w:rsidR="00374D84" w:rsidRPr="00AA70CD" w:rsidDel="00075A95" w14:paraId="56495302" w14:textId="1051EB0D" w:rsidTr="007455F7">
        <w:trPr>
          <w:trHeight w:val="199"/>
          <w:del w:id="1697" w:author="Vinicius Franco" w:date="2020-08-19T03:39:00Z"/>
        </w:trPr>
        <w:tc>
          <w:tcPr>
            <w:tcW w:w="2253" w:type="pct"/>
          </w:tcPr>
          <w:p w14:paraId="673E01C4" w14:textId="0429B525" w:rsidR="00374D84" w:rsidDel="00075A95" w:rsidRDefault="00374D84" w:rsidP="000407B7">
            <w:pPr>
              <w:tabs>
                <w:tab w:val="left" w:pos="540"/>
              </w:tabs>
              <w:spacing w:line="320" w:lineRule="exact"/>
              <w:jc w:val="both"/>
              <w:rPr>
                <w:del w:id="1698" w:author="Vinicius Franco" w:date="2020-08-19T03:39:00Z"/>
                <w:rFonts w:ascii="Ebrima" w:hAnsi="Ebrima" w:cs="Arial"/>
                <w:bCs/>
                <w:sz w:val="22"/>
                <w:szCs w:val="22"/>
              </w:rPr>
            </w:pPr>
            <w:del w:id="1699" w:author="Vinicius Franco" w:date="2020-08-19T03:39:00Z">
              <w:r w:rsidDel="00075A95">
                <w:rPr>
                  <w:rFonts w:ascii="Ebrima" w:hAnsi="Ebrima" w:cs="Arial"/>
                  <w:bCs/>
                  <w:sz w:val="22"/>
                  <w:szCs w:val="22"/>
                </w:rPr>
                <w:delText>7.11. DATA DO PRIMEIRO PAGAMENTO DE REMUNERAÇÃO</w:delText>
              </w:r>
            </w:del>
          </w:p>
        </w:tc>
        <w:tc>
          <w:tcPr>
            <w:tcW w:w="2747" w:type="pct"/>
          </w:tcPr>
          <w:p w14:paraId="50D6AA1F" w14:textId="427B53FD" w:rsidR="00374D84" w:rsidRPr="005A005D" w:rsidDel="00075A95" w:rsidRDefault="00374D84" w:rsidP="000407B7">
            <w:pPr>
              <w:spacing w:line="320" w:lineRule="exact"/>
              <w:jc w:val="both"/>
              <w:rPr>
                <w:del w:id="1700" w:author="Vinicius Franco" w:date="2020-08-19T03:39:00Z"/>
                <w:rFonts w:ascii="Ebrima" w:hAnsi="Ebrima" w:cs="Arial"/>
                <w:color w:val="000000"/>
                <w:sz w:val="22"/>
                <w:szCs w:val="22"/>
                <w:highlight w:val="yellow"/>
              </w:rPr>
            </w:pPr>
            <w:del w:id="1701" w:author="Vinicius Franco" w:date="2020-08-19T03:39:00Z">
              <w:r w:rsidRPr="005A005D" w:rsidDel="00075A95">
                <w:rPr>
                  <w:rFonts w:ascii="Ebrima" w:hAnsi="Ebrima" w:cs="Arial"/>
                  <w:color w:val="000000"/>
                  <w:sz w:val="22"/>
                  <w:szCs w:val="22"/>
                  <w:highlight w:val="yellow"/>
                </w:rPr>
                <w:delText>[•]</w:delText>
              </w:r>
            </w:del>
          </w:p>
        </w:tc>
      </w:tr>
      <w:tr w:rsidR="00374D84" w:rsidRPr="00AA70CD" w:rsidDel="00075A95" w14:paraId="3524B192" w14:textId="34A1F59D" w:rsidTr="007455F7">
        <w:trPr>
          <w:trHeight w:val="199"/>
          <w:del w:id="1702" w:author="Vinicius Franco" w:date="2020-08-19T03:39:00Z"/>
        </w:trPr>
        <w:tc>
          <w:tcPr>
            <w:tcW w:w="2253" w:type="pct"/>
          </w:tcPr>
          <w:p w14:paraId="56025535" w14:textId="309E122A" w:rsidR="00374D84" w:rsidDel="00075A95" w:rsidRDefault="00374D84" w:rsidP="000407B7">
            <w:pPr>
              <w:tabs>
                <w:tab w:val="left" w:pos="540"/>
              </w:tabs>
              <w:spacing w:line="320" w:lineRule="exact"/>
              <w:jc w:val="both"/>
              <w:rPr>
                <w:del w:id="1703" w:author="Vinicius Franco" w:date="2020-08-19T03:39:00Z"/>
                <w:rFonts w:ascii="Ebrima" w:hAnsi="Ebrima" w:cs="Arial"/>
                <w:bCs/>
                <w:sz w:val="22"/>
                <w:szCs w:val="22"/>
              </w:rPr>
            </w:pPr>
            <w:del w:id="1704" w:author="Vinicius Franco" w:date="2020-08-19T03:39:00Z">
              <w:r w:rsidDel="00075A95">
                <w:rPr>
                  <w:rFonts w:ascii="Ebrima" w:hAnsi="Ebrima" w:cs="Arial"/>
                  <w:bCs/>
                  <w:sz w:val="22"/>
                  <w:szCs w:val="22"/>
                </w:rPr>
                <w:lastRenderedPageBreak/>
                <w:delText>7.12. GARANTIA</w:delText>
              </w:r>
            </w:del>
          </w:p>
        </w:tc>
        <w:tc>
          <w:tcPr>
            <w:tcW w:w="2747" w:type="pct"/>
          </w:tcPr>
          <w:p w14:paraId="328BB828" w14:textId="11B05462" w:rsidR="00374D84" w:rsidRPr="00AA70CD" w:rsidDel="00075A95" w:rsidRDefault="00374D84" w:rsidP="000407B7">
            <w:pPr>
              <w:spacing w:line="320" w:lineRule="exact"/>
              <w:jc w:val="both"/>
              <w:rPr>
                <w:del w:id="1705" w:author="Vinicius Franco" w:date="2020-08-19T03:39:00Z"/>
                <w:rFonts w:ascii="Ebrima" w:hAnsi="Ebrima" w:cs="Arial"/>
                <w:color w:val="000000"/>
                <w:sz w:val="22"/>
                <w:szCs w:val="22"/>
              </w:rPr>
            </w:pPr>
            <w:del w:id="1706" w:author="Vinicius Franco" w:date="2020-08-19T03:39:00Z">
              <w:r w:rsidDel="00075A95">
                <w:rPr>
                  <w:rFonts w:ascii="Ebrima" w:hAnsi="Ebrima" w:cs="Arial"/>
                  <w:color w:val="000000"/>
                  <w:sz w:val="22"/>
                  <w:szCs w:val="22"/>
                </w:rPr>
                <w:delText>Aval dos Avalistas, Cessão Fiduciária, Coobrigação, Fiança, Alienação Fiduciária de Quotas e Fundo de Reserva.</w:delText>
              </w:r>
            </w:del>
          </w:p>
        </w:tc>
      </w:tr>
    </w:tbl>
    <w:p w14:paraId="0ED39F6D" w14:textId="445862D9" w:rsidR="0091227F" w:rsidDel="00075A95" w:rsidRDefault="0091227F" w:rsidP="0091227F">
      <w:pPr>
        <w:rPr>
          <w:del w:id="1707" w:author="Vinicius Franco" w:date="2020-08-19T03:39:00Z"/>
          <w:rFonts w:ascii="Ebrima" w:hAnsi="Ebrima"/>
          <w:sz w:val="22"/>
          <w:szCs w:val="22"/>
        </w:rPr>
      </w:pPr>
    </w:p>
    <w:p w14:paraId="6797C27B" w14:textId="3F2F2654" w:rsidR="0091227F" w:rsidDel="00075A95" w:rsidRDefault="0091227F" w:rsidP="0091227F">
      <w:pPr>
        <w:spacing w:after="160" w:line="259" w:lineRule="auto"/>
        <w:rPr>
          <w:del w:id="1708" w:author="Vinicius Franco" w:date="2020-08-19T03:39:00Z"/>
          <w:rFonts w:ascii="Ebrima" w:hAnsi="Ebrima"/>
          <w:sz w:val="22"/>
          <w:szCs w:val="22"/>
        </w:rPr>
      </w:pPr>
      <w:del w:id="1709" w:author="Vinicius Franco" w:date="2020-08-19T03:39:00Z">
        <w:r w:rsidDel="00075A95">
          <w:rPr>
            <w:rFonts w:ascii="Ebrima" w:hAnsi="Ebrima"/>
            <w:sz w:val="22"/>
            <w:szCs w:val="22"/>
          </w:rPr>
          <w:br w:type="page"/>
        </w:r>
      </w:del>
    </w:p>
    <w:p w14:paraId="440CD721" w14:textId="0EDE379D" w:rsidR="0091227F" w:rsidDel="00075A95" w:rsidRDefault="0091227F" w:rsidP="0091227F">
      <w:pPr>
        <w:spacing w:line="300" w:lineRule="exact"/>
        <w:rPr>
          <w:del w:id="1710" w:author="Vinicius Franco" w:date="2020-08-19T03:39:00Z"/>
          <w:rFonts w:ascii="Ebrima" w:hAnsi="Ebrima" w:cstheme="minorHAnsi"/>
          <w:b/>
          <w:sz w:val="22"/>
          <w:szCs w:val="22"/>
        </w:rPr>
      </w:pPr>
    </w:p>
    <w:p w14:paraId="043D3244" w14:textId="7E08465E" w:rsidR="00E72BA7" w:rsidRPr="00155754" w:rsidDel="00075A95" w:rsidRDefault="00E72BA7" w:rsidP="00E72BA7">
      <w:pPr>
        <w:spacing w:line="300" w:lineRule="exact"/>
        <w:rPr>
          <w:del w:id="1711" w:author="Vinicius Franco" w:date="2020-08-19T03:3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72BA7" w:rsidRPr="00AA70CD" w:rsidDel="00075A95" w14:paraId="30432D29" w14:textId="7AA0AC79" w:rsidTr="00EF0000">
        <w:trPr>
          <w:del w:id="1712" w:author="Vinicius Franco" w:date="2020-08-19T03:39:00Z"/>
        </w:trPr>
        <w:tc>
          <w:tcPr>
            <w:tcW w:w="2316" w:type="pct"/>
          </w:tcPr>
          <w:p w14:paraId="3ABE0736" w14:textId="5B32FCA7" w:rsidR="00E72BA7" w:rsidRPr="00AA70CD" w:rsidDel="00075A95" w:rsidRDefault="00E72BA7" w:rsidP="00EF0000">
            <w:pPr>
              <w:spacing w:line="320" w:lineRule="exact"/>
              <w:jc w:val="both"/>
              <w:rPr>
                <w:del w:id="1713" w:author="Vinicius Franco" w:date="2020-08-19T03:39:00Z"/>
                <w:rFonts w:ascii="Ebrima" w:hAnsi="Ebrima" w:cs="Arial"/>
                <w:b/>
                <w:bCs/>
                <w:sz w:val="22"/>
                <w:szCs w:val="22"/>
              </w:rPr>
            </w:pPr>
            <w:del w:id="1714" w:author="Vinicius Franco" w:date="2020-08-19T03:39:00Z">
              <w:r w:rsidRPr="00AA70CD" w:rsidDel="00075A95">
                <w:rPr>
                  <w:rFonts w:ascii="Ebrima" w:hAnsi="Ebrima" w:cs="Arial"/>
                  <w:b/>
                  <w:bCs/>
                  <w:sz w:val="22"/>
                  <w:szCs w:val="22"/>
                </w:rPr>
                <w:delText xml:space="preserve">CÉDULA DE CRÉDITO IMOBILIÁRIO Nº </w:delText>
              </w:r>
              <w:r w:rsidRPr="00A0389F" w:rsidDel="00075A95">
                <w:rPr>
                  <w:rFonts w:ascii="Ebrima" w:hAnsi="Ebrima"/>
                  <w:b/>
                  <w:sz w:val="22"/>
                  <w:highlight w:val="yellow"/>
                </w:rPr>
                <w:delText>[•]</w:delText>
              </w:r>
            </w:del>
          </w:p>
        </w:tc>
        <w:tc>
          <w:tcPr>
            <w:tcW w:w="2684" w:type="pct"/>
          </w:tcPr>
          <w:p w14:paraId="27277869" w14:textId="36CD3CC2" w:rsidR="00E72BA7" w:rsidRPr="00AA70CD" w:rsidDel="00075A95" w:rsidRDefault="00E72BA7" w:rsidP="00EF0000">
            <w:pPr>
              <w:spacing w:line="320" w:lineRule="exact"/>
              <w:jc w:val="both"/>
              <w:rPr>
                <w:del w:id="1715" w:author="Vinicius Franco" w:date="2020-08-19T03:39:00Z"/>
                <w:rFonts w:ascii="Ebrima" w:hAnsi="Ebrima" w:cs="Arial"/>
                <w:bCs/>
                <w:sz w:val="22"/>
                <w:szCs w:val="22"/>
              </w:rPr>
            </w:pPr>
            <w:del w:id="1716" w:author="Vinicius Franco" w:date="2020-08-19T03:39:00Z">
              <w:r w:rsidRPr="00AA70CD" w:rsidDel="00075A95">
                <w:rPr>
                  <w:rFonts w:ascii="Ebrima" w:hAnsi="Ebrima" w:cs="Arial"/>
                  <w:b/>
                  <w:bCs/>
                  <w:sz w:val="22"/>
                  <w:szCs w:val="22"/>
                </w:rPr>
                <w:delText>DATA DE EMISSÃO</w:delText>
              </w:r>
              <w:r w:rsidRPr="00AA70CD" w:rsidDel="00075A95">
                <w:rPr>
                  <w:rFonts w:ascii="Ebrima" w:hAnsi="Ebrima" w:cs="Arial"/>
                  <w:bCs/>
                  <w:sz w:val="22"/>
                  <w:szCs w:val="22"/>
                </w:rPr>
                <w:delText xml:space="preserve">: </w:delText>
              </w:r>
              <w:r w:rsidRPr="00D4306E" w:rsidDel="00075A95">
                <w:rPr>
                  <w:rFonts w:ascii="Ebrima" w:hAnsi="Ebrima"/>
                  <w:sz w:val="22"/>
                  <w:highlight w:val="yellow"/>
                </w:rPr>
                <w:delText>[•]</w:delText>
              </w:r>
            </w:del>
          </w:p>
        </w:tc>
      </w:tr>
    </w:tbl>
    <w:p w14:paraId="1C284FA5" w14:textId="0105A189" w:rsidR="00E72BA7" w:rsidRPr="00AA70CD" w:rsidDel="00075A95" w:rsidRDefault="00E72BA7" w:rsidP="00E72BA7">
      <w:pPr>
        <w:spacing w:line="320" w:lineRule="exact"/>
        <w:jc w:val="both"/>
        <w:rPr>
          <w:del w:id="1717"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72BA7" w:rsidRPr="00AA70CD" w:rsidDel="00075A95" w14:paraId="6BB58722" w14:textId="6010939F" w:rsidTr="00EF0000">
        <w:trPr>
          <w:del w:id="1718" w:author="Vinicius Franco" w:date="2020-08-19T03:39:00Z"/>
        </w:trPr>
        <w:tc>
          <w:tcPr>
            <w:tcW w:w="678" w:type="pct"/>
          </w:tcPr>
          <w:p w14:paraId="518426EF" w14:textId="78F99D25" w:rsidR="00E72BA7" w:rsidRPr="00AA70CD" w:rsidDel="00075A95" w:rsidRDefault="00E72BA7" w:rsidP="00EF0000">
            <w:pPr>
              <w:spacing w:line="320" w:lineRule="exact"/>
              <w:jc w:val="both"/>
              <w:rPr>
                <w:del w:id="1719" w:author="Vinicius Franco" w:date="2020-08-19T03:39:00Z"/>
                <w:rFonts w:ascii="Ebrima" w:hAnsi="Ebrima" w:cs="Arial"/>
                <w:b/>
                <w:bCs/>
                <w:sz w:val="22"/>
                <w:szCs w:val="22"/>
              </w:rPr>
            </w:pPr>
            <w:del w:id="1720" w:author="Vinicius Franco" w:date="2020-08-19T03:39:00Z">
              <w:r w:rsidRPr="00AA70CD" w:rsidDel="00075A95">
                <w:rPr>
                  <w:rFonts w:ascii="Ebrima" w:hAnsi="Ebrima" w:cs="Arial"/>
                  <w:b/>
                  <w:bCs/>
                  <w:sz w:val="22"/>
                  <w:szCs w:val="22"/>
                </w:rPr>
                <w:delText>SÉRIE</w:delText>
              </w:r>
            </w:del>
          </w:p>
        </w:tc>
        <w:tc>
          <w:tcPr>
            <w:tcW w:w="907" w:type="pct"/>
          </w:tcPr>
          <w:p w14:paraId="55D68F4A" w14:textId="162A9524" w:rsidR="00E72BA7" w:rsidRPr="00AA70CD" w:rsidDel="00075A95" w:rsidRDefault="00E72BA7" w:rsidP="00EF0000">
            <w:pPr>
              <w:spacing w:line="320" w:lineRule="exact"/>
              <w:jc w:val="both"/>
              <w:rPr>
                <w:del w:id="1721" w:author="Vinicius Franco" w:date="2020-08-19T03:39:00Z"/>
                <w:rFonts w:ascii="Ebrima" w:hAnsi="Ebrima" w:cs="Arial"/>
                <w:b/>
                <w:bCs/>
                <w:sz w:val="22"/>
                <w:szCs w:val="22"/>
              </w:rPr>
            </w:pPr>
            <w:del w:id="1722" w:author="Vinicius Franco" w:date="2020-08-19T03:39:00Z">
              <w:r w:rsidRPr="00D4306E" w:rsidDel="00075A95">
                <w:rPr>
                  <w:rFonts w:ascii="Ebrima" w:hAnsi="Ebrima"/>
                  <w:sz w:val="22"/>
                  <w:highlight w:val="yellow"/>
                </w:rPr>
                <w:delText>[•]</w:delText>
              </w:r>
            </w:del>
          </w:p>
        </w:tc>
        <w:tc>
          <w:tcPr>
            <w:tcW w:w="763" w:type="pct"/>
          </w:tcPr>
          <w:p w14:paraId="2343FC60" w14:textId="24FC5402" w:rsidR="00E72BA7" w:rsidRPr="00AA70CD" w:rsidDel="00075A95" w:rsidRDefault="00E72BA7" w:rsidP="00EF0000">
            <w:pPr>
              <w:spacing w:line="320" w:lineRule="exact"/>
              <w:jc w:val="both"/>
              <w:rPr>
                <w:del w:id="1723" w:author="Vinicius Franco" w:date="2020-08-19T03:39:00Z"/>
                <w:rFonts w:ascii="Ebrima" w:hAnsi="Ebrima" w:cs="Arial"/>
                <w:b/>
                <w:bCs/>
                <w:sz w:val="22"/>
                <w:szCs w:val="22"/>
              </w:rPr>
            </w:pPr>
            <w:del w:id="1724" w:author="Vinicius Franco" w:date="2020-08-19T03:39:00Z">
              <w:r w:rsidRPr="00AA70CD" w:rsidDel="00075A95">
                <w:rPr>
                  <w:rFonts w:ascii="Ebrima" w:hAnsi="Ebrima" w:cs="Arial"/>
                  <w:b/>
                  <w:bCs/>
                  <w:sz w:val="22"/>
                  <w:szCs w:val="22"/>
                </w:rPr>
                <w:delText>NÚMERO</w:delText>
              </w:r>
            </w:del>
          </w:p>
        </w:tc>
        <w:tc>
          <w:tcPr>
            <w:tcW w:w="707" w:type="pct"/>
          </w:tcPr>
          <w:p w14:paraId="0235B756" w14:textId="5DFDC468" w:rsidR="00E72BA7" w:rsidRPr="00D4306E" w:rsidDel="00075A95" w:rsidRDefault="00E72BA7" w:rsidP="00EF0000">
            <w:pPr>
              <w:spacing w:line="320" w:lineRule="exact"/>
              <w:jc w:val="both"/>
              <w:rPr>
                <w:del w:id="1725" w:author="Vinicius Franco" w:date="2020-08-19T03:39:00Z"/>
                <w:rFonts w:ascii="Ebrima" w:hAnsi="Ebrima"/>
                <w:b/>
                <w:sz w:val="22"/>
                <w:highlight w:val="yellow"/>
              </w:rPr>
            </w:pPr>
            <w:del w:id="1726" w:author="Vinicius Franco" w:date="2020-08-19T03:39:00Z">
              <w:r w:rsidRPr="00D4306E" w:rsidDel="00075A95">
                <w:rPr>
                  <w:rFonts w:ascii="Ebrima" w:hAnsi="Ebrima"/>
                  <w:sz w:val="22"/>
                  <w:highlight w:val="yellow"/>
                </w:rPr>
                <w:delText>[•]</w:delText>
              </w:r>
            </w:del>
          </w:p>
        </w:tc>
        <w:tc>
          <w:tcPr>
            <w:tcW w:w="916" w:type="pct"/>
          </w:tcPr>
          <w:p w14:paraId="61C70427" w14:textId="0E44E3AE" w:rsidR="00E72BA7" w:rsidRPr="00AA70CD" w:rsidDel="00075A95" w:rsidRDefault="00E72BA7" w:rsidP="00EF0000">
            <w:pPr>
              <w:spacing w:line="320" w:lineRule="exact"/>
              <w:jc w:val="both"/>
              <w:rPr>
                <w:del w:id="1727" w:author="Vinicius Franco" w:date="2020-08-19T03:39:00Z"/>
                <w:rFonts w:ascii="Ebrima" w:hAnsi="Ebrima" w:cs="Arial"/>
                <w:b/>
                <w:bCs/>
                <w:sz w:val="22"/>
                <w:szCs w:val="22"/>
              </w:rPr>
            </w:pPr>
            <w:del w:id="1728" w:author="Vinicius Franco" w:date="2020-08-19T03:39:00Z">
              <w:r w:rsidRPr="00AA70CD" w:rsidDel="00075A95">
                <w:rPr>
                  <w:rFonts w:ascii="Ebrima" w:hAnsi="Ebrima" w:cs="Arial"/>
                  <w:b/>
                  <w:bCs/>
                  <w:sz w:val="22"/>
                  <w:szCs w:val="22"/>
                </w:rPr>
                <w:delText>TIPO DE CCI</w:delText>
              </w:r>
            </w:del>
          </w:p>
        </w:tc>
        <w:tc>
          <w:tcPr>
            <w:tcW w:w="1029" w:type="pct"/>
          </w:tcPr>
          <w:p w14:paraId="2AF748ED" w14:textId="2659DA18" w:rsidR="00E72BA7" w:rsidRPr="00AA70CD" w:rsidDel="00075A95" w:rsidRDefault="00E72BA7" w:rsidP="00EF0000">
            <w:pPr>
              <w:spacing w:line="320" w:lineRule="exact"/>
              <w:jc w:val="both"/>
              <w:rPr>
                <w:del w:id="1729" w:author="Vinicius Franco" w:date="2020-08-19T03:39:00Z"/>
                <w:rFonts w:ascii="Ebrima" w:hAnsi="Ebrima" w:cs="Arial"/>
                <w:b/>
                <w:bCs/>
                <w:sz w:val="22"/>
                <w:szCs w:val="22"/>
              </w:rPr>
            </w:pPr>
            <w:del w:id="1730" w:author="Vinicius Franco" w:date="2020-08-19T03:39:00Z">
              <w:r w:rsidRPr="00AA70CD" w:rsidDel="00075A95">
                <w:rPr>
                  <w:rFonts w:ascii="Ebrima" w:hAnsi="Ebrima" w:cs="Arial"/>
                  <w:b/>
                  <w:bCs/>
                  <w:sz w:val="22"/>
                  <w:szCs w:val="22"/>
                </w:rPr>
                <w:delText>INTEGRAL</w:delText>
              </w:r>
            </w:del>
          </w:p>
        </w:tc>
      </w:tr>
    </w:tbl>
    <w:p w14:paraId="2E0E17CB" w14:textId="76FC30D8" w:rsidR="00E72BA7" w:rsidRPr="00AA70CD" w:rsidDel="00075A95" w:rsidRDefault="00E72BA7" w:rsidP="00E72BA7">
      <w:pPr>
        <w:spacing w:line="320" w:lineRule="exact"/>
        <w:jc w:val="both"/>
        <w:rPr>
          <w:del w:id="1731"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72BA7" w:rsidRPr="00AA70CD" w:rsidDel="00075A95" w14:paraId="1AF71C47" w14:textId="31CEAA6D" w:rsidTr="00EF0000">
        <w:trPr>
          <w:del w:id="1732" w:author="Vinicius Franco" w:date="2020-08-19T03:39:00Z"/>
        </w:trPr>
        <w:tc>
          <w:tcPr>
            <w:tcW w:w="5000" w:type="pct"/>
            <w:gridSpan w:val="6"/>
          </w:tcPr>
          <w:p w14:paraId="6DB384B6" w14:textId="2784EEEC" w:rsidR="00E72BA7" w:rsidRPr="00AA70CD" w:rsidDel="00075A95" w:rsidRDefault="00E72BA7" w:rsidP="00EF0000">
            <w:pPr>
              <w:spacing w:line="320" w:lineRule="exact"/>
              <w:jc w:val="both"/>
              <w:rPr>
                <w:del w:id="1733" w:author="Vinicius Franco" w:date="2020-08-19T03:39:00Z"/>
                <w:rFonts w:ascii="Ebrima" w:hAnsi="Ebrima" w:cs="Arial"/>
                <w:b/>
                <w:bCs/>
                <w:sz w:val="22"/>
                <w:szCs w:val="22"/>
              </w:rPr>
            </w:pPr>
            <w:del w:id="1734" w:author="Vinicius Franco" w:date="2020-08-19T03:39:00Z">
              <w:r w:rsidRPr="00AA70CD" w:rsidDel="00075A95">
                <w:rPr>
                  <w:rFonts w:ascii="Ebrima" w:hAnsi="Ebrima" w:cs="Arial"/>
                  <w:b/>
                  <w:bCs/>
                  <w:sz w:val="22"/>
                  <w:szCs w:val="22"/>
                </w:rPr>
                <w:delText>1. EMISSORA</w:delText>
              </w:r>
              <w:r w:rsidR="00374D84" w:rsidDel="00075A95">
                <w:rPr>
                  <w:rFonts w:ascii="Ebrima" w:hAnsi="Ebrima" w:cs="Arial"/>
                  <w:b/>
                  <w:bCs/>
                  <w:sz w:val="22"/>
                  <w:szCs w:val="22"/>
                </w:rPr>
                <w:delText xml:space="preserve"> / CREDOR</w:delText>
              </w:r>
            </w:del>
          </w:p>
        </w:tc>
      </w:tr>
      <w:tr w:rsidR="00E72BA7" w:rsidRPr="00AA70CD" w:rsidDel="00075A95" w14:paraId="68E7C2D7" w14:textId="2D4DA007" w:rsidTr="00EF0000">
        <w:trPr>
          <w:del w:id="1735" w:author="Vinicius Franco" w:date="2020-08-19T03:39:00Z"/>
        </w:trPr>
        <w:tc>
          <w:tcPr>
            <w:tcW w:w="5000" w:type="pct"/>
            <w:gridSpan w:val="6"/>
          </w:tcPr>
          <w:p w14:paraId="15048179" w14:textId="1F62D337" w:rsidR="00E72BA7" w:rsidRPr="00AA70CD" w:rsidDel="00075A95" w:rsidRDefault="00E72BA7" w:rsidP="00EF0000">
            <w:pPr>
              <w:spacing w:line="320" w:lineRule="exact"/>
              <w:jc w:val="both"/>
              <w:rPr>
                <w:del w:id="1736" w:author="Vinicius Franco" w:date="2020-08-19T03:39:00Z"/>
                <w:rFonts w:ascii="Ebrima" w:hAnsi="Ebrima" w:cs="Arial"/>
                <w:b/>
                <w:bCs/>
                <w:sz w:val="22"/>
                <w:szCs w:val="22"/>
              </w:rPr>
            </w:pPr>
            <w:del w:id="1737" w:author="Vinicius Franco" w:date="2020-08-19T03:39:00Z">
              <w:r w:rsidRPr="00AA70CD" w:rsidDel="00075A95">
                <w:rPr>
                  <w:rFonts w:ascii="Ebrima" w:hAnsi="Ebrima" w:cs="Arial"/>
                  <w:bCs/>
                  <w:sz w:val="22"/>
                  <w:szCs w:val="22"/>
                </w:rPr>
                <w:delText xml:space="preserve">RAZÃO SOCIAL: </w:delText>
              </w:r>
              <w:r w:rsidRPr="00F52ABB" w:rsidDel="00075A95">
                <w:rPr>
                  <w:rFonts w:ascii="Ebrima" w:eastAsia="Calibri" w:hAnsi="Ebrima"/>
                  <w:b/>
                  <w:bCs/>
                  <w:sz w:val="22"/>
                  <w:szCs w:val="22"/>
                </w:rPr>
                <w:delText xml:space="preserve">COMPANHIA HIPOTECÁRIA PIRATINI – </w:delText>
              </w:r>
              <w:r w:rsidDel="00075A95">
                <w:rPr>
                  <w:rFonts w:ascii="Ebrima" w:eastAsia="Calibri" w:hAnsi="Ebrima"/>
                  <w:b/>
                  <w:bCs/>
                  <w:sz w:val="22"/>
                  <w:szCs w:val="22"/>
                </w:rPr>
                <w:delText>CHP</w:delText>
              </w:r>
            </w:del>
          </w:p>
        </w:tc>
      </w:tr>
      <w:tr w:rsidR="00E72BA7" w:rsidRPr="00AA70CD" w:rsidDel="00075A95" w14:paraId="64892F14" w14:textId="3399D17D" w:rsidTr="00EF0000">
        <w:trPr>
          <w:del w:id="1738" w:author="Vinicius Franco" w:date="2020-08-19T03:39:00Z"/>
        </w:trPr>
        <w:tc>
          <w:tcPr>
            <w:tcW w:w="5000" w:type="pct"/>
            <w:gridSpan w:val="6"/>
          </w:tcPr>
          <w:p w14:paraId="1E2AA1AD" w14:textId="4957425D" w:rsidR="00E72BA7" w:rsidRPr="00AA70CD" w:rsidDel="00075A95" w:rsidRDefault="00E72BA7" w:rsidP="00EF0000">
            <w:pPr>
              <w:spacing w:line="320" w:lineRule="exact"/>
              <w:jc w:val="both"/>
              <w:rPr>
                <w:del w:id="1739" w:author="Vinicius Franco" w:date="2020-08-19T03:39:00Z"/>
                <w:rFonts w:ascii="Ebrima" w:hAnsi="Ebrima" w:cs="Arial"/>
                <w:bCs/>
                <w:sz w:val="22"/>
                <w:szCs w:val="22"/>
              </w:rPr>
            </w:pPr>
            <w:del w:id="1740" w:author="Vinicius Franco" w:date="2020-08-19T03:39:00Z">
              <w:r w:rsidRPr="00AA70CD" w:rsidDel="00075A95">
                <w:rPr>
                  <w:rFonts w:ascii="Ebrima" w:hAnsi="Ebrima" w:cs="Arial"/>
                  <w:bCs/>
                  <w:sz w:val="22"/>
                  <w:szCs w:val="22"/>
                </w:rPr>
                <w:delText xml:space="preserve">CNPJ/MF: </w:delText>
              </w:r>
              <w:r w:rsidRPr="00F52ABB" w:rsidDel="00075A95">
                <w:rPr>
                  <w:rFonts w:ascii="Ebrima" w:eastAsia="Calibri" w:hAnsi="Ebrima"/>
                  <w:sz w:val="22"/>
                  <w:szCs w:val="22"/>
                </w:rPr>
                <w:delText>18.282.093/0001-50</w:delText>
              </w:r>
            </w:del>
          </w:p>
        </w:tc>
      </w:tr>
      <w:tr w:rsidR="00E72BA7" w:rsidRPr="00AA70CD" w:rsidDel="00075A95" w14:paraId="173FE222" w14:textId="373F9075" w:rsidTr="00EF0000">
        <w:trPr>
          <w:del w:id="1741" w:author="Vinicius Franco" w:date="2020-08-19T03:39:00Z"/>
        </w:trPr>
        <w:tc>
          <w:tcPr>
            <w:tcW w:w="5000" w:type="pct"/>
            <w:gridSpan w:val="6"/>
          </w:tcPr>
          <w:p w14:paraId="7DE00C2C" w14:textId="38E7FF72" w:rsidR="00E72BA7" w:rsidRPr="00AA70CD" w:rsidDel="00075A95" w:rsidRDefault="00E72BA7" w:rsidP="00EF0000">
            <w:pPr>
              <w:spacing w:line="320" w:lineRule="exact"/>
              <w:jc w:val="both"/>
              <w:rPr>
                <w:del w:id="1742" w:author="Vinicius Franco" w:date="2020-08-19T03:39:00Z"/>
                <w:rFonts w:ascii="Ebrima" w:hAnsi="Ebrima" w:cs="Arial"/>
                <w:sz w:val="22"/>
                <w:szCs w:val="22"/>
              </w:rPr>
            </w:pPr>
            <w:del w:id="1743" w:author="Vinicius Franco" w:date="2020-08-19T03:39:00Z">
              <w:r w:rsidRPr="00AA70CD" w:rsidDel="00075A95">
                <w:rPr>
                  <w:rFonts w:ascii="Ebrima" w:hAnsi="Ebrima" w:cs="Arial"/>
                  <w:bCs/>
                  <w:sz w:val="22"/>
                  <w:szCs w:val="22"/>
                </w:rPr>
                <w:delText xml:space="preserve">ENDEREÇO: </w:delText>
              </w:r>
              <w:r w:rsidRPr="00A760E5" w:rsidDel="00075A95">
                <w:rPr>
                  <w:rFonts w:ascii="Ebrima" w:hAnsi="Ebrima" w:cs="Arial"/>
                  <w:sz w:val="22"/>
                  <w:szCs w:val="22"/>
                </w:rPr>
                <w:delText>Avenida</w:delText>
              </w:r>
              <w:r w:rsidDel="00075A95">
                <w:rPr>
                  <w:rFonts w:ascii="Ebrima" w:hAnsi="Ebrima" w:cs="Arial"/>
                  <w:sz w:val="22"/>
                  <w:szCs w:val="22"/>
                </w:rPr>
                <w:delText xml:space="preserve"> Cristovão Colombo, nº 2955 – Cj.</w:delText>
              </w:r>
              <w:r w:rsidRPr="00A760E5" w:rsidDel="00075A95">
                <w:rPr>
                  <w:rFonts w:ascii="Ebrima" w:hAnsi="Ebrima" w:cs="Arial"/>
                  <w:sz w:val="22"/>
                  <w:szCs w:val="22"/>
                </w:rPr>
                <w:delText xml:space="preserve"> 501, Floresta</w:delText>
              </w:r>
            </w:del>
          </w:p>
        </w:tc>
      </w:tr>
      <w:tr w:rsidR="00E72BA7" w:rsidRPr="00AA70CD" w:rsidDel="00075A95" w14:paraId="12F1BB30" w14:textId="2C0C90D3" w:rsidTr="00EF0000">
        <w:trPr>
          <w:del w:id="1744" w:author="Vinicius Franco" w:date="2020-08-19T03:39:00Z"/>
        </w:trPr>
        <w:tc>
          <w:tcPr>
            <w:tcW w:w="1059" w:type="pct"/>
          </w:tcPr>
          <w:p w14:paraId="08D2E66E" w14:textId="329D7189" w:rsidR="00E72BA7" w:rsidRPr="00AA70CD" w:rsidDel="00075A95" w:rsidRDefault="00E72BA7" w:rsidP="00EF0000">
            <w:pPr>
              <w:spacing w:line="320" w:lineRule="exact"/>
              <w:jc w:val="both"/>
              <w:rPr>
                <w:del w:id="1745" w:author="Vinicius Franco" w:date="2020-08-19T03:39:00Z"/>
                <w:rFonts w:ascii="Ebrima" w:hAnsi="Ebrima" w:cs="Arial"/>
                <w:bCs/>
                <w:sz w:val="22"/>
                <w:szCs w:val="22"/>
              </w:rPr>
            </w:pPr>
            <w:del w:id="1746" w:author="Vinicius Franco" w:date="2020-08-19T03:39:00Z">
              <w:r w:rsidRPr="00AA70CD" w:rsidDel="00075A95">
                <w:rPr>
                  <w:rFonts w:ascii="Ebrima" w:hAnsi="Ebrima" w:cs="Arial"/>
                  <w:bCs/>
                  <w:sz w:val="22"/>
                  <w:szCs w:val="22"/>
                </w:rPr>
                <w:delText>COMPLEMENTO</w:delText>
              </w:r>
            </w:del>
          </w:p>
        </w:tc>
        <w:tc>
          <w:tcPr>
            <w:tcW w:w="1693" w:type="pct"/>
          </w:tcPr>
          <w:p w14:paraId="1DDEC6A8" w14:textId="309EABE9" w:rsidR="00E72BA7" w:rsidRPr="00AA70CD" w:rsidDel="00075A95" w:rsidRDefault="00E72BA7" w:rsidP="00EF0000">
            <w:pPr>
              <w:spacing w:line="320" w:lineRule="exact"/>
              <w:jc w:val="both"/>
              <w:rPr>
                <w:del w:id="1747" w:author="Vinicius Franco" w:date="2020-08-19T03:39:00Z"/>
                <w:rFonts w:ascii="Ebrima" w:hAnsi="Ebrima" w:cs="Arial"/>
                <w:bCs/>
                <w:sz w:val="22"/>
                <w:szCs w:val="22"/>
              </w:rPr>
            </w:pPr>
            <w:del w:id="1748" w:author="Vinicius Franco" w:date="2020-08-19T03:39:00Z">
              <w:r w:rsidDel="00075A95">
                <w:rPr>
                  <w:rFonts w:ascii="Ebrima" w:hAnsi="Ebrima" w:cs="Arial"/>
                  <w:sz w:val="22"/>
                  <w:szCs w:val="22"/>
                </w:rPr>
                <w:delText>-</w:delText>
              </w:r>
            </w:del>
          </w:p>
        </w:tc>
        <w:tc>
          <w:tcPr>
            <w:tcW w:w="692" w:type="pct"/>
          </w:tcPr>
          <w:p w14:paraId="0677D375" w14:textId="75B01CE2" w:rsidR="00E72BA7" w:rsidRPr="00AA70CD" w:rsidDel="00075A95" w:rsidRDefault="00E72BA7" w:rsidP="00EF0000">
            <w:pPr>
              <w:spacing w:line="320" w:lineRule="exact"/>
              <w:jc w:val="both"/>
              <w:rPr>
                <w:del w:id="1749" w:author="Vinicius Franco" w:date="2020-08-19T03:39:00Z"/>
                <w:rFonts w:ascii="Ebrima" w:hAnsi="Ebrima" w:cs="Arial"/>
                <w:bCs/>
                <w:sz w:val="22"/>
                <w:szCs w:val="22"/>
              </w:rPr>
            </w:pPr>
            <w:del w:id="1750" w:author="Vinicius Franco" w:date="2020-08-19T03:39:00Z">
              <w:r w:rsidRPr="00AA70CD" w:rsidDel="00075A95">
                <w:rPr>
                  <w:rFonts w:ascii="Ebrima" w:hAnsi="Ebrima" w:cs="Arial"/>
                  <w:bCs/>
                  <w:sz w:val="22"/>
                  <w:szCs w:val="22"/>
                </w:rPr>
                <w:delText>CIDADE</w:delText>
              </w:r>
            </w:del>
          </w:p>
        </w:tc>
        <w:tc>
          <w:tcPr>
            <w:tcW w:w="763" w:type="pct"/>
          </w:tcPr>
          <w:p w14:paraId="3DF7DA5D" w14:textId="3F500C28" w:rsidR="00E72BA7" w:rsidRPr="00AA70CD" w:rsidDel="00075A95" w:rsidRDefault="00E72BA7" w:rsidP="00EF0000">
            <w:pPr>
              <w:spacing w:line="320" w:lineRule="exact"/>
              <w:jc w:val="both"/>
              <w:rPr>
                <w:del w:id="1751" w:author="Vinicius Franco" w:date="2020-08-19T03:39:00Z"/>
                <w:rFonts w:ascii="Ebrima" w:hAnsi="Ebrima" w:cs="Arial"/>
                <w:bCs/>
                <w:sz w:val="22"/>
                <w:szCs w:val="22"/>
              </w:rPr>
            </w:pPr>
            <w:del w:id="1752" w:author="Vinicius Franco" w:date="2020-08-19T03:39:00Z">
              <w:r w:rsidDel="00075A95">
                <w:rPr>
                  <w:rFonts w:ascii="Ebrima" w:hAnsi="Ebrima" w:cs="Arial"/>
                  <w:sz w:val="22"/>
                  <w:szCs w:val="22"/>
                </w:rPr>
                <w:delText>Porto Alegre</w:delText>
              </w:r>
            </w:del>
          </w:p>
        </w:tc>
        <w:tc>
          <w:tcPr>
            <w:tcW w:w="346" w:type="pct"/>
          </w:tcPr>
          <w:p w14:paraId="6880F7BA" w14:textId="7E51B0BB" w:rsidR="00E72BA7" w:rsidRPr="00AA70CD" w:rsidDel="00075A95" w:rsidRDefault="00E72BA7" w:rsidP="00EF0000">
            <w:pPr>
              <w:spacing w:line="320" w:lineRule="exact"/>
              <w:jc w:val="both"/>
              <w:rPr>
                <w:del w:id="1753" w:author="Vinicius Franco" w:date="2020-08-19T03:39:00Z"/>
                <w:rFonts w:ascii="Ebrima" w:hAnsi="Ebrima" w:cs="Arial"/>
                <w:bCs/>
                <w:sz w:val="22"/>
                <w:szCs w:val="22"/>
              </w:rPr>
            </w:pPr>
            <w:del w:id="1754" w:author="Vinicius Franco" w:date="2020-08-19T03:39:00Z">
              <w:r w:rsidRPr="00AA70CD" w:rsidDel="00075A95">
                <w:rPr>
                  <w:rFonts w:ascii="Ebrima" w:hAnsi="Ebrima" w:cs="Arial"/>
                  <w:bCs/>
                  <w:sz w:val="22"/>
                  <w:szCs w:val="22"/>
                </w:rPr>
                <w:delText>UF</w:delText>
              </w:r>
            </w:del>
          </w:p>
        </w:tc>
        <w:tc>
          <w:tcPr>
            <w:tcW w:w="447" w:type="pct"/>
          </w:tcPr>
          <w:p w14:paraId="36AC8186" w14:textId="5E9F9B10" w:rsidR="00E72BA7" w:rsidRPr="00AA70CD" w:rsidDel="00075A95" w:rsidRDefault="00E72BA7" w:rsidP="00EF0000">
            <w:pPr>
              <w:spacing w:line="320" w:lineRule="exact"/>
              <w:jc w:val="both"/>
              <w:rPr>
                <w:del w:id="1755" w:author="Vinicius Franco" w:date="2020-08-19T03:39:00Z"/>
                <w:rFonts w:ascii="Ebrima" w:hAnsi="Ebrima" w:cs="Arial"/>
                <w:bCs/>
                <w:sz w:val="22"/>
                <w:szCs w:val="22"/>
              </w:rPr>
            </w:pPr>
            <w:del w:id="1756" w:author="Vinicius Franco" w:date="2020-08-19T03:39:00Z">
              <w:r w:rsidDel="00075A95">
                <w:rPr>
                  <w:rFonts w:ascii="Ebrima" w:hAnsi="Ebrima" w:cs="Arial"/>
                  <w:sz w:val="22"/>
                  <w:szCs w:val="22"/>
                </w:rPr>
                <w:delText>RS</w:delText>
              </w:r>
            </w:del>
          </w:p>
        </w:tc>
      </w:tr>
    </w:tbl>
    <w:p w14:paraId="5EA6DB2E" w14:textId="791CCA96" w:rsidR="00E72BA7" w:rsidRPr="00AA70CD" w:rsidDel="00075A95" w:rsidRDefault="00E72BA7" w:rsidP="00E72BA7">
      <w:pPr>
        <w:spacing w:line="320" w:lineRule="exact"/>
        <w:jc w:val="both"/>
        <w:rPr>
          <w:del w:id="1757"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rsidDel="00075A95" w14:paraId="4788D0FF" w14:textId="34981B7B" w:rsidTr="00EF0000">
        <w:trPr>
          <w:del w:id="1758" w:author="Vinicius Franco" w:date="2020-08-19T03:39:00Z"/>
        </w:trPr>
        <w:tc>
          <w:tcPr>
            <w:tcW w:w="5000" w:type="pct"/>
          </w:tcPr>
          <w:p w14:paraId="42335D23" w14:textId="492892E4" w:rsidR="00E72BA7" w:rsidRPr="00AA70CD" w:rsidDel="00075A95" w:rsidRDefault="00E72BA7" w:rsidP="00EF0000">
            <w:pPr>
              <w:spacing w:line="320" w:lineRule="exact"/>
              <w:jc w:val="both"/>
              <w:rPr>
                <w:del w:id="1759" w:author="Vinicius Franco" w:date="2020-08-19T03:39:00Z"/>
                <w:rFonts w:ascii="Ebrima" w:hAnsi="Ebrima" w:cs="Arial"/>
                <w:b/>
                <w:bCs/>
                <w:sz w:val="22"/>
                <w:szCs w:val="22"/>
              </w:rPr>
            </w:pPr>
            <w:del w:id="1760" w:author="Vinicius Franco" w:date="2020-08-19T03:39:00Z">
              <w:r w:rsidRPr="00AA70CD" w:rsidDel="00075A95">
                <w:rPr>
                  <w:rFonts w:ascii="Ebrima" w:hAnsi="Ebrima" w:cs="Arial"/>
                  <w:b/>
                  <w:bCs/>
                  <w:sz w:val="22"/>
                  <w:szCs w:val="22"/>
                </w:rPr>
                <w:delText>2. INSTITUIÇÃO CUSTODIANTE</w:delText>
              </w:r>
            </w:del>
          </w:p>
        </w:tc>
      </w:tr>
      <w:tr w:rsidR="00E72BA7" w:rsidRPr="00AA70CD" w:rsidDel="00075A95" w14:paraId="6AFC1187" w14:textId="231D06A5" w:rsidTr="00EF0000">
        <w:trPr>
          <w:trHeight w:val="619"/>
          <w:del w:id="1761" w:author="Vinicius Franco" w:date="2020-08-19T03:39:00Z"/>
        </w:trPr>
        <w:tc>
          <w:tcPr>
            <w:tcW w:w="5000" w:type="pct"/>
          </w:tcPr>
          <w:p w14:paraId="66C692D6" w14:textId="5F0021C9" w:rsidR="00E72BA7" w:rsidRPr="00AA70CD" w:rsidDel="00075A95" w:rsidRDefault="00B6199C" w:rsidP="00EF0000">
            <w:pPr>
              <w:spacing w:line="320" w:lineRule="exact"/>
              <w:jc w:val="both"/>
              <w:rPr>
                <w:del w:id="1762" w:author="Vinicius Franco" w:date="2020-08-19T03:39:00Z"/>
                <w:rFonts w:ascii="Ebrima" w:hAnsi="Ebrima" w:cs="Arial"/>
                <w:bCs/>
                <w:sz w:val="22"/>
                <w:szCs w:val="22"/>
              </w:rPr>
            </w:pPr>
            <w:del w:id="1763" w:author="Vinicius Franco" w:date="2020-08-19T03:39:00Z">
              <w:r w:rsidDel="00075A95">
                <w:rPr>
                  <w:rFonts w:ascii="Ebrima" w:hAnsi="Ebrima" w:cs="Calibri"/>
                  <w:b/>
                  <w:snapToGrid w:val="0"/>
                  <w:sz w:val="22"/>
                  <w:szCs w:val="22"/>
                </w:rPr>
                <w:delText xml:space="preserve">SIMPLIFIC PAVARINI DISTRIBUIDORA DE TÍTULOS E VALORES MOBILIÁRIOS </w:delText>
              </w:r>
              <w:r w:rsidRPr="00D62E0C" w:rsidDel="00075A95">
                <w:rPr>
                  <w:rFonts w:ascii="Ebrima" w:hAnsi="Ebrima" w:cs="Calibri"/>
                  <w:b/>
                  <w:snapToGrid w:val="0"/>
                  <w:sz w:val="22"/>
                  <w:szCs w:val="22"/>
                </w:rPr>
                <w:delText>LTDA.</w:delText>
              </w:r>
              <w:r w:rsidRPr="00991AEB" w:rsidDel="00075A95">
                <w:rPr>
                  <w:rFonts w:ascii="Ebrima" w:hAnsi="Ebrima" w:cs="Calibri"/>
                  <w:bCs/>
                  <w:snapToGrid w:val="0"/>
                  <w:sz w:val="22"/>
                  <w:szCs w:val="22"/>
                </w:rPr>
                <w:delText>,</w:delText>
              </w:r>
              <w:r w:rsidRPr="008057AB" w:rsidDel="00075A95">
                <w:rPr>
                  <w:rFonts w:ascii="Ebrima" w:hAnsi="Ebrima"/>
                  <w:b/>
                  <w:sz w:val="22"/>
                </w:rPr>
                <w:delText xml:space="preserve"> </w:delText>
              </w:r>
              <w:r w:rsidRPr="0090508D" w:rsidDel="00075A95">
                <w:rPr>
                  <w:rFonts w:ascii="Ebrima" w:hAnsi="Ebrima" w:cs="Calibri"/>
                  <w:snapToGrid w:val="0"/>
                  <w:sz w:val="22"/>
                  <w:szCs w:val="22"/>
                </w:rPr>
                <w:delText>sociedade empresária limitada inscrita no CNPJ/ME sob o nº 15.227.994.0004-01, atuando por sua filia</w:delText>
              </w:r>
              <w:r w:rsidDel="00075A95">
                <w:rPr>
                  <w:rFonts w:ascii="Ebrima" w:hAnsi="Ebrima" w:cs="Calibri"/>
                  <w:snapToGrid w:val="0"/>
                  <w:sz w:val="22"/>
                  <w:szCs w:val="22"/>
                </w:rPr>
                <w:delText>l</w:delText>
              </w:r>
              <w:r w:rsidRPr="0090508D" w:rsidDel="00075A95">
                <w:rPr>
                  <w:rFonts w:ascii="Ebrima" w:hAnsi="Ebrima" w:cs="Calibri"/>
                  <w:snapToGrid w:val="0"/>
                  <w:sz w:val="22"/>
                  <w:szCs w:val="22"/>
                </w:rPr>
                <w:delText xml:space="preserve"> na Cidade de São Paulo, </w:delText>
              </w:r>
              <w:r w:rsidDel="00075A95">
                <w:rPr>
                  <w:rFonts w:ascii="Ebrima" w:hAnsi="Ebrima" w:cs="Calibri"/>
                  <w:snapToGrid w:val="0"/>
                  <w:sz w:val="22"/>
                  <w:szCs w:val="22"/>
                </w:rPr>
                <w:delText>E</w:delText>
              </w:r>
              <w:r w:rsidRPr="0090508D" w:rsidDel="00075A95">
                <w:rPr>
                  <w:rFonts w:ascii="Ebrima" w:hAnsi="Ebrima" w:cs="Calibri"/>
                  <w:snapToGrid w:val="0"/>
                  <w:sz w:val="22"/>
                  <w:szCs w:val="22"/>
                </w:rPr>
                <w:delText>stado de São Paulo, na Rua Joaquim Floriano</w:delText>
              </w:r>
              <w:r w:rsidDel="00075A95">
                <w:rPr>
                  <w:rFonts w:ascii="Ebrima" w:hAnsi="Ebrima" w:cs="Calibri"/>
                  <w:snapToGrid w:val="0"/>
                  <w:sz w:val="22"/>
                  <w:szCs w:val="22"/>
                </w:rPr>
                <w:delText>, nº</w:delText>
              </w:r>
              <w:r w:rsidRPr="0090508D" w:rsidDel="00075A95">
                <w:rPr>
                  <w:rFonts w:ascii="Ebrima" w:hAnsi="Ebrima" w:cs="Calibri"/>
                  <w:snapToGrid w:val="0"/>
                  <w:sz w:val="22"/>
                  <w:szCs w:val="22"/>
                </w:rPr>
                <w:delText xml:space="preserve"> 466, bloco B, Conj, 1401, CEP 04534-002</w:delText>
              </w:r>
              <w:r w:rsidDel="00075A95">
                <w:rPr>
                  <w:rFonts w:ascii="Ebrima" w:hAnsi="Ebrima" w:cs="Arial"/>
                  <w:sz w:val="22"/>
                  <w:szCs w:val="22"/>
                </w:rPr>
                <w:delText>.</w:delText>
              </w:r>
            </w:del>
          </w:p>
        </w:tc>
      </w:tr>
    </w:tbl>
    <w:p w14:paraId="6339568F" w14:textId="2B94ADA0" w:rsidR="00E72BA7" w:rsidRPr="00AA70CD" w:rsidDel="00075A95" w:rsidRDefault="00E72BA7" w:rsidP="00E72BA7">
      <w:pPr>
        <w:spacing w:line="320" w:lineRule="exact"/>
        <w:jc w:val="both"/>
        <w:rPr>
          <w:del w:id="1764"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rsidDel="00075A95" w14:paraId="78F82B02" w14:textId="74BBC3B8" w:rsidTr="00EF0000">
        <w:trPr>
          <w:del w:id="1765" w:author="Vinicius Franco" w:date="2020-08-19T03:39:00Z"/>
        </w:trPr>
        <w:tc>
          <w:tcPr>
            <w:tcW w:w="5000" w:type="pct"/>
          </w:tcPr>
          <w:p w14:paraId="29BAA928" w14:textId="0820FDF8" w:rsidR="00E72BA7" w:rsidRPr="00AA70CD" w:rsidDel="00075A95" w:rsidRDefault="00E72BA7" w:rsidP="00EF0000">
            <w:pPr>
              <w:spacing w:line="320" w:lineRule="exact"/>
              <w:jc w:val="both"/>
              <w:rPr>
                <w:del w:id="1766" w:author="Vinicius Franco" w:date="2020-08-19T03:39:00Z"/>
                <w:rFonts w:ascii="Ebrima" w:hAnsi="Ebrima" w:cs="Arial"/>
                <w:b/>
                <w:bCs/>
                <w:sz w:val="22"/>
                <w:szCs w:val="22"/>
              </w:rPr>
            </w:pPr>
            <w:del w:id="1767" w:author="Vinicius Franco" w:date="2020-08-19T03:39:00Z">
              <w:r w:rsidRPr="00AA70CD" w:rsidDel="00075A95">
                <w:rPr>
                  <w:rFonts w:ascii="Ebrima" w:hAnsi="Ebrima" w:cs="Arial"/>
                  <w:b/>
                  <w:bCs/>
                  <w:sz w:val="22"/>
                  <w:szCs w:val="22"/>
                </w:rPr>
                <w:delText>3. DEVEDORA</w:delText>
              </w:r>
            </w:del>
          </w:p>
        </w:tc>
      </w:tr>
      <w:tr w:rsidR="00E72BA7" w:rsidRPr="00AA70CD" w:rsidDel="00075A95" w14:paraId="31898854" w14:textId="607F7E46" w:rsidTr="00EF0000">
        <w:trPr>
          <w:del w:id="1768" w:author="Vinicius Franco" w:date="2020-08-19T03:39:00Z"/>
        </w:trPr>
        <w:tc>
          <w:tcPr>
            <w:tcW w:w="5000" w:type="pct"/>
          </w:tcPr>
          <w:p w14:paraId="6396F6DE" w14:textId="1E0FD588" w:rsidR="00E72BA7" w:rsidRPr="002D2398" w:rsidDel="00075A95" w:rsidRDefault="00E72BA7" w:rsidP="00EF0000">
            <w:pPr>
              <w:spacing w:line="320" w:lineRule="exact"/>
              <w:jc w:val="both"/>
              <w:rPr>
                <w:del w:id="1769" w:author="Vinicius Franco" w:date="2020-08-19T03:39:00Z"/>
                <w:rFonts w:ascii="Ebrima" w:hAnsi="Ebrima" w:cs="Arial"/>
                <w:sz w:val="22"/>
                <w:szCs w:val="22"/>
              </w:rPr>
            </w:pPr>
            <w:del w:id="1770" w:author="Vinicius Franco" w:date="2020-08-19T03:39:00Z">
              <w:r w:rsidDel="00075A95">
                <w:rPr>
                  <w:rFonts w:ascii="Ebrima" w:hAnsi="Ebrima"/>
                  <w:b/>
                  <w:sz w:val="22"/>
                  <w:szCs w:val="22"/>
                </w:rPr>
                <w:delText>HOTEL BOURBON DE FOZ DO IGUAÇU</w:delText>
              </w:r>
              <w:r w:rsidRPr="009051A4" w:rsidDel="00075A95">
                <w:rPr>
                  <w:rFonts w:ascii="Ebrima" w:hAnsi="Ebrima"/>
                  <w:b/>
                  <w:sz w:val="22"/>
                  <w:szCs w:val="22"/>
                </w:rPr>
                <w:delText xml:space="preserve"> LTDA.</w:delText>
              </w:r>
              <w:r w:rsidRPr="009051A4" w:rsidDel="00075A95">
                <w:rPr>
                  <w:rFonts w:ascii="Ebrima" w:hAnsi="Ebrima"/>
                  <w:sz w:val="22"/>
                  <w:szCs w:val="22"/>
                </w:rPr>
                <w:delText xml:space="preserve">, </w:delText>
              </w:r>
              <w:r w:rsidR="00F947B4" w:rsidRPr="009051A4" w:rsidDel="00075A95">
                <w:rPr>
                  <w:rFonts w:ascii="Ebrima" w:hAnsi="Ebrima"/>
                  <w:sz w:val="22"/>
                  <w:szCs w:val="22"/>
                </w:rPr>
                <w:delText xml:space="preserve">sociedade limitada com </w:delText>
              </w:r>
              <w:r w:rsidR="00F947B4" w:rsidDel="00075A95">
                <w:rPr>
                  <w:rFonts w:ascii="Ebrima" w:hAnsi="Ebrima"/>
                  <w:sz w:val="22"/>
                  <w:szCs w:val="22"/>
                </w:rPr>
                <w:delText>filial</w:delText>
              </w:r>
              <w:r w:rsidR="00F947B4" w:rsidRPr="009051A4" w:rsidDel="00075A95">
                <w:rPr>
                  <w:rFonts w:ascii="Ebrima" w:hAnsi="Ebrima"/>
                  <w:sz w:val="22"/>
                  <w:szCs w:val="22"/>
                </w:rPr>
                <w:delText xml:space="preserve"> no Município de </w:delText>
              </w:r>
              <w:r w:rsidR="00F947B4" w:rsidDel="00075A95">
                <w:rPr>
                  <w:rFonts w:ascii="Ebrima" w:hAnsi="Ebrima"/>
                  <w:sz w:val="22"/>
                  <w:szCs w:val="22"/>
                </w:rPr>
                <w:delText>Foz do Iguaçu, Estado do Paraná</w:delText>
              </w:r>
              <w:r w:rsidR="00F947B4" w:rsidRPr="00F040C2" w:rsidDel="00075A95">
                <w:rPr>
                  <w:rFonts w:ascii="Ebrima" w:hAnsi="Ebrima"/>
                  <w:sz w:val="22"/>
                  <w:szCs w:val="22"/>
                </w:rPr>
                <w:delText xml:space="preserve">, na </w:delText>
              </w:r>
              <w:r w:rsidR="00F947B4" w:rsidDel="00075A95">
                <w:rPr>
                  <w:rFonts w:ascii="Ebrima" w:hAnsi="Ebrima"/>
                  <w:sz w:val="22"/>
                  <w:szCs w:val="22"/>
                </w:rPr>
                <w:delText>Avenida das Cataratas, nº 2345, Parte Norte do Patrimônio Nacional</w:delText>
              </w:r>
              <w:r w:rsidR="00F947B4" w:rsidRPr="00F040C2" w:rsidDel="00075A95">
                <w:rPr>
                  <w:rFonts w:ascii="Ebrima" w:hAnsi="Ebrima"/>
                  <w:sz w:val="22"/>
                  <w:szCs w:val="22"/>
                </w:rPr>
                <w:delText xml:space="preserve">, CEP </w:delText>
              </w:r>
              <w:r w:rsidR="00F947B4" w:rsidRPr="008F3ACB" w:rsidDel="00075A95">
                <w:rPr>
                  <w:rFonts w:ascii="Ebrima" w:hAnsi="Ebrima"/>
                  <w:sz w:val="22"/>
                  <w:szCs w:val="22"/>
                </w:rPr>
                <w:delText>85853-000</w:delText>
              </w:r>
              <w:r w:rsidR="00F947B4" w:rsidRPr="00F040C2" w:rsidDel="00075A95">
                <w:rPr>
                  <w:rFonts w:ascii="Ebrima" w:hAnsi="Ebrima"/>
                  <w:sz w:val="22"/>
                  <w:szCs w:val="22"/>
                </w:rPr>
                <w:delText xml:space="preserve">, inscrita no CNPJ/ME sob o nº </w:delText>
              </w:r>
              <w:r w:rsidR="00F947B4" w:rsidDel="00075A95">
                <w:rPr>
                  <w:rFonts w:ascii="Ebrima" w:hAnsi="Ebrima"/>
                  <w:sz w:val="22"/>
                  <w:szCs w:val="22"/>
                </w:rPr>
                <w:delText>77.768.943/0007-89</w:delText>
              </w:r>
              <w:r w:rsidRPr="002D2398" w:rsidDel="00075A95">
                <w:rPr>
                  <w:rFonts w:ascii="Ebrima" w:hAnsi="Ebrima"/>
                  <w:bCs/>
                  <w:sz w:val="22"/>
                  <w:szCs w:val="22"/>
                </w:rPr>
                <w:delText>.</w:delText>
              </w:r>
            </w:del>
          </w:p>
        </w:tc>
      </w:tr>
    </w:tbl>
    <w:p w14:paraId="043FC4A7" w14:textId="161C224B" w:rsidR="00E72BA7" w:rsidRPr="00AA70CD" w:rsidDel="00075A95" w:rsidRDefault="00E72BA7" w:rsidP="00E72BA7">
      <w:pPr>
        <w:spacing w:line="320" w:lineRule="exact"/>
        <w:jc w:val="both"/>
        <w:rPr>
          <w:del w:id="1771"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rsidDel="00075A95" w14:paraId="373ED214" w14:textId="7C4754D3" w:rsidTr="00EF0000">
        <w:trPr>
          <w:del w:id="1772" w:author="Vinicius Franco" w:date="2020-08-19T03:39:00Z"/>
        </w:trPr>
        <w:tc>
          <w:tcPr>
            <w:tcW w:w="5000" w:type="pct"/>
            <w:tcBorders>
              <w:bottom w:val="single" w:sz="4" w:space="0" w:color="auto"/>
            </w:tcBorders>
          </w:tcPr>
          <w:p w14:paraId="1D67EEBF" w14:textId="746FB388" w:rsidR="00E72BA7" w:rsidRPr="00AA70CD" w:rsidDel="00075A95" w:rsidRDefault="00E72BA7" w:rsidP="00EF0000">
            <w:pPr>
              <w:spacing w:line="320" w:lineRule="exact"/>
              <w:jc w:val="both"/>
              <w:rPr>
                <w:del w:id="1773" w:author="Vinicius Franco" w:date="2020-08-19T03:39:00Z"/>
                <w:rFonts w:ascii="Ebrima" w:hAnsi="Ebrima" w:cs="Arial"/>
                <w:b/>
                <w:bCs/>
                <w:sz w:val="22"/>
                <w:szCs w:val="22"/>
              </w:rPr>
            </w:pPr>
            <w:del w:id="1774" w:author="Vinicius Franco" w:date="2020-08-19T03:39:00Z">
              <w:r w:rsidDel="00075A95">
                <w:rPr>
                  <w:rFonts w:ascii="Ebrima" w:hAnsi="Ebrima" w:cs="Arial"/>
                  <w:b/>
                  <w:bCs/>
                  <w:sz w:val="22"/>
                  <w:szCs w:val="22"/>
                </w:rPr>
                <w:delText>4</w:delText>
              </w:r>
              <w:r w:rsidRPr="00AA70CD" w:rsidDel="00075A95">
                <w:rPr>
                  <w:rFonts w:ascii="Ebrima" w:hAnsi="Ebrima" w:cs="Arial"/>
                  <w:b/>
                  <w:bCs/>
                  <w:sz w:val="22"/>
                  <w:szCs w:val="22"/>
                </w:rPr>
                <w:delText xml:space="preserve">. TÍTULO </w:delText>
              </w:r>
            </w:del>
          </w:p>
        </w:tc>
      </w:tr>
      <w:tr w:rsidR="00E72BA7" w:rsidRPr="00AA70CD" w:rsidDel="00075A95" w14:paraId="3A234BF2" w14:textId="3A650398" w:rsidTr="00EF0000">
        <w:trPr>
          <w:del w:id="1775" w:author="Vinicius Franco" w:date="2020-08-19T03:39:00Z"/>
        </w:trPr>
        <w:tc>
          <w:tcPr>
            <w:tcW w:w="5000" w:type="pct"/>
            <w:tcBorders>
              <w:bottom w:val="single" w:sz="4" w:space="0" w:color="auto"/>
            </w:tcBorders>
          </w:tcPr>
          <w:p w14:paraId="000E280E" w14:textId="4C141B38" w:rsidR="00E72BA7" w:rsidRPr="00AA70CD" w:rsidDel="00075A95" w:rsidRDefault="00E72BA7" w:rsidP="00EF0000">
            <w:pPr>
              <w:tabs>
                <w:tab w:val="num" w:pos="0"/>
                <w:tab w:val="left" w:pos="360"/>
              </w:tabs>
              <w:spacing w:line="320" w:lineRule="exact"/>
              <w:ind w:right="47"/>
              <w:jc w:val="both"/>
              <w:rPr>
                <w:del w:id="1776" w:author="Vinicius Franco" w:date="2020-08-19T03:39:00Z"/>
                <w:rFonts w:ascii="Ebrima" w:hAnsi="Ebrima" w:cs="Arial"/>
                <w:bCs/>
                <w:sz w:val="22"/>
                <w:szCs w:val="22"/>
              </w:rPr>
            </w:pPr>
            <w:del w:id="1777" w:author="Vinicius Franco" w:date="2020-08-19T03:39:00Z">
              <w:r w:rsidRPr="00AA70CD" w:rsidDel="00075A95">
                <w:rPr>
                  <w:rFonts w:ascii="Ebrima" w:hAnsi="Ebrima" w:cs="Arial"/>
                  <w:color w:val="000000"/>
                  <w:sz w:val="22"/>
                  <w:szCs w:val="22"/>
                </w:rPr>
                <w:delText xml:space="preserve">Cédula de Crédito Bancário nº </w:delText>
              </w:r>
              <w:r w:rsidRPr="00A0389F" w:rsidDel="00075A95">
                <w:rPr>
                  <w:rFonts w:ascii="Ebrima" w:hAnsi="Ebrima"/>
                  <w:color w:val="000000"/>
                  <w:sz w:val="22"/>
                  <w:highlight w:val="yellow"/>
                </w:rPr>
                <w:delText>[•]</w:delText>
              </w:r>
              <w:r w:rsidRPr="00AA70CD" w:rsidDel="00075A95">
                <w:rPr>
                  <w:rFonts w:ascii="Ebrima" w:hAnsi="Ebrima" w:cs="Arial"/>
                  <w:color w:val="000000"/>
                  <w:sz w:val="22"/>
                  <w:szCs w:val="22"/>
                </w:rPr>
                <w:delText xml:space="preserve">, emitida pela </w:delText>
              </w:r>
              <w:r w:rsidDel="00075A95">
                <w:rPr>
                  <w:rFonts w:ascii="Ebrima" w:hAnsi="Ebrima" w:cs="Arial"/>
                  <w:color w:val="000000"/>
                  <w:sz w:val="22"/>
                  <w:szCs w:val="22"/>
                </w:rPr>
                <w:delText>Devedora</w:delText>
              </w:r>
              <w:r w:rsidRPr="00AA70CD" w:rsidDel="00075A95">
                <w:rPr>
                  <w:rFonts w:ascii="Ebrima" w:hAnsi="Ebrima" w:cs="Arial"/>
                  <w:color w:val="000000"/>
                  <w:sz w:val="22"/>
                  <w:szCs w:val="22"/>
                </w:rPr>
                <w:delText xml:space="preserve"> nesta data em favor da </w:delText>
              </w:r>
              <w:r w:rsidDel="00075A95">
                <w:rPr>
                  <w:rFonts w:ascii="Ebrima" w:hAnsi="Ebrima" w:cs="Arial"/>
                  <w:color w:val="000000"/>
                  <w:sz w:val="22"/>
                  <w:szCs w:val="22"/>
                </w:rPr>
                <w:delText>Cedente</w:delText>
              </w:r>
              <w:r w:rsidRPr="00AA70CD" w:rsidDel="00075A95">
                <w:rPr>
                  <w:rFonts w:ascii="Ebrima" w:hAnsi="Ebrima" w:cs="Arial"/>
                  <w:color w:val="000000"/>
                  <w:sz w:val="22"/>
                  <w:szCs w:val="22"/>
                </w:rPr>
                <w:delText xml:space="preserve">, por meio da qual a Emissora concedeu o Financiamento Imobiliário à </w:delText>
              </w:r>
              <w:r w:rsidDel="00075A95">
                <w:rPr>
                  <w:rFonts w:ascii="Ebrima" w:hAnsi="Ebrima" w:cs="Arial"/>
                  <w:color w:val="000000"/>
                  <w:sz w:val="22"/>
                  <w:szCs w:val="22"/>
                </w:rPr>
                <w:delText>Devedora</w:delText>
              </w:r>
              <w:r w:rsidRPr="00AA70CD" w:rsidDel="00075A95">
                <w:rPr>
                  <w:rFonts w:ascii="Ebrima" w:hAnsi="Ebrima" w:cs="Arial"/>
                  <w:color w:val="000000"/>
                  <w:sz w:val="22"/>
                  <w:szCs w:val="22"/>
                </w:rPr>
                <w:delText xml:space="preserve">, para </w:delText>
              </w:r>
              <w:r w:rsidDel="00075A95">
                <w:rPr>
                  <w:rFonts w:ascii="Ebrima" w:hAnsi="Ebrima" w:cs="Arial"/>
                  <w:color w:val="000000"/>
                  <w:sz w:val="22"/>
                  <w:szCs w:val="22"/>
                </w:rPr>
                <w:delText>fazer frente a despesas havidas para o desenvolvimento dos Empreendimentos Alvo.</w:delText>
              </w:r>
            </w:del>
          </w:p>
        </w:tc>
      </w:tr>
    </w:tbl>
    <w:p w14:paraId="772558DB" w14:textId="5047A64D" w:rsidR="00E72BA7" w:rsidRPr="00AA70CD" w:rsidDel="00075A95" w:rsidRDefault="00E72BA7" w:rsidP="00E72BA7">
      <w:pPr>
        <w:spacing w:line="320" w:lineRule="exact"/>
        <w:jc w:val="both"/>
        <w:rPr>
          <w:del w:id="1778"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rsidDel="00075A95" w14:paraId="0C618390" w14:textId="7C769CDF" w:rsidTr="00EF0000">
        <w:trPr>
          <w:del w:id="1779" w:author="Vinicius Franco" w:date="2020-08-19T03:39:00Z"/>
        </w:trPr>
        <w:tc>
          <w:tcPr>
            <w:tcW w:w="5000" w:type="pct"/>
          </w:tcPr>
          <w:p w14:paraId="6ECEBE25" w14:textId="6E382F2C" w:rsidR="00E72BA7" w:rsidRPr="00AA70CD" w:rsidDel="00075A95" w:rsidRDefault="00E72BA7" w:rsidP="00EF0000">
            <w:pPr>
              <w:spacing w:line="320" w:lineRule="exact"/>
              <w:jc w:val="both"/>
              <w:rPr>
                <w:del w:id="1780" w:author="Vinicius Franco" w:date="2020-08-19T03:39:00Z"/>
                <w:rFonts w:ascii="Ebrima" w:hAnsi="Ebrima" w:cs="Arial"/>
                <w:bCs/>
                <w:sz w:val="22"/>
                <w:szCs w:val="22"/>
              </w:rPr>
            </w:pPr>
            <w:del w:id="1781" w:author="Vinicius Franco" w:date="2020-08-19T03:39:00Z">
              <w:r w:rsidDel="00075A95">
                <w:rPr>
                  <w:rFonts w:ascii="Ebrima" w:hAnsi="Ebrima" w:cs="Arial"/>
                  <w:b/>
                  <w:bCs/>
                  <w:sz w:val="22"/>
                  <w:szCs w:val="22"/>
                </w:rPr>
                <w:delText>5</w:delText>
              </w:r>
              <w:r w:rsidRPr="00AA70CD" w:rsidDel="00075A95">
                <w:rPr>
                  <w:rFonts w:ascii="Ebrima" w:hAnsi="Ebrima" w:cs="Arial"/>
                  <w:b/>
                  <w:bCs/>
                  <w:sz w:val="22"/>
                  <w:szCs w:val="22"/>
                </w:rPr>
                <w:delText>. VALOR DOS CRÉDITOS IMOBILIÁRIOS</w:delText>
              </w:r>
              <w:r w:rsidRPr="00AA70CD" w:rsidDel="00075A95">
                <w:rPr>
                  <w:rFonts w:ascii="Ebrima" w:hAnsi="Ebrima" w:cs="Arial"/>
                  <w:b/>
                  <w:color w:val="000000"/>
                  <w:sz w:val="22"/>
                  <w:szCs w:val="22"/>
                </w:rPr>
                <w:delText>:</w:delText>
              </w:r>
              <w:r w:rsidRPr="00AA70CD" w:rsidDel="00075A95">
                <w:rPr>
                  <w:rFonts w:ascii="Ebrima" w:hAnsi="Ebrima" w:cs="Arial"/>
                  <w:color w:val="000000"/>
                  <w:sz w:val="22"/>
                  <w:szCs w:val="22"/>
                </w:rPr>
                <w:delText xml:space="preserve"> </w:delText>
              </w:r>
              <w:r w:rsidRPr="00AA70CD" w:rsidDel="00075A95">
                <w:rPr>
                  <w:rFonts w:ascii="Ebrima" w:hAnsi="Ebrima" w:cs="Arial"/>
                  <w:sz w:val="22"/>
                  <w:szCs w:val="22"/>
                  <w:lang w:bidi="he-IL"/>
                </w:rPr>
                <w:delText>R$</w:delText>
              </w:r>
              <w:r w:rsidRPr="00AA70CD" w:rsidDel="00075A95">
                <w:rPr>
                  <w:rFonts w:ascii="Ebrima" w:hAnsi="Ebrima" w:cs="Arial"/>
                  <w:sz w:val="22"/>
                  <w:szCs w:val="22"/>
                </w:rPr>
                <w:delText xml:space="preserve"> </w:delText>
              </w:r>
              <w:r w:rsidRPr="00D4306E" w:rsidDel="00075A95">
                <w:rPr>
                  <w:rFonts w:ascii="Ebrima" w:hAnsi="Ebrima"/>
                  <w:sz w:val="22"/>
                  <w:highlight w:val="yellow"/>
                </w:rPr>
                <w:delText>[•]</w:delText>
              </w:r>
              <w:r w:rsidRPr="00AA70CD" w:rsidDel="00075A95">
                <w:rPr>
                  <w:rFonts w:ascii="Ebrima" w:hAnsi="Ebrima" w:cs="Arial"/>
                  <w:color w:val="000000"/>
                  <w:sz w:val="22"/>
                  <w:szCs w:val="22"/>
                </w:rPr>
                <w:delText>,</w:delText>
              </w:r>
              <w:r w:rsidRPr="00AA70CD" w:rsidDel="00075A95">
                <w:rPr>
                  <w:rFonts w:ascii="Ebrima" w:hAnsi="Ebrima" w:cs="Arial"/>
                  <w:sz w:val="22"/>
                  <w:szCs w:val="22"/>
                </w:rPr>
                <w:delText xml:space="preserve"> </w:delText>
              </w:r>
              <w:r w:rsidRPr="00AA70CD" w:rsidDel="00075A95">
                <w:rPr>
                  <w:rFonts w:ascii="Ebrima" w:hAnsi="Ebrima" w:cs="Arial"/>
                  <w:color w:val="000000"/>
                  <w:sz w:val="22"/>
                  <w:szCs w:val="22"/>
                </w:rPr>
                <w:delText xml:space="preserve">conforme </w:delText>
              </w:r>
              <w:r w:rsidRPr="00AA70CD" w:rsidDel="00075A95">
                <w:rPr>
                  <w:rFonts w:ascii="Ebrima" w:hAnsi="Ebrima" w:cs="Arial"/>
                  <w:sz w:val="22"/>
                  <w:szCs w:val="22"/>
                </w:rPr>
                <w:delText xml:space="preserve">atualizado mensalmente pelo </w:delText>
              </w:r>
              <w:r w:rsidRPr="00155754" w:rsidDel="00075A95">
                <w:rPr>
                  <w:rFonts w:ascii="Ebrima" w:hAnsi="Ebrima" w:cs="Arial"/>
                  <w:sz w:val="22"/>
                  <w:szCs w:val="22"/>
                  <w:highlight w:val="yellow"/>
                </w:rPr>
                <w:delText>I</w:delText>
              </w:r>
              <w:r w:rsidDel="00075A95">
                <w:rPr>
                  <w:rFonts w:ascii="Ebrima" w:hAnsi="Ebrima" w:cs="Arial"/>
                  <w:sz w:val="22"/>
                  <w:szCs w:val="22"/>
                  <w:highlight w:val="yellow"/>
                </w:rPr>
                <w:delText>GP-M</w:delText>
              </w:r>
              <w:r w:rsidRPr="00AA70CD" w:rsidDel="00075A95">
                <w:rPr>
                  <w:rFonts w:ascii="Ebrima" w:hAnsi="Ebrima" w:cs="Arial"/>
                  <w:sz w:val="22"/>
                  <w:szCs w:val="22"/>
                </w:rPr>
                <w:delText>e adicionado do valor equivalente à Remuneração</w:delText>
              </w:r>
              <w:r w:rsidRPr="00AA70CD" w:rsidDel="00075A95">
                <w:rPr>
                  <w:rFonts w:ascii="Ebrima" w:hAnsi="Ebrima" w:cs="Arial"/>
                  <w:color w:val="000000"/>
                  <w:sz w:val="22"/>
                  <w:szCs w:val="22"/>
                </w:rPr>
                <w:delText xml:space="preserve">, </w:delText>
              </w:r>
              <w:r w:rsidDel="00075A95">
                <w:rPr>
                  <w:rFonts w:ascii="Ebrima" w:hAnsi="Ebrima" w:cs="Arial"/>
                  <w:sz w:val="22"/>
                  <w:szCs w:val="22"/>
                </w:rPr>
                <w:delText>calculada nos termos da CCB</w:delText>
              </w:r>
              <w:r w:rsidRPr="00AA70CD" w:rsidDel="00075A95">
                <w:rPr>
                  <w:rFonts w:ascii="Ebrima" w:hAnsi="Ebrima" w:cs="Arial"/>
                  <w:color w:val="000000"/>
                  <w:sz w:val="22"/>
                  <w:szCs w:val="22"/>
                </w:rPr>
                <w:delText>.</w:delText>
              </w:r>
            </w:del>
          </w:p>
        </w:tc>
      </w:tr>
    </w:tbl>
    <w:p w14:paraId="1400D101" w14:textId="6D6D1ACF" w:rsidR="00E72BA7" w:rsidRPr="00AA70CD" w:rsidDel="00075A95" w:rsidRDefault="00E72BA7" w:rsidP="00E72BA7">
      <w:pPr>
        <w:spacing w:line="320" w:lineRule="exact"/>
        <w:jc w:val="both"/>
        <w:rPr>
          <w:del w:id="1782" w:author="Vinicius Franco" w:date="2020-08-19T03:39: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72BA7" w:rsidRPr="00AA70CD" w:rsidDel="00075A95" w14:paraId="41F1E3D0" w14:textId="636471A7" w:rsidTr="00EF0000">
        <w:trPr>
          <w:jc w:val="center"/>
          <w:del w:id="1783" w:author="Vinicius Franco" w:date="2020-08-19T03:39:00Z"/>
        </w:trPr>
        <w:tc>
          <w:tcPr>
            <w:tcW w:w="5000" w:type="pct"/>
          </w:tcPr>
          <w:p w14:paraId="7E5ED4D9" w14:textId="34D67F68" w:rsidR="00E72BA7" w:rsidRPr="00AA70CD" w:rsidDel="00075A95" w:rsidRDefault="00E72BA7" w:rsidP="00EF0000">
            <w:pPr>
              <w:spacing w:line="320" w:lineRule="exact"/>
              <w:jc w:val="both"/>
              <w:rPr>
                <w:del w:id="1784" w:author="Vinicius Franco" w:date="2020-08-19T03:39:00Z"/>
                <w:rFonts w:ascii="Ebrima" w:hAnsi="Ebrima" w:cs="Arial"/>
                <w:b/>
                <w:sz w:val="22"/>
                <w:szCs w:val="22"/>
              </w:rPr>
            </w:pPr>
            <w:del w:id="1785" w:author="Vinicius Franco" w:date="2020-08-19T03:39:00Z">
              <w:r w:rsidDel="00075A95">
                <w:rPr>
                  <w:rFonts w:ascii="Ebrima" w:hAnsi="Ebrima" w:cs="Arial"/>
                  <w:b/>
                  <w:sz w:val="22"/>
                  <w:szCs w:val="22"/>
                </w:rPr>
                <w:delText>6</w:delText>
              </w:r>
              <w:r w:rsidRPr="00AA70CD" w:rsidDel="00075A95">
                <w:rPr>
                  <w:rFonts w:ascii="Ebrima" w:hAnsi="Ebrima" w:cs="Arial"/>
                  <w:b/>
                  <w:sz w:val="22"/>
                  <w:szCs w:val="22"/>
                </w:rPr>
                <w:delText xml:space="preserve">. IDENTIFICAÇÃO </w:delText>
              </w:r>
              <w:r w:rsidDel="00075A95">
                <w:rPr>
                  <w:rFonts w:ascii="Ebrima" w:hAnsi="Ebrima" w:cs="Arial"/>
                  <w:b/>
                  <w:sz w:val="22"/>
                  <w:szCs w:val="22"/>
                </w:rPr>
                <w:delText>DO IMÓVEL</w:delText>
              </w:r>
            </w:del>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72BA7" w:rsidRPr="00D4306E" w:rsidDel="00075A95" w14:paraId="151F577F" w14:textId="34E89522" w:rsidTr="00EF0000">
              <w:trPr>
                <w:trHeight w:val="640"/>
                <w:tblHeader/>
                <w:del w:id="1786" w:author="Vinicius Franco" w:date="2020-08-19T03:3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7187F99" w14:textId="44D7FE2D" w:rsidR="00E72BA7" w:rsidRPr="00CB50FB" w:rsidDel="00075A95" w:rsidRDefault="00E72BA7" w:rsidP="00EF0000">
                  <w:pPr>
                    <w:spacing w:line="320" w:lineRule="exact"/>
                    <w:rPr>
                      <w:del w:id="1787" w:author="Vinicius Franco" w:date="2020-08-19T03:39:00Z"/>
                      <w:rFonts w:ascii="Ebrima" w:hAnsi="Ebrima"/>
                      <w:b/>
                      <w:color w:val="000000"/>
                      <w:sz w:val="16"/>
                    </w:rPr>
                  </w:pPr>
                  <w:del w:id="1788" w:author="Vinicius Franco" w:date="2020-08-19T03:39:00Z">
                    <w:r w:rsidRPr="008E3C96" w:rsidDel="00075A95">
                      <w:rPr>
                        <w:rFonts w:ascii="Ebrima" w:hAnsi="Ebrima"/>
                        <w:b/>
                        <w:color w:val="000000"/>
                        <w:sz w:val="16"/>
                      </w:rPr>
                      <w:delText>Empreendimento</w:delText>
                    </w:r>
                  </w:del>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21E3C050" w14:textId="61379997" w:rsidR="00E72BA7" w:rsidRPr="00CB50FB" w:rsidDel="00075A95" w:rsidRDefault="00E72BA7" w:rsidP="00EF0000">
                  <w:pPr>
                    <w:spacing w:line="320" w:lineRule="exact"/>
                    <w:rPr>
                      <w:del w:id="1789" w:author="Vinicius Franco" w:date="2020-08-19T03:39:00Z"/>
                      <w:rFonts w:ascii="Ebrima" w:hAnsi="Ebrima"/>
                      <w:b/>
                      <w:color w:val="000000"/>
                      <w:sz w:val="16"/>
                    </w:rPr>
                  </w:pPr>
                  <w:del w:id="1790" w:author="Vinicius Franco" w:date="2020-08-19T03:39:00Z">
                    <w:r w:rsidRPr="00CB50FB" w:rsidDel="00075A95">
                      <w:rPr>
                        <w:rFonts w:ascii="Ebrima" w:hAnsi="Ebrima"/>
                        <w:b/>
                        <w:color w:val="000000"/>
                        <w:sz w:val="16"/>
                      </w:rPr>
                      <w:delText>Localização</w:delText>
                    </w:r>
                  </w:del>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39558B97" w14:textId="4352AADF" w:rsidR="00E72BA7" w:rsidRPr="00CB50FB" w:rsidDel="00075A95" w:rsidRDefault="00E72BA7" w:rsidP="00EF0000">
                  <w:pPr>
                    <w:spacing w:line="320" w:lineRule="exact"/>
                    <w:rPr>
                      <w:del w:id="1791" w:author="Vinicius Franco" w:date="2020-08-19T03:39:00Z"/>
                      <w:rFonts w:ascii="Ebrima" w:hAnsi="Ebrima"/>
                      <w:b/>
                      <w:color w:val="000000"/>
                      <w:sz w:val="16"/>
                    </w:rPr>
                  </w:pPr>
                  <w:del w:id="1792" w:author="Vinicius Franco" w:date="2020-08-19T03:39:00Z">
                    <w:r w:rsidRPr="00CB50FB" w:rsidDel="00075A95">
                      <w:rPr>
                        <w:rFonts w:ascii="Ebrima" w:hAnsi="Ebrima"/>
                        <w:b/>
                        <w:color w:val="000000"/>
                        <w:sz w:val="16"/>
                      </w:rPr>
                      <w:delText>Matrícula</w:delText>
                    </w:r>
                  </w:del>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21D8E11F" w14:textId="6E02461D" w:rsidR="00E72BA7" w:rsidRPr="00CB50FB" w:rsidDel="00075A95" w:rsidRDefault="00E72BA7" w:rsidP="00EF0000">
                  <w:pPr>
                    <w:spacing w:line="320" w:lineRule="exact"/>
                    <w:rPr>
                      <w:del w:id="1793" w:author="Vinicius Franco" w:date="2020-08-19T03:39:00Z"/>
                      <w:rFonts w:ascii="Ebrima" w:hAnsi="Ebrima"/>
                      <w:b/>
                      <w:color w:val="000000"/>
                      <w:sz w:val="16"/>
                    </w:rPr>
                  </w:pPr>
                  <w:del w:id="1794" w:author="Vinicius Franco" w:date="2020-08-19T03:39:00Z">
                    <w:r w:rsidRPr="00CB50FB" w:rsidDel="00075A95">
                      <w:rPr>
                        <w:rFonts w:ascii="Ebrima" w:hAnsi="Ebrima"/>
                        <w:b/>
                        <w:color w:val="000000"/>
                        <w:sz w:val="16"/>
                      </w:rPr>
                      <w:delText>Cartório de Registro de Imóveis</w:delText>
                    </w:r>
                  </w:del>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18411DC2" w14:textId="48D52B3D" w:rsidR="00E72BA7" w:rsidRPr="00CB50FB" w:rsidDel="00075A95" w:rsidRDefault="00E72BA7" w:rsidP="00EF0000">
                  <w:pPr>
                    <w:spacing w:line="320" w:lineRule="exact"/>
                    <w:rPr>
                      <w:del w:id="1795" w:author="Vinicius Franco" w:date="2020-08-19T03:39:00Z"/>
                      <w:rFonts w:ascii="Ebrima" w:hAnsi="Ebrima"/>
                      <w:b/>
                      <w:color w:val="000000"/>
                      <w:sz w:val="16"/>
                    </w:rPr>
                  </w:pPr>
                  <w:del w:id="1796" w:author="Vinicius Franco" w:date="2020-08-19T03:39:00Z">
                    <w:r w:rsidRPr="00CB50FB" w:rsidDel="00075A95">
                      <w:rPr>
                        <w:rFonts w:ascii="Ebrima" w:hAnsi="Ebrima"/>
                        <w:b/>
                        <w:color w:val="000000"/>
                        <w:sz w:val="16"/>
                      </w:rPr>
                      <w:delText>Tipo</w:delText>
                    </w:r>
                  </w:del>
                </w:p>
              </w:tc>
            </w:tr>
            <w:tr w:rsidR="00E72BA7" w:rsidRPr="00D4306E" w:rsidDel="00075A95" w14:paraId="7355DFE2" w14:textId="292E49E3" w:rsidTr="00EF0000">
              <w:trPr>
                <w:trHeight w:val="645"/>
                <w:tblHeader/>
                <w:del w:id="1797" w:author="Vinicius Franco" w:date="2020-08-19T03:39:00Z"/>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6E6C6991" w14:textId="516F25F4" w:rsidR="00E72BA7" w:rsidRPr="00CB50FB" w:rsidDel="00075A95" w:rsidRDefault="00E72BA7" w:rsidP="00EF0000">
                  <w:pPr>
                    <w:spacing w:line="320" w:lineRule="exact"/>
                    <w:rPr>
                      <w:del w:id="1798" w:author="Vinicius Franco" w:date="2020-08-19T03:39:00Z"/>
                      <w:rFonts w:ascii="Ebrima" w:hAnsi="Ebrima"/>
                      <w:sz w:val="16"/>
                    </w:rPr>
                  </w:pPr>
                  <w:del w:id="1799" w:author="Vinicius Franco" w:date="2020-08-19T03:39:00Z">
                    <w:r w:rsidRPr="00A0389F" w:rsidDel="00075A95">
                      <w:rPr>
                        <w:rFonts w:ascii="Ebrima" w:hAnsi="Ebrima"/>
                        <w:color w:val="000000"/>
                        <w:sz w:val="22"/>
                        <w:highlight w:val="yellow"/>
                      </w:rPr>
                      <w:delText>[•]</w:delText>
                    </w:r>
                    <w:r w:rsidDel="00075A95">
                      <w:rPr>
                        <w:rFonts w:ascii="Ebrima" w:hAnsi="Ebrima"/>
                        <w:color w:val="000000"/>
                        <w:sz w:val="22"/>
                      </w:rPr>
                      <w:delText>/</w:delText>
                    </w:r>
                    <w:r w:rsidRPr="00A0389F" w:rsidDel="00075A95">
                      <w:rPr>
                        <w:rFonts w:ascii="Ebrima" w:hAnsi="Ebrima"/>
                        <w:color w:val="000000"/>
                        <w:sz w:val="22"/>
                        <w:highlight w:val="yellow"/>
                      </w:rPr>
                      <w:delText>[•]</w:delText>
                    </w:r>
                  </w:del>
                </w:p>
              </w:tc>
              <w:tc>
                <w:tcPr>
                  <w:tcW w:w="1166" w:type="pct"/>
                  <w:tcBorders>
                    <w:top w:val="single" w:sz="8" w:space="0" w:color="auto"/>
                    <w:left w:val="nil"/>
                    <w:bottom w:val="single" w:sz="8" w:space="0" w:color="auto"/>
                    <w:right w:val="single" w:sz="8" w:space="0" w:color="auto"/>
                  </w:tcBorders>
                  <w:shd w:val="clear" w:color="auto" w:fill="auto"/>
                  <w:vAlign w:val="center"/>
                </w:tcPr>
                <w:p w14:paraId="501AD5FD" w14:textId="6B978D06" w:rsidR="00E72BA7" w:rsidRPr="00CB50FB" w:rsidDel="00075A95" w:rsidRDefault="00E72BA7" w:rsidP="00EF0000">
                  <w:pPr>
                    <w:spacing w:line="320" w:lineRule="exact"/>
                    <w:rPr>
                      <w:del w:id="1800" w:author="Vinicius Franco" w:date="2020-08-19T03:39:00Z"/>
                      <w:rFonts w:ascii="Ebrima" w:hAnsi="Ebrima"/>
                      <w:sz w:val="16"/>
                    </w:rPr>
                  </w:pPr>
                  <w:del w:id="1801" w:author="Vinicius Franco" w:date="2020-08-19T03:39:00Z">
                    <w:r w:rsidRPr="00A0389F" w:rsidDel="00075A95">
                      <w:rPr>
                        <w:rFonts w:ascii="Ebrima" w:hAnsi="Ebrima"/>
                        <w:color w:val="000000"/>
                        <w:sz w:val="22"/>
                        <w:highlight w:val="yellow"/>
                      </w:rPr>
                      <w:delText>[•]</w:delText>
                    </w:r>
                  </w:del>
                </w:p>
              </w:tc>
              <w:tc>
                <w:tcPr>
                  <w:tcW w:w="680" w:type="pct"/>
                  <w:tcBorders>
                    <w:top w:val="single" w:sz="8" w:space="0" w:color="auto"/>
                    <w:left w:val="nil"/>
                    <w:bottom w:val="single" w:sz="8" w:space="0" w:color="auto"/>
                    <w:right w:val="single" w:sz="8" w:space="0" w:color="auto"/>
                  </w:tcBorders>
                  <w:shd w:val="clear" w:color="auto" w:fill="auto"/>
                  <w:vAlign w:val="center"/>
                </w:tcPr>
                <w:p w14:paraId="30901D8F" w14:textId="0FB340BB" w:rsidR="00E72BA7" w:rsidRPr="00CB50FB" w:rsidDel="00075A95" w:rsidRDefault="00E72BA7" w:rsidP="00EF0000">
                  <w:pPr>
                    <w:spacing w:line="320" w:lineRule="exact"/>
                    <w:rPr>
                      <w:del w:id="1802" w:author="Vinicius Franco" w:date="2020-08-19T03:39:00Z"/>
                      <w:rFonts w:ascii="Ebrima" w:hAnsi="Ebrima"/>
                      <w:sz w:val="16"/>
                      <w:highlight w:val="yellow"/>
                    </w:rPr>
                  </w:pPr>
                  <w:del w:id="1803" w:author="Vinicius Franco" w:date="2020-08-19T03:39:00Z">
                    <w:r w:rsidRPr="00A0389F" w:rsidDel="00075A95">
                      <w:rPr>
                        <w:rFonts w:ascii="Ebrima" w:hAnsi="Ebrima"/>
                        <w:color w:val="000000"/>
                        <w:sz w:val="22"/>
                        <w:highlight w:val="yellow"/>
                      </w:rPr>
                      <w:delText>[•]</w:delText>
                    </w:r>
                  </w:del>
                </w:p>
              </w:tc>
              <w:tc>
                <w:tcPr>
                  <w:tcW w:w="1373" w:type="pct"/>
                  <w:tcBorders>
                    <w:top w:val="single" w:sz="8" w:space="0" w:color="auto"/>
                    <w:left w:val="nil"/>
                    <w:bottom w:val="single" w:sz="8" w:space="0" w:color="auto"/>
                    <w:right w:val="single" w:sz="8" w:space="0" w:color="auto"/>
                  </w:tcBorders>
                  <w:shd w:val="clear" w:color="auto" w:fill="auto"/>
                  <w:vAlign w:val="center"/>
                </w:tcPr>
                <w:p w14:paraId="23CAB7D7" w14:textId="6F499814" w:rsidR="00E72BA7" w:rsidRPr="00CB50FB" w:rsidDel="00075A95" w:rsidRDefault="00E72BA7" w:rsidP="00EF0000">
                  <w:pPr>
                    <w:spacing w:line="320" w:lineRule="exact"/>
                    <w:rPr>
                      <w:del w:id="1804" w:author="Vinicius Franco" w:date="2020-08-19T03:39:00Z"/>
                      <w:rFonts w:ascii="Ebrima" w:hAnsi="Ebrima"/>
                      <w:sz w:val="16"/>
                    </w:rPr>
                  </w:pPr>
                  <w:del w:id="1805" w:author="Vinicius Franco" w:date="2020-08-19T03:39:00Z">
                    <w:r w:rsidRPr="00A0389F" w:rsidDel="00075A95">
                      <w:rPr>
                        <w:rFonts w:ascii="Ebrima" w:hAnsi="Ebrima"/>
                        <w:color w:val="000000"/>
                        <w:sz w:val="22"/>
                        <w:highlight w:val="yellow"/>
                      </w:rPr>
                      <w:delText>[•]</w:delText>
                    </w:r>
                  </w:del>
                </w:p>
              </w:tc>
              <w:tc>
                <w:tcPr>
                  <w:tcW w:w="804" w:type="pct"/>
                  <w:tcBorders>
                    <w:top w:val="single" w:sz="8" w:space="0" w:color="auto"/>
                    <w:left w:val="nil"/>
                    <w:bottom w:val="single" w:sz="8" w:space="0" w:color="auto"/>
                    <w:right w:val="single" w:sz="8" w:space="0" w:color="auto"/>
                  </w:tcBorders>
                  <w:shd w:val="clear" w:color="auto" w:fill="auto"/>
                  <w:vAlign w:val="center"/>
                </w:tcPr>
                <w:p w14:paraId="32FB721F" w14:textId="6E36036C" w:rsidR="00E72BA7" w:rsidRPr="00CB50FB" w:rsidDel="00075A95" w:rsidRDefault="00E72BA7" w:rsidP="00EF0000">
                  <w:pPr>
                    <w:spacing w:line="320" w:lineRule="exact"/>
                    <w:rPr>
                      <w:del w:id="1806" w:author="Vinicius Franco" w:date="2020-08-19T03:39:00Z"/>
                      <w:rFonts w:ascii="Ebrima" w:hAnsi="Ebrima"/>
                      <w:sz w:val="16"/>
                    </w:rPr>
                  </w:pPr>
                  <w:del w:id="1807" w:author="Vinicius Franco" w:date="2020-08-19T03:39:00Z">
                    <w:r w:rsidRPr="00A0389F" w:rsidDel="00075A95">
                      <w:rPr>
                        <w:rFonts w:ascii="Ebrima" w:hAnsi="Ebrima"/>
                        <w:color w:val="000000"/>
                        <w:sz w:val="22"/>
                        <w:highlight w:val="yellow"/>
                      </w:rPr>
                      <w:delText>[•]</w:delText>
                    </w:r>
                  </w:del>
                </w:p>
              </w:tc>
            </w:tr>
          </w:tbl>
          <w:p w14:paraId="407ACC06" w14:textId="6FD5427C" w:rsidR="00E72BA7" w:rsidRPr="00AA70CD" w:rsidDel="00075A95" w:rsidRDefault="00E72BA7" w:rsidP="00EF0000">
            <w:pPr>
              <w:tabs>
                <w:tab w:val="num" w:pos="0"/>
                <w:tab w:val="left" w:pos="360"/>
              </w:tabs>
              <w:spacing w:line="320" w:lineRule="exact"/>
              <w:ind w:right="47"/>
              <w:jc w:val="both"/>
              <w:rPr>
                <w:del w:id="1808" w:author="Vinicius Franco" w:date="2020-08-19T03:39:00Z"/>
                <w:rFonts w:ascii="Ebrima" w:hAnsi="Ebrima" w:cs="Arial"/>
                <w:sz w:val="22"/>
                <w:szCs w:val="22"/>
              </w:rPr>
            </w:pPr>
          </w:p>
        </w:tc>
      </w:tr>
    </w:tbl>
    <w:p w14:paraId="77BD7009" w14:textId="1F68EF02" w:rsidR="00E72BA7" w:rsidRPr="00AA70CD" w:rsidDel="00075A95" w:rsidRDefault="00E72BA7" w:rsidP="00E72BA7">
      <w:pPr>
        <w:spacing w:line="320" w:lineRule="exact"/>
        <w:jc w:val="both"/>
        <w:rPr>
          <w:del w:id="1809" w:author="Vinicius Franco" w:date="2020-08-19T03:39: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E72BA7" w:rsidRPr="00AA70CD" w:rsidDel="00075A95" w14:paraId="72C95006" w14:textId="1844887D" w:rsidTr="00EF0000">
        <w:trPr>
          <w:del w:id="1810" w:author="Vinicius Franco" w:date="2020-08-19T03:39:00Z"/>
        </w:trPr>
        <w:tc>
          <w:tcPr>
            <w:tcW w:w="2253" w:type="pct"/>
          </w:tcPr>
          <w:p w14:paraId="3980026E" w14:textId="08E3B333" w:rsidR="00E72BA7" w:rsidRPr="00AA70CD" w:rsidDel="00075A95" w:rsidRDefault="00E72BA7" w:rsidP="00EF0000">
            <w:pPr>
              <w:spacing w:line="320" w:lineRule="exact"/>
              <w:jc w:val="both"/>
              <w:rPr>
                <w:del w:id="1811" w:author="Vinicius Franco" w:date="2020-08-19T03:39:00Z"/>
                <w:rFonts w:ascii="Ebrima" w:hAnsi="Ebrima" w:cs="Arial"/>
                <w:b/>
                <w:bCs/>
                <w:sz w:val="22"/>
                <w:szCs w:val="22"/>
              </w:rPr>
            </w:pPr>
            <w:del w:id="1812" w:author="Vinicius Franco" w:date="2020-08-19T03:39:00Z">
              <w:r w:rsidDel="00075A95">
                <w:rPr>
                  <w:rFonts w:ascii="Ebrima" w:hAnsi="Ebrima" w:cs="Arial"/>
                  <w:b/>
                  <w:bCs/>
                  <w:sz w:val="22"/>
                  <w:szCs w:val="22"/>
                </w:rPr>
                <w:delText>7</w:delText>
              </w:r>
              <w:r w:rsidRPr="00AA70CD" w:rsidDel="00075A95">
                <w:rPr>
                  <w:rFonts w:ascii="Ebrima" w:hAnsi="Ebrima" w:cs="Arial"/>
                  <w:b/>
                  <w:bCs/>
                  <w:sz w:val="22"/>
                  <w:szCs w:val="22"/>
                </w:rPr>
                <w:delText>. CONDIÇÕES DE EMISSÃO</w:delText>
              </w:r>
            </w:del>
          </w:p>
        </w:tc>
        <w:tc>
          <w:tcPr>
            <w:tcW w:w="2747" w:type="pct"/>
          </w:tcPr>
          <w:p w14:paraId="7EEA04DB" w14:textId="225E5736" w:rsidR="00E72BA7" w:rsidRPr="00AA70CD" w:rsidDel="00075A95" w:rsidRDefault="00E72BA7" w:rsidP="00EF0000">
            <w:pPr>
              <w:spacing w:line="320" w:lineRule="exact"/>
              <w:jc w:val="both"/>
              <w:rPr>
                <w:del w:id="1813" w:author="Vinicius Franco" w:date="2020-08-19T03:39:00Z"/>
                <w:rFonts w:ascii="Ebrima" w:hAnsi="Ebrima" w:cs="Arial"/>
                <w:b/>
                <w:bCs/>
                <w:sz w:val="22"/>
                <w:szCs w:val="22"/>
              </w:rPr>
            </w:pPr>
          </w:p>
        </w:tc>
      </w:tr>
      <w:tr w:rsidR="00E72BA7" w:rsidRPr="00AA70CD" w:rsidDel="00075A95" w14:paraId="3A2EBC0F" w14:textId="4BFD7834" w:rsidTr="00EF0000">
        <w:trPr>
          <w:del w:id="1814" w:author="Vinicius Franco" w:date="2020-08-19T03:39:00Z"/>
        </w:trPr>
        <w:tc>
          <w:tcPr>
            <w:tcW w:w="2253" w:type="pct"/>
          </w:tcPr>
          <w:p w14:paraId="300FE9CC" w14:textId="6EE1C723" w:rsidR="00E72BA7" w:rsidRPr="00AA70CD" w:rsidDel="00075A95" w:rsidRDefault="00E72BA7" w:rsidP="00EF0000">
            <w:pPr>
              <w:tabs>
                <w:tab w:val="left" w:pos="540"/>
              </w:tabs>
              <w:spacing w:line="320" w:lineRule="exact"/>
              <w:jc w:val="both"/>
              <w:rPr>
                <w:del w:id="1815" w:author="Vinicius Franco" w:date="2020-08-19T03:39:00Z"/>
                <w:rFonts w:ascii="Ebrima" w:hAnsi="Ebrima" w:cs="Arial"/>
                <w:bCs/>
                <w:sz w:val="22"/>
                <w:szCs w:val="22"/>
              </w:rPr>
            </w:pPr>
            <w:del w:id="1816"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.1. PRAZO TOTAL</w:delText>
              </w:r>
            </w:del>
          </w:p>
        </w:tc>
        <w:tc>
          <w:tcPr>
            <w:tcW w:w="2747" w:type="pct"/>
          </w:tcPr>
          <w:p w14:paraId="6D88F513" w14:textId="49869B37" w:rsidR="00E72BA7" w:rsidRPr="00AA70CD" w:rsidDel="00075A95" w:rsidRDefault="00E72BA7" w:rsidP="00EF0000">
            <w:pPr>
              <w:spacing w:line="320" w:lineRule="exact"/>
              <w:jc w:val="both"/>
              <w:rPr>
                <w:del w:id="1817" w:author="Vinicius Franco" w:date="2020-08-19T03:39:00Z"/>
                <w:rFonts w:ascii="Ebrima" w:hAnsi="Ebrima" w:cs="Arial"/>
                <w:bCs/>
                <w:sz w:val="22"/>
                <w:szCs w:val="22"/>
              </w:rPr>
            </w:pPr>
            <w:del w:id="1818" w:author="Vinicius Franco" w:date="2020-08-19T03:39:00Z">
              <w:r w:rsidRPr="00A0389F" w:rsidDel="00075A95">
                <w:rPr>
                  <w:rFonts w:ascii="Ebrima" w:hAnsi="Ebrima"/>
                  <w:color w:val="000000"/>
                  <w:sz w:val="22"/>
                  <w:highlight w:val="yellow"/>
                </w:rPr>
                <w:delText>[•]</w:delText>
              </w:r>
              <w:r w:rsidDel="00075A95">
                <w:rPr>
                  <w:rFonts w:ascii="Ebrima" w:hAnsi="Ebrima" w:cs="Arial"/>
                  <w:sz w:val="22"/>
                  <w:szCs w:val="22"/>
                </w:rPr>
                <w:delText xml:space="preserve"> (</w:delText>
              </w:r>
              <w:r w:rsidRPr="00A0389F" w:rsidDel="00075A95">
                <w:rPr>
                  <w:rFonts w:ascii="Ebrima" w:hAnsi="Ebrima"/>
                  <w:color w:val="000000"/>
                  <w:sz w:val="22"/>
                  <w:highlight w:val="yellow"/>
                </w:rPr>
                <w:delText>[•]</w:delText>
              </w:r>
              <w:r w:rsidDel="00075A95">
                <w:rPr>
                  <w:rFonts w:ascii="Ebrima" w:hAnsi="Ebrima" w:cs="Arial"/>
                  <w:sz w:val="22"/>
                  <w:szCs w:val="22"/>
                </w:rPr>
                <w:delText>)</w:delText>
              </w:r>
              <w:r w:rsidRPr="00AA70CD" w:rsidDel="00075A95">
                <w:rPr>
                  <w:rFonts w:ascii="Ebrima" w:hAnsi="Ebrima" w:cs="Arial"/>
                  <w:sz w:val="22"/>
                  <w:szCs w:val="22"/>
                </w:rPr>
                <w:delText xml:space="preserve"> meses</w:delText>
              </w:r>
            </w:del>
          </w:p>
        </w:tc>
      </w:tr>
      <w:tr w:rsidR="00E72BA7" w:rsidRPr="00AA70CD" w:rsidDel="00075A95" w14:paraId="4DC0C899" w14:textId="594B8925" w:rsidTr="00EF0000">
        <w:trPr>
          <w:del w:id="1819" w:author="Vinicius Franco" w:date="2020-08-19T03:39:00Z"/>
        </w:trPr>
        <w:tc>
          <w:tcPr>
            <w:tcW w:w="2253" w:type="pct"/>
          </w:tcPr>
          <w:p w14:paraId="2DF1637E" w14:textId="1D23F92E" w:rsidR="00E72BA7" w:rsidRPr="00AA70CD" w:rsidDel="00075A95" w:rsidRDefault="00E72BA7" w:rsidP="00EF0000">
            <w:pPr>
              <w:tabs>
                <w:tab w:val="left" w:pos="540"/>
              </w:tabs>
              <w:spacing w:line="320" w:lineRule="exact"/>
              <w:jc w:val="both"/>
              <w:rPr>
                <w:del w:id="1820" w:author="Vinicius Franco" w:date="2020-08-19T03:39:00Z"/>
                <w:rFonts w:ascii="Ebrima" w:hAnsi="Ebrima" w:cs="Arial"/>
                <w:bCs/>
                <w:sz w:val="22"/>
                <w:szCs w:val="22"/>
              </w:rPr>
            </w:pPr>
            <w:del w:id="1821"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.2. VALOR DE PRINCIPAL</w:delText>
              </w:r>
            </w:del>
          </w:p>
        </w:tc>
        <w:tc>
          <w:tcPr>
            <w:tcW w:w="2747" w:type="pct"/>
          </w:tcPr>
          <w:p w14:paraId="20829CA9" w14:textId="0C84AF73" w:rsidR="00E72BA7" w:rsidRPr="00AA70CD" w:rsidDel="00075A95" w:rsidRDefault="00E72BA7" w:rsidP="00EF0000">
            <w:pPr>
              <w:spacing w:line="320" w:lineRule="exact"/>
              <w:jc w:val="both"/>
              <w:rPr>
                <w:del w:id="1822" w:author="Vinicius Franco" w:date="2020-08-19T03:39:00Z"/>
                <w:rFonts w:ascii="Ebrima" w:hAnsi="Ebrima" w:cs="Arial"/>
                <w:bCs/>
                <w:sz w:val="22"/>
                <w:szCs w:val="22"/>
              </w:rPr>
            </w:pPr>
            <w:del w:id="1823" w:author="Vinicius Franco" w:date="2020-08-19T03:39:00Z">
              <w:r w:rsidRPr="00AA70CD" w:rsidDel="00075A95">
                <w:rPr>
                  <w:rFonts w:ascii="Ebrima" w:hAnsi="Ebrima" w:cs="Arial"/>
                  <w:sz w:val="22"/>
                  <w:szCs w:val="22"/>
                  <w:lang w:bidi="he-IL"/>
                </w:rPr>
                <w:delText>R$</w:delText>
              </w:r>
              <w:r w:rsidRPr="00AA70CD" w:rsidDel="00075A95">
                <w:rPr>
                  <w:rFonts w:ascii="Ebrima" w:hAnsi="Ebrima" w:cs="Arial"/>
                  <w:sz w:val="22"/>
                  <w:szCs w:val="22"/>
                </w:rPr>
                <w:delText xml:space="preserve"> </w:delText>
              </w:r>
              <w:r w:rsidRPr="00D4306E" w:rsidDel="00075A95">
                <w:rPr>
                  <w:rFonts w:ascii="Ebrima" w:hAnsi="Ebrima"/>
                  <w:sz w:val="22"/>
                  <w:highlight w:val="yellow"/>
                </w:rPr>
                <w:delText>[•]</w:delText>
              </w:r>
              <w:r w:rsidRPr="00AA70CD" w:rsidDel="00075A95">
                <w:rPr>
                  <w:rFonts w:ascii="Ebrima" w:hAnsi="Ebrima" w:cs="Arial"/>
                  <w:sz w:val="22"/>
                  <w:szCs w:val="22"/>
                </w:rPr>
                <w:delText xml:space="preserve">, </w:delText>
              </w:r>
              <w:r w:rsidRPr="00AA70CD" w:rsidDel="00075A95">
                <w:rPr>
                  <w:rFonts w:ascii="Ebrima" w:hAnsi="Ebrima" w:cs="Arial"/>
                  <w:color w:val="000000"/>
                  <w:sz w:val="22"/>
                  <w:szCs w:val="22"/>
                </w:rPr>
                <w:delText xml:space="preserve">conforme </w:delText>
              </w:r>
              <w:r w:rsidRPr="00AA70CD" w:rsidDel="00075A95">
                <w:rPr>
                  <w:rFonts w:ascii="Ebrima" w:hAnsi="Ebrima" w:cs="Arial"/>
                  <w:sz w:val="22"/>
                  <w:szCs w:val="22"/>
                </w:rPr>
                <w:delText xml:space="preserve">atualizado mensalmente pelo </w:delText>
              </w:r>
              <w:r w:rsidR="00B223C1" w:rsidDel="00075A95">
                <w:rPr>
                  <w:rFonts w:ascii="Ebrima" w:hAnsi="Ebrima" w:cs="Arial"/>
                  <w:sz w:val="22"/>
                  <w:szCs w:val="22"/>
                </w:rPr>
                <w:delText>IGP-M</w:delText>
              </w:r>
              <w:r w:rsidRPr="00AA70CD" w:rsidDel="00075A95">
                <w:rPr>
                  <w:rFonts w:ascii="Ebrima" w:hAnsi="Ebrima" w:cs="Arial"/>
                  <w:bCs/>
                  <w:sz w:val="22"/>
                  <w:szCs w:val="22"/>
                </w:rPr>
                <w:delText>.</w:delText>
              </w:r>
            </w:del>
          </w:p>
        </w:tc>
      </w:tr>
      <w:tr w:rsidR="00E72BA7" w:rsidRPr="00AA70CD" w:rsidDel="00075A95" w14:paraId="04EECCD6" w14:textId="296CD7DD" w:rsidTr="00EF0000">
        <w:trPr>
          <w:trHeight w:val="199"/>
          <w:del w:id="1824" w:author="Vinicius Franco" w:date="2020-08-19T03:39:00Z"/>
        </w:trPr>
        <w:tc>
          <w:tcPr>
            <w:tcW w:w="2253" w:type="pct"/>
          </w:tcPr>
          <w:p w14:paraId="77DC812D" w14:textId="09D95294" w:rsidR="00E72BA7" w:rsidRPr="00AA70CD" w:rsidDel="00075A95" w:rsidRDefault="00E72BA7" w:rsidP="00EF0000">
            <w:pPr>
              <w:tabs>
                <w:tab w:val="left" w:pos="540"/>
              </w:tabs>
              <w:spacing w:line="320" w:lineRule="exact"/>
              <w:jc w:val="both"/>
              <w:rPr>
                <w:del w:id="1825" w:author="Vinicius Franco" w:date="2020-08-19T03:39:00Z"/>
                <w:rFonts w:ascii="Ebrima" w:hAnsi="Ebrima" w:cs="Arial"/>
                <w:bCs/>
                <w:sz w:val="22"/>
                <w:szCs w:val="22"/>
              </w:rPr>
            </w:pPr>
            <w:del w:id="1826" w:author="Vinicius Franco" w:date="2020-08-19T03:39:00Z">
              <w:r w:rsidDel="00075A95">
                <w:rPr>
                  <w:rFonts w:ascii="Ebrima" w:hAnsi="Ebrima" w:cs="Arial"/>
                  <w:bCs/>
                  <w:sz w:val="22"/>
                  <w:szCs w:val="22"/>
                </w:rPr>
                <w:lastRenderedPageBreak/>
                <w:delText>7</w:delText>
              </w:r>
              <w:r w:rsidRPr="00AA70CD" w:rsidDel="00075A95">
                <w:rPr>
                  <w:rFonts w:ascii="Ebrima" w:hAnsi="Ebrima" w:cs="Arial"/>
                  <w:bCs/>
                  <w:sz w:val="22"/>
                  <w:szCs w:val="22"/>
                </w:rPr>
                <w:delText>.3</w:delText>
              </w:r>
              <w:r w:rsidDel="00075A95">
                <w:rPr>
                  <w:rFonts w:ascii="Ebrima" w:hAnsi="Ebrima" w:cs="Arial"/>
                  <w:bCs/>
                  <w:sz w:val="22"/>
                  <w:szCs w:val="22"/>
                </w:rPr>
                <w:delText>.</w:delText>
              </w:r>
              <w:r w:rsidRPr="00AA70CD" w:rsidDel="00075A95">
                <w:rPr>
                  <w:rFonts w:ascii="Ebrima" w:hAnsi="Ebrima" w:cs="Arial"/>
                  <w:bCs/>
                  <w:sz w:val="22"/>
                  <w:szCs w:val="22"/>
                </w:rPr>
                <w:delText xml:space="preserve"> ATUALIZAÇÃO MONETÁRIA</w:delText>
              </w:r>
            </w:del>
          </w:p>
        </w:tc>
        <w:tc>
          <w:tcPr>
            <w:tcW w:w="2747" w:type="pct"/>
          </w:tcPr>
          <w:p w14:paraId="61549541" w14:textId="0F040CD4" w:rsidR="00E72BA7" w:rsidRPr="00AA70CD" w:rsidDel="00075A95" w:rsidRDefault="00E72BA7" w:rsidP="00EF0000">
            <w:pPr>
              <w:spacing w:line="320" w:lineRule="exact"/>
              <w:jc w:val="both"/>
              <w:rPr>
                <w:del w:id="1827" w:author="Vinicius Franco" w:date="2020-08-19T03:39:00Z"/>
                <w:rFonts w:ascii="Ebrima" w:hAnsi="Ebrima" w:cs="Arial"/>
                <w:bCs/>
                <w:sz w:val="22"/>
                <w:szCs w:val="22"/>
              </w:rPr>
            </w:pPr>
            <w:del w:id="1828" w:author="Vinicius Franco" w:date="2020-08-19T03:39:00Z">
              <w:r w:rsidRPr="00AA70CD" w:rsidDel="00075A95">
                <w:rPr>
                  <w:rFonts w:ascii="Ebrima" w:hAnsi="Ebrima" w:cs="Arial"/>
                  <w:color w:val="000000"/>
                  <w:sz w:val="22"/>
                  <w:szCs w:val="22"/>
                </w:rPr>
                <w:delText>Mensal</w:delText>
              </w:r>
              <w:r w:rsidRPr="00AA70CD" w:rsidDel="00075A95">
                <w:rPr>
                  <w:rFonts w:ascii="Ebrima" w:hAnsi="Ebrima" w:cs="Arial"/>
                  <w:bCs/>
                  <w:sz w:val="22"/>
                  <w:szCs w:val="22"/>
                </w:rPr>
                <w:delText xml:space="preserve">, de acordo com a variação mensal do </w:delText>
              </w:r>
              <w:r w:rsidDel="00075A95">
                <w:rPr>
                  <w:rFonts w:ascii="Ebrima" w:hAnsi="Ebrima" w:cs="Arial"/>
                  <w:sz w:val="22"/>
                  <w:szCs w:val="22"/>
                </w:rPr>
                <w:delText>IGP-M</w:delText>
              </w:r>
              <w:r w:rsidRPr="00AA70CD" w:rsidDel="00075A95">
                <w:rPr>
                  <w:rFonts w:ascii="Ebrima" w:hAnsi="Ebrima" w:cs="Arial"/>
                  <w:bCs/>
                  <w:sz w:val="22"/>
                  <w:szCs w:val="22"/>
                </w:rPr>
                <w:delText xml:space="preserve"> ou outro índice que venha a substituí-lo, nos termos da CCB.</w:delText>
              </w:r>
            </w:del>
          </w:p>
        </w:tc>
      </w:tr>
      <w:tr w:rsidR="00E72BA7" w:rsidRPr="00AA70CD" w:rsidDel="00075A95" w14:paraId="67A2AD04" w14:textId="48C6F871" w:rsidTr="00EF0000">
        <w:trPr>
          <w:trHeight w:val="199"/>
          <w:del w:id="1829" w:author="Vinicius Franco" w:date="2020-08-19T03:39:00Z"/>
        </w:trPr>
        <w:tc>
          <w:tcPr>
            <w:tcW w:w="2253" w:type="pct"/>
          </w:tcPr>
          <w:p w14:paraId="5834E8A2" w14:textId="178B06E3" w:rsidR="00E72BA7" w:rsidDel="00075A95" w:rsidRDefault="00E72BA7" w:rsidP="00EF0000">
            <w:pPr>
              <w:tabs>
                <w:tab w:val="left" w:pos="540"/>
              </w:tabs>
              <w:spacing w:line="320" w:lineRule="exact"/>
              <w:jc w:val="both"/>
              <w:rPr>
                <w:del w:id="1830" w:author="Vinicius Franco" w:date="2020-08-19T03:39:00Z"/>
                <w:rFonts w:ascii="Ebrima" w:hAnsi="Ebrima" w:cs="Arial"/>
                <w:bCs/>
                <w:sz w:val="22"/>
                <w:szCs w:val="22"/>
              </w:rPr>
            </w:pPr>
            <w:del w:id="1831" w:author="Vinicius Franco" w:date="2020-08-19T03:39:00Z">
              <w:r w:rsidDel="00075A95">
                <w:rPr>
                  <w:rFonts w:ascii="Ebrima" w:hAnsi="Ebrima" w:cs="Arial"/>
                  <w:bCs/>
                  <w:sz w:val="22"/>
                  <w:szCs w:val="22"/>
                </w:rPr>
                <w:delText>7.4. REMUNERAÇÃO</w:delText>
              </w:r>
            </w:del>
          </w:p>
        </w:tc>
        <w:tc>
          <w:tcPr>
            <w:tcW w:w="2747" w:type="pct"/>
          </w:tcPr>
          <w:p w14:paraId="00CD8637" w14:textId="04B2572C" w:rsidR="00E72BA7" w:rsidRPr="00AA70CD" w:rsidDel="00075A95" w:rsidRDefault="00E72BA7" w:rsidP="00EF0000">
            <w:pPr>
              <w:spacing w:line="320" w:lineRule="exact"/>
              <w:jc w:val="both"/>
              <w:rPr>
                <w:del w:id="1832" w:author="Vinicius Franco" w:date="2020-08-19T03:39:00Z"/>
                <w:rFonts w:ascii="Ebrima" w:hAnsi="Ebrima" w:cs="Arial"/>
                <w:color w:val="000000"/>
                <w:sz w:val="22"/>
                <w:szCs w:val="22"/>
              </w:rPr>
            </w:pPr>
            <w:del w:id="1833" w:author="Vinicius Franco" w:date="2020-08-19T03:39:00Z">
              <w:r w:rsidRPr="0002496B" w:rsidDel="00075A95">
                <w:rPr>
                  <w:rFonts w:ascii="Ebrima" w:hAnsi="Ebrima"/>
                  <w:sz w:val="22"/>
                  <w:highlight w:val="yellow"/>
                </w:rPr>
                <w:delText>[•]</w:delText>
              </w:r>
            </w:del>
          </w:p>
        </w:tc>
      </w:tr>
      <w:tr w:rsidR="00E72BA7" w:rsidRPr="00AA70CD" w:rsidDel="00075A95" w14:paraId="290941CD" w14:textId="73B49E64" w:rsidTr="00EF0000">
        <w:trPr>
          <w:trHeight w:val="199"/>
          <w:del w:id="1834" w:author="Vinicius Franco" w:date="2020-08-19T03:39:00Z"/>
        </w:trPr>
        <w:tc>
          <w:tcPr>
            <w:tcW w:w="2253" w:type="pct"/>
          </w:tcPr>
          <w:p w14:paraId="66D465C4" w14:textId="09418ED8" w:rsidR="00E72BA7" w:rsidRPr="00AA70CD" w:rsidDel="00075A95" w:rsidRDefault="00E72BA7" w:rsidP="00EF0000">
            <w:pPr>
              <w:tabs>
                <w:tab w:val="left" w:pos="540"/>
              </w:tabs>
              <w:spacing w:line="320" w:lineRule="exact"/>
              <w:jc w:val="both"/>
              <w:rPr>
                <w:del w:id="1835" w:author="Vinicius Franco" w:date="2020-08-19T03:39:00Z"/>
                <w:rFonts w:ascii="Ebrima" w:hAnsi="Ebrima" w:cs="Arial"/>
                <w:bCs/>
                <w:sz w:val="22"/>
                <w:szCs w:val="22"/>
              </w:rPr>
            </w:pPr>
            <w:del w:id="1836"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5.</w:delText>
              </w:r>
              <w:r w:rsidRPr="00AA70CD" w:rsidDel="00075A95">
                <w:rPr>
                  <w:rFonts w:ascii="Ebrima" w:hAnsi="Ebrima" w:cs="Arial"/>
                  <w:bCs/>
                  <w:sz w:val="22"/>
                  <w:szCs w:val="22"/>
                </w:rPr>
                <w:delText xml:space="preserve"> DATA </w:delText>
              </w:r>
              <w:r w:rsidDel="00075A95">
                <w:rPr>
                  <w:rFonts w:ascii="Ebrima" w:hAnsi="Ebrima" w:cs="Arial"/>
                  <w:bCs/>
                  <w:sz w:val="22"/>
                  <w:szCs w:val="22"/>
                </w:rPr>
                <w:delText>DE EMISSÃO</w:delText>
              </w:r>
            </w:del>
          </w:p>
        </w:tc>
        <w:tc>
          <w:tcPr>
            <w:tcW w:w="2747" w:type="pct"/>
          </w:tcPr>
          <w:p w14:paraId="7D510A68" w14:textId="45B2B41D" w:rsidR="00E72BA7" w:rsidRPr="00D4306E" w:rsidDel="00075A95" w:rsidRDefault="00E72BA7" w:rsidP="00EF0000">
            <w:pPr>
              <w:spacing w:line="320" w:lineRule="exact"/>
              <w:jc w:val="both"/>
              <w:rPr>
                <w:del w:id="1837" w:author="Vinicius Franco" w:date="2020-08-19T03:39:00Z"/>
                <w:rFonts w:ascii="Ebrima" w:hAnsi="Ebrima"/>
                <w:sz w:val="22"/>
                <w:highlight w:val="yellow"/>
              </w:rPr>
            </w:pPr>
            <w:del w:id="1838" w:author="Vinicius Franco" w:date="2020-08-19T03:39:00Z">
              <w:r w:rsidRPr="00D4306E" w:rsidDel="00075A95">
                <w:rPr>
                  <w:rFonts w:ascii="Ebrima" w:hAnsi="Ebrima"/>
                  <w:sz w:val="22"/>
                  <w:highlight w:val="yellow"/>
                </w:rPr>
                <w:delText>[•]</w:delText>
              </w:r>
            </w:del>
          </w:p>
        </w:tc>
      </w:tr>
      <w:tr w:rsidR="00E72BA7" w:rsidRPr="00AA70CD" w:rsidDel="00075A95" w14:paraId="586611DD" w14:textId="65BC9812" w:rsidTr="00EF0000">
        <w:trPr>
          <w:trHeight w:val="199"/>
          <w:del w:id="1839" w:author="Vinicius Franco" w:date="2020-08-19T03:39:00Z"/>
        </w:trPr>
        <w:tc>
          <w:tcPr>
            <w:tcW w:w="2253" w:type="pct"/>
          </w:tcPr>
          <w:p w14:paraId="632E1F6D" w14:textId="638A5CF6" w:rsidR="00E72BA7" w:rsidRPr="00AA70CD" w:rsidDel="00075A95" w:rsidRDefault="00E72BA7" w:rsidP="00EF0000">
            <w:pPr>
              <w:tabs>
                <w:tab w:val="left" w:pos="540"/>
              </w:tabs>
              <w:spacing w:line="320" w:lineRule="exact"/>
              <w:jc w:val="both"/>
              <w:rPr>
                <w:del w:id="1840" w:author="Vinicius Franco" w:date="2020-08-19T03:39:00Z"/>
                <w:rFonts w:ascii="Ebrima" w:hAnsi="Ebrima" w:cs="Arial"/>
                <w:bCs/>
                <w:sz w:val="22"/>
                <w:szCs w:val="22"/>
              </w:rPr>
            </w:pPr>
            <w:del w:id="1841"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6.</w:delText>
              </w:r>
              <w:r w:rsidRPr="00AA70CD" w:rsidDel="00075A95">
                <w:rPr>
                  <w:rFonts w:ascii="Ebrima" w:hAnsi="Ebrima" w:cs="Arial"/>
                  <w:bCs/>
                  <w:sz w:val="22"/>
                  <w:szCs w:val="22"/>
                </w:rPr>
                <w:delText xml:space="preserve"> DATA DE VENCIMENTO FINAL</w:delText>
              </w:r>
            </w:del>
          </w:p>
        </w:tc>
        <w:tc>
          <w:tcPr>
            <w:tcW w:w="2747" w:type="pct"/>
          </w:tcPr>
          <w:p w14:paraId="7B787D26" w14:textId="14FDC007" w:rsidR="00E72BA7" w:rsidRPr="00D4306E" w:rsidDel="00075A95" w:rsidRDefault="00E72BA7" w:rsidP="00EF0000">
            <w:pPr>
              <w:spacing w:line="320" w:lineRule="exact"/>
              <w:jc w:val="both"/>
              <w:rPr>
                <w:del w:id="1842" w:author="Vinicius Franco" w:date="2020-08-19T03:39:00Z"/>
                <w:rFonts w:ascii="Ebrima" w:hAnsi="Ebrima"/>
                <w:sz w:val="22"/>
                <w:highlight w:val="yellow"/>
              </w:rPr>
            </w:pPr>
            <w:del w:id="1843" w:author="Vinicius Franco" w:date="2020-08-19T03:39:00Z">
              <w:r w:rsidRPr="00A0389F" w:rsidDel="00075A95">
                <w:rPr>
                  <w:rFonts w:ascii="Ebrima" w:hAnsi="Ebrima"/>
                  <w:color w:val="000000"/>
                  <w:sz w:val="22"/>
                  <w:highlight w:val="yellow"/>
                </w:rPr>
                <w:delText>[•]</w:delText>
              </w:r>
              <w:r w:rsidRPr="0022658B" w:rsidDel="00075A95">
                <w:rPr>
                  <w:rFonts w:ascii="Ebrima" w:hAnsi="Ebrima" w:cs="Arial"/>
                  <w:sz w:val="22"/>
                  <w:szCs w:val="22"/>
                </w:rPr>
                <w:delText xml:space="preserve"> (</w:delText>
              </w:r>
              <w:r w:rsidRPr="00A0389F" w:rsidDel="00075A95">
                <w:rPr>
                  <w:rFonts w:ascii="Ebrima" w:hAnsi="Ebrima"/>
                  <w:color w:val="000000"/>
                  <w:sz w:val="22"/>
                  <w:highlight w:val="yellow"/>
                </w:rPr>
                <w:delText>[•]</w:delText>
              </w:r>
              <w:r w:rsidRPr="0022658B" w:rsidDel="00075A95">
                <w:rPr>
                  <w:rFonts w:ascii="Ebrima" w:hAnsi="Ebrima" w:cs="Arial"/>
                  <w:sz w:val="22"/>
                  <w:szCs w:val="22"/>
                </w:rPr>
                <w:delText xml:space="preserve">) meses a contar da data de emissão </w:delText>
              </w:r>
              <w:r w:rsidDel="00075A95">
                <w:rPr>
                  <w:rFonts w:ascii="Ebrima" w:hAnsi="Ebrima" w:cs="Arial"/>
                  <w:sz w:val="22"/>
                  <w:szCs w:val="22"/>
                </w:rPr>
                <w:delText>da</w:delText>
              </w:r>
              <w:r w:rsidRPr="0022658B" w:rsidDel="00075A95">
                <w:rPr>
                  <w:rFonts w:ascii="Ebrima" w:hAnsi="Ebrima" w:cs="Arial"/>
                  <w:sz w:val="22"/>
                  <w:szCs w:val="22"/>
                </w:rPr>
                <w:delText xml:space="preserve"> CCB.</w:delText>
              </w:r>
            </w:del>
          </w:p>
        </w:tc>
      </w:tr>
      <w:tr w:rsidR="00E72BA7" w:rsidRPr="00AA70CD" w:rsidDel="00075A95" w14:paraId="0BD383CC" w14:textId="3A01C57A" w:rsidTr="00EF0000">
        <w:trPr>
          <w:trHeight w:val="199"/>
          <w:del w:id="1844" w:author="Vinicius Franco" w:date="2020-08-19T03:39:00Z"/>
        </w:trPr>
        <w:tc>
          <w:tcPr>
            <w:tcW w:w="2253" w:type="pct"/>
          </w:tcPr>
          <w:p w14:paraId="5EC83D40" w14:textId="0B820A9B" w:rsidR="00E72BA7" w:rsidRPr="00AA70CD" w:rsidDel="00075A95" w:rsidRDefault="00E72BA7" w:rsidP="00EF0000">
            <w:pPr>
              <w:tabs>
                <w:tab w:val="left" w:pos="540"/>
              </w:tabs>
              <w:spacing w:line="320" w:lineRule="exact"/>
              <w:jc w:val="both"/>
              <w:rPr>
                <w:del w:id="1845" w:author="Vinicius Franco" w:date="2020-08-19T03:39:00Z"/>
                <w:rFonts w:ascii="Ebrima" w:hAnsi="Ebrima" w:cs="Arial"/>
                <w:bCs/>
                <w:sz w:val="22"/>
                <w:szCs w:val="22"/>
              </w:rPr>
            </w:pPr>
            <w:del w:id="1846"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7.</w:delText>
              </w:r>
              <w:r w:rsidRPr="00AA70CD" w:rsidDel="00075A95">
                <w:rPr>
                  <w:rFonts w:ascii="Ebrima" w:hAnsi="Ebrima" w:cs="Arial"/>
                  <w:bCs/>
                  <w:sz w:val="22"/>
                  <w:szCs w:val="22"/>
                </w:rPr>
                <w:delText xml:space="preserve"> PRÉ-PAGAMENTO</w:delText>
              </w:r>
            </w:del>
          </w:p>
        </w:tc>
        <w:tc>
          <w:tcPr>
            <w:tcW w:w="2747" w:type="pct"/>
          </w:tcPr>
          <w:p w14:paraId="42E2A4A7" w14:textId="7AC3863D" w:rsidR="00E72BA7" w:rsidRPr="00AA70CD" w:rsidDel="00075A95" w:rsidRDefault="00E72BA7" w:rsidP="00EF0000">
            <w:pPr>
              <w:spacing w:line="320" w:lineRule="exact"/>
              <w:jc w:val="both"/>
              <w:rPr>
                <w:del w:id="1847" w:author="Vinicius Franco" w:date="2020-08-19T03:39:00Z"/>
                <w:rFonts w:ascii="Ebrima" w:hAnsi="Ebrima" w:cs="Arial"/>
                <w:sz w:val="22"/>
                <w:szCs w:val="22"/>
              </w:rPr>
            </w:pPr>
            <w:del w:id="1848" w:author="Vinicius Franco" w:date="2020-08-19T03:39:00Z">
              <w:r w:rsidRPr="00AA70CD" w:rsidDel="00075A95">
                <w:rPr>
                  <w:rFonts w:ascii="Ebrima" w:hAnsi="Ebrima" w:cs="Arial"/>
                  <w:bCs/>
                  <w:sz w:val="22"/>
                  <w:szCs w:val="22"/>
                </w:rPr>
                <w:delText xml:space="preserve">Será admitido o pré-pagamento </w:delText>
              </w:r>
              <w:r w:rsidDel="00075A95">
                <w:rPr>
                  <w:rFonts w:ascii="Ebrima" w:hAnsi="Ebrima" w:cs="Arial"/>
                  <w:bCs/>
                  <w:sz w:val="22"/>
                  <w:szCs w:val="22"/>
                </w:rPr>
                <w:delText>de parte ou da integralidade</w:delText>
              </w:r>
              <w:r w:rsidRPr="00AA70CD" w:rsidDel="00075A95">
                <w:rPr>
                  <w:rFonts w:ascii="Ebrima" w:hAnsi="Ebrima" w:cs="Arial"/>
                  <w:bCs/>
                  <w:sz w:val="22"/>
                  <w:szCs w:val="22"/>
                </w:rPr>
                <w:delText xml:space="preserve"> do saldo devedor da CCB, </w:delText>
              </w:r>
              <w:r w:rsidRPr="00AA70CD" w:rsidDel="00075A95">
                <w:rPr>
                  <w:rFonts w:ascii="Ebrima" w:hAnsi="Ebrima" w:cs="Arial"/>
                  <w:color w:val="000000"/>
                  <w:sz w:val="22"/>
                  <w:szCs w:val="22"/>
                </w:rPr>
                <w:delText>nos termos do</w:delText>
              </w:r>
              <w:r w:rsidDel="00075A95">
                <w:rPr>
                  <w:rFonts w:ascii="Ebrima" w:hAnsi="Ebrima" w:cs="Arial"/>
                  <w:color w:val="000000"/>
                  <w:sz w:val="22"/>
                  <w:szCs w:val="22"/>
                </w:rPr>
                <w:delText>s</w:delText>
              </w:r>
              <w:r w:rsidRPr="00AA70CD" w:rsidDel="00075A95">
                <w:rPr>
                  <w:rFonts w:ascii="Ebrima" w:hAnsi="Ebrima" w:cs="Arial"/>
                  <w:color w:val="000000"/>
                  <w:sz w:val="22"/>
                  <w:szCs w:val="22"/>
                </w:rPr>
                <w:delText xml:space="preserve"> ite</w:delText>
              </w:r>
              <w:r w:rsidDel="00075A95">
                <w:rPr>
                  <w:rFonts w:ascii="Ebrima" w:hAnsi="Ebrima" w:cs="Arial"/>
                  <w:color w:val="000000"/>
                  <w:sz w:val="22"/>
                  <w:szCs w:val="22"/>
                </w:rPr>
                <w:delText>ns 2 e</w:delText>
              </w:r>
              <w:r w:rsidRPr="00AA70CD" w:rsidDel="00075A95">
                <w:rPr>
                  <w:rFonts w:ascii="Ebrima" w:hAnsi="Ebrima" w:cs="Arial"/>
                  <w:color w:val="000000"/>
                  <w:sz w:val="22"/>
                  <w:szCs w:val="22"/>
                </w:rPr>
                <w:delText xml:space="preserve"> 3</w:delText>
              </w:r>
              <w:r w:rsidDel="00075A95">
                <w:rPr>
                  <w:rFonts w:ascii="Ebrima" w:hAnsi="Ebrima" w:cs="Arial"/>
                  <w:sz w:val="22"/>
                  <w:szCs w:val="22"/>
                </w:rPr>
                <w:delText xml:space="preserve"> da “Seção IV – </w:delText>
              </w:r>
              <w:r w:rsidRPr="00AA70CD" w:rsidDel="00075A95">
                <w:rPr>
                  <w:rFonts w:ascii="Ebrima" w:hAnsi="Ebrima" w:cs="Arial"/>
                  <w:sz w:val="22"/>
                  <w:szCs w:val="22"/>
                </w:rPr>
                <w:delText>Condições da Operação”</w:delText>
              </w:r>
              <w:r w:rsidRPr="00AA70CD" w:rsidDel="00075A95">
                <w:rPr>
                  <w:rFonts w:ascii="Ebrima" w:hAnsi="Ebrima" w:cs="Arial"/>
                  <w:color w:val="000000"/>
                  <w:sz w:val="22"/>
                  <w:szCs w:val="22"/>
                </w:rPr>
                <w:delText xml:space="preserve"> da CCB.</w:delText>
              </w:r>
            </w:del>
          </w:p>
        </w:tc>
      </w:tr>
      <w:tr w:rsidR="00E72BA7" w:rsidRPr="00AA70CD" w:rsidDel="00075A95" w14:paraId="0449FB82" w14:textId="755516BA" w:rsidTr="00EF0000">
        <w:trPr>
          <w:trHeight w:val="199"/>
          <w:del w:id="1849" w:author="Vinicius Franco" w:date="2020-08-19T03:39:00Z"/>
        </w:trPr>
        <w:tc>
          <w:tcPr>
            <w:tcW w:w="2253" w:type="pct"/>
          </w:tcPr>
          <w:p w14:paraId="4C73D684" w14:textId="3E36B858" w:rsidR="00E72BA7" w:rsidRPr="00AA70CD" w:rsidDel="00075A95" w:rsidRDefault="00E72BA7" w:rsidP="00EF0000">
            <w:pPr>
              <w:tabs>
                <w:tab w:val="left" w:pos="540"/>
              </w:tabs>
              <w:spacing w:line="320" w:lineRule="exact"/>
              <w:jc w:val="both"/>
              <w:rPr>
                <w:del w:id="1850" w:author="Vinicius Franco" w:date="2020-08-19T03:39:00Z"/>
                <w:rFonts w:ascii="Ebrima" w:hAnsi="Ebrima" w:cs="Arial"/>
                <w:bCs/>
                <w:sz w:val="22"/>
                <w:szCs w:val="22"/>
              </w:rPr>
            </w:pPr>
            <w:del w:id="1851"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8.</w:delText>
              </w:r>
              <w:r w:rsidRPr="00AA70CD" w:rsidDel="00075A95">
                <w:rPr>
                  <w:rFonts w:ascii="Ebrima" w:hAnsi="Ebrima" w:cs="Arial"/>
                  <w:bCs/>
                  <w:sz w:val="22"/>
                  <w:szCs w:val="22"/>
                </w:rPr>
                <w:delText xml:space="preserve"> ENCARGOS MORATÓRIOS: </w:delText>
              </w:r>
            </w:del>
          </w:p>
        </w:tc>
        <w:tc>
          <w:tcPr>
            <w:tcW w:w="2747" w:type="pct"/>
          </w:tcPr>
          <w:p w14:paraId="12F962A4" w14:textId="2E650A9E" w:rsidR="00E72BA7" w:rsidRPr="00AA70CD" w:rsidDel="00075A95" w:rsidRDefault="00E72BA7" w:rsidP="00EF0000">
            <w:pPr>
              <w:spacing w:line="320" w:lineRule="exact"/>
              <w:jc w:val="both"/>
              <w:rPr>
                <w:del w:id="1852" w:author="Vinicius Franco" w:date="2020-08-19T03:39:00Z"/>
                <w:rFonts w:ascii="Ebrima" w:hAnsi="Ebrima" w:cs="Arial"/>
                <w:bCs/>
                <w:sz w:val="22"/>
                <w:szCs w:val="22"/>
              </w:rPr>
            </w:pPr>
            <w:del w:id="1853" w:author="Vinicius Franco" w:date="2020-08-19T03:39:00Z">
              <w:r w:rsidRPr="00AA70CD" w:rsidDel="00075A95">
                <w:rPr>
                  <w:rFonts w:ascii="Ebrima" w:hAnsi="Ebrima" w:cs="Arial"/>
                  <w:bCs/>
                  <w:sz w:val="22"/>
                  <w:szCs w:val="22"/>
                </w:rPr>
                <w:delText xml:space="preserve">Multa moratória de 2% (dois por cento), juros de mora de 1% (um por cento) ao mês, ou fração, além da atualização monetária referida acima, com cálculo </w:delText>
              </w:r>
              <w:r w:rsidRPr="00AA70CD" w:rsidDel="00075A95">
                <w:rPr>
                  <w:rFonts w:ascii="Ebrima" w:hAnsi="Ebrima" w:cs="Arial"/>
                  <w:bCs/>
                  <w:i/>
                  <w:sz w:val="22"/>
                  <w:szCs w:val="22"/>
                </w:rPr>
                <w:delText>pro rata die</w:delText>
              </w:r>
              <w:r w:rsidRPr="00AA70CD" w:rsidDel="00075A95">
                <w:rPr>
                  <w:rFonts w:ascii="Ebrima" w:hAnsi="Ebrima" w:cs="Arial"/>
                  <w:bCs/>
                  <w:sz w:val="22"/>
                  <w:szCs w:val="22"/>
                </w:rPr>
                <w:delText>, se necessário.</w:delText>
              </w:r>
            </w:del>
          </w:p>
        </w:tc>
      </w:tr>
      <w:tr w:rsidR="00E72BA7" w:rsidRPr="00AA70CD" w:rsidDel="00075A95" w14:paraId="56362873" w14:textId="460D33E1" w:rsidTr="00EF0000">
        <w:trPr>
          <w:trHeight w:val="199"/>
          <w:del w:id="1854" w:author="Vinicius Franco" w:date="2020-08-19T03:39:00Z"/>
        </w:trPr>
        <w:tc>
          <w:tcPr>
            <w:tcW w:w="2253" w:type="pct"/>
          </w:tcPr>
          <w:p w14:paraId="25425A1C" w14:textId="3493B0CA" w:rsidR="00E72BA7" w:rsidRPr="00AA70CD" w:rsidDel="00075A95" w:rsidRDefault="00E72BA7" w:rsidP="00EF0000">
            <w:pPr>
              <w:tabs>
                <w:tab w:val="left" w:pos="540"/>
              </w:tabs>
              <w:spacing w:line="320" w:lineRule="exact"/>
              <w:jc w:val="both"/>
              <w:rPr>
                <w:del w:id="1855" w:author="Vinicius Franco" w:date="2020-08-19T03:39:00Z"/>
                <w:rFonts w:ascii="Ebrima" w:hAnsi="Ebrima" w:cs="Arial"/>
                <w:bCs/>
                <w:sz w:val="22"/>
                <w:szCs w:val="22"/>
              </w:rPr>
            </w:pPr>
            <w:del w:id="1856" w:author="Vinicius Franco" w:date="2020-08-19T03:39:00Z">
              <w:r w:rsidDel="00075A95">
                <w:rPr>
                  <w:rFonts w:ascii="Ebrima" w:hAnsi="Ebrima" w:cs="Arial"/>
                  <w:bCs/>
                  <w:sz w:val="22"/>
                  <w:szCs w:val="22"/>
                </w:rPr>
                <w:delText>7</w:delText>
              </w:r>
              <w:r w:rsidRPr="00AA70CD" w:rsidDel="00075A95">
                <w:rPr>
                  <w:rFonts w:ascii="Ebrima" w:hAnsi="Ebrima" w:cs="Arial"/>
                  <w:bCs/>
                  <w:sz w:val="22"/>
                  <w:szCs w:val="22"/>
                </w:rPr>
                <w:delText>.</w:delText>
              </w:r>
              <w:r w:rsidDel="00075A95">
                <w:rPr>
                  <w:rFonts w:ascii="Ebrima" w:hAnsi="Ebrima" w:cs="Arial"/>
                  <w:bCs/>
                  <w:sz w:val="22"/>
                  <w:szCs w:val="22"/>
                </w:rPr>
                <w:delText>9</w:delText>
              </w:r>
              <w:r w:rsidRPr="00AA70CD" w:rsidDel="00075A95">
                <w:rPr>
                  <w:rFonts w:ascii="Ebrima" w:hAnsi="Ebrima" w:cs="Arial"/>
                  <w:bCs/>
                  <w:sz w:val="22"/>
                  <w:szCs w:val="22"/>
                </w:rPr>
                <w:delText>. PERIODICIDADE DE PAGAMENTO</w:delText>
              </w:r>
            </w:del>
          </w:p>
        </w:tc>
        <w:tc>
          <w:tcPr>
            <w:tcW w:w="2747" w:type="pct"/>
          </w:tcPr>
          <w:p w14:paraId="7D879A44" w14:textId="016CCD50" w:rsidR="00E72BA7" w:rsidRPr="00AA70CD" w:rsidDel="00075A95" w:rsidRDefault="00E72BA7" w:rsidP="00EF0000">
            <w:pPr>
              <w:spacing w:line="320" w:lineRule="exact"/>
              <w:jc w:val="both"/>
              <w:rPr>
                <w:del w:id="1857" w:author="Vinicius Franco" w:date="2020-08-19T03:39:00Z"/>
                <w:rFonts w:ascii="Ebrima" w:hAnsi="Ebrima" w:cs="Arial"/>
                <w:bCs/>
                <w:sz w:val="22"/>
                <w:szCs w:val="22"/>
              </w:rPr>
            </w:pPr>
            <w:del w:id="1858" w:author="Vinicius Franco" w:date="2020-08-19T03:39:00Z">
              <w:r w:rsidRPr="00AA70CD" w:rsidDel="00075A95">
                <w:rPr>
                  <w:rFonts w:ascii="Ebrima" w:hAnsi="Ebrima" w:cs="Arial"/>
                  <w:color w:val="000000"/>
                  <w:sz w:val="22"/>
                  <w:szCs w:val="22"/>
                </w:rPr>
                <w:delText>Mensal</w:delText>
              </w:r>
            </w:del>
          </w:p>
        </w:tc>
      </w:tr>
      <w:tr w:rsidR="00374D84" w:rsidRPr="00AA70CD" w:rsidDel="00075A95" w14:paraId="5BEB1FAC" w14:textId="10E44350" w:rsidTr="007455F7">
        <w:trPr>
          <w:trHeight w:val="199"/>
          <w:del w:id="1859" w:author="Vinicius Franco" w:date="2020-08-19T03:39:00Z"/>
        </w:trPr>
        <w:tc>
          <w:tcPr>
            <w:tcW w:w="2253" w:type="pct"/>
          </w:tcPr>
          <w:p w14:paraId="438B1411" w14:textId="7A7BE37D" w:rsidR="00374D84" w:rsidDel="00075A95" w:rsidRDefault="00374D84" w:rsidP="000407B7">
            <w:pPr>
              <w:tabs>
                <w:tab w:val="left" w:pos="540"/>
              </w:tabs>
              <w:spacing w:line="320" w:lineRule="exact"/>
              <w:jc w:val="both"/>
              <w:rPr>
                <w:del w:id="1860" w:author="Vinicius Franco" w:date="2020-08-19T03:39:00Z"/>
                <w:rFonts w:ascii="Ebrima" w:hAnsi="Ebrima" w:cs="Arial"/>
                <w:bCs/>
                <w:sz w:val="22"/>
                <w:szCs w:val="22"/>
              </w:rPr>
            </w:pPr>
            <w:del w:id="1861" w:author="Vinicius Franco" w:date="2020-08-19T03:39:00Z">
              <w:r w:rsidDel="00075A95">
                <w:rPr>
                  <w:rFonts w:ascii="Ebrima" w:hAnsi="Ebrima" w:cs="Arial"/>
                  <w:bCs/>
                  <w:sz w:val="22"/>
                  <w:szCs w:val="22"/>
                </w:rPr>
                <w:delText>7.10. DATA DO PRIMEIRO PAGAMENTO DE AMORTIZAÇÃO</w:delText>
              </w:r>
            </w:del>
          </w:p>
        </w:tc>
        <w:tc>
          <w:tcPr>
            <w:tcW w:w="2747" w:type="pct"/>
          </w:tcPr>
          <w:p w14:paraId="498DB1CF" w14:textId="2794C207" w:rsidR="00374D84" w:rsidRPr="005A005D" w:rsidDel="00075A95" w:rsidRDefault="00374D84" w:rsidP="000407B7">
            <w:pPr>
              <w:spacing w:line="320" w:lineRule="exact"/>
              <w:jc w:val="both"/>
              <w:rPr>
                <w:del w:id="1862" w:author="Vinicius Franco" w:date="2020-08-19T03:39:00Z"/>
                <w:rFonts w:ascii="Ebrima" w:hAnsi="Ebrima" w:cs="Arial"/>
                <w:color w:val="000000"/>
                <w:sz w:val="22"/>
                <w:szCs w:val="22"/>
                <w:highlight w:val="yellow"/>
              </w:rPr>
            </w:pPr>
            <w:del w:id="1863" w:author="Vinicius Franco" w:date="2020-08-19T03:39:00Z">
              <w:r w:rsidRPr="005A005D" w:rsidDel="00075A95">
                <w:rPr>
                  <w:rFonts w:ascii="Ebrima" w:hAnsi="Ebrima" w:cs="Arial"/>
                  <w:color w:val="000000"/>
                  <w:sz w:val="22"/>
                  <w:szCs w:val="22"/>
                  <w:highlight w:val="yellow"/>
                </w:rPr>
                <w:delText>[•]</w:delText>
              </w:r>
            </w:del>
          </w:p>
        </w:tc>
      </w:tr>
      <w:tr w:rsidR="00374D84" w:rsidRPr="00AA70CD" w:rsidDel="00075A95" w14:paraId="003B3658" w14:textId="612FC008" w:rsidTr="007455F7">
        <w:trPr>
          <w:trHeight w:val="199"/>
          <w:del w:id="1864" w:author="Vinicius Franco" w:date="2020-08-19T03:39:00Z"/>
        </w:trPr>
        <w:tc>
          <w:tcPr>
            <w:tcW w:w="2253" w:type="pct"/>
          </w:tcPr>
          <w:p w14:paraId="662B02A4" w14:textId="64B2163D" w:rsidR="00374D84" w:rsidDel="00075A95" w:rsidRDefault="00374D84" w:rsidP="000407B7">
            <w:pPr>
              <w:tabs>
                <w:tab w:val="left" w:pos="540"/>
              </w:tabs>
              <w:spacing w:line="320" w:lineRule="exact"/>
              <w:jc w:val="both"/>
              <w:rPr>
                <w:del w:id="1865" w:author="Vinicius Franco" w:date="2020-08-19T03:39:00Z"/>
                <w:rFonts w:ascii="Ebrima" w:hAnsi="Ebrima" w:cs="Arial"/>
                <w:bCs/>
                <w:sz w:val="22"/>
                <w:szCs w:val="22"/>
              </w:rPr>
            </w:pPr>
            <w:del w:id="1866" w:author="Vinicius Franco" w:date="2020-08-19T03:39:00Z">
              <w:r w:rsidDel="00075A95">
                <w:rPr>
                  <w:rFonts w:ascii="Ebrima" w:hAnsi="Ebrima" w:cs="Arial"/>
                  <w:bCs/>
                  <w:sz w:val="22"/>
                  <w:szCs w:val="22"/>
                </w:rPr>
                <w:delText>7.11. DATA DO PRIMEIRO PAGAMENTO DE REMUNERAÇÃO</w:delText>
              </w:r>
            </w:del>
          </w:p>
        </w:tc>
        <w:tc>
          <w:tcPr>
            <w:tcW w:w="2747" w:type="pct"/>
          </w:tcPr>
          <w:p w14:paraId="1B1142C5" w14:textId="2F080189" w:rsidR="00374D84" w:rsidRPr="005A005D" w:rsidDel="00075A95" w:rsidRDefault="00374D84" w:rsidP="000407B7">
            <w:pPr>
              <w:spacing w:line="320" w:lineRule="exact"/>
              <w:jc w:val="both"/>
              <w:rPr>
                <w:del w:id="1867" w:author="Vinicius Franco" w:date="2020-08-19T03:39:00Z"/>
                <w:rFonts w:ascii="Ebrima" w:hAnsi="Ebrima" w:cs="Arial"/>
                <w:color w:val="000000"/>
                <w:sz w:val="22"/>
                <w:szCs w:val="22"/>
                <w:highlight w:val="yellow"/>
              </w:rPr>
            </w:pPr>
            <w:del w:id="1868" w:author="Vinicius Franco" w:date="2020-08-19T03:39:00Z">
              <w:r w:rsidRPr="005A005D" w:rsidDel="00075A95">
                <w:rPr>
                  <w:rFonts w:ascii="Ebrima" w:hAnsi="Ebrima" w:cs="Arial"/>
                  <w:color w:val="000000"/>
                  <w:sz w:val="22"/>
                  <w:szCs w:val="22"/>
                  <w:highlight w:val="yellow"/>
                </w:rPr>
                <w:delText>[•]</w:delText>
              </w:r>
            </w:del>
          </w:p>
        </w:tc>
      </w:tr>
      <w:tr w:rsidR="00374D84" w:rsidRPr="00AA70CD" w:rsidDel="00075A95" w14:paraId="3E64AA33" w14:textId="6DF1A87D" w:rsidTr="007455F7">
        <w:trPr>
          <w:trHeight w:val="199"/>
          <w:del w:id="1869" w:author="Vinicius Franco" w:date="2020-08-19T03:39:00Z"/>
        </w:trPr>
        <w:tc>
          <w:tcPr>
            <w:tcW w:w="2253" w:type="pct"/>
          </w:tcPr>
          <w:p w14:paraId="7AA078F9" w14:textId="55A83D48" w:rsidR="00374D84" w:rsidDel="00075A95" w:rsidRDefault="00374D84" w:rsidP="000407B7">
            <w:pPr>
              <w:tabs>
                <w:tab w:val="left" w:pos="540"/>
              </w:tabs>
              <w:spacing w:line="320" w:lineRule="exact"/>
              <w:jc w:val="both"/>
              <w:rPr>
                <w:del w:id="1870" w:author="Vinicius Franco" w:date="2020-08-19T03:39:00Z"/>
                <w:rFonts w:ascii="Ebrima" w:hAnsi="Ebrima" w:cs="Arial"/>
                <w:bCs/>
                <w:sz w:val="22"/>
                <w:szCs w:val="22"/>
              </w:rPr>
            </w:pPr>
            <w:del w:id="1871" w:author="Vinicius Franco" w:date="2020-08-19T03:39:00Z">
              <w:r w:rsidDel="00075A95">
                <w:rPr>
                  <w:rFonts w:ascii="Ebrima" w:hAnsi="Ebrima" w:cs="Arial"/>
                  <w:bCs/>
                  <w:sz w:val="22"/>
                  <w:szCs w:val="22"/>
                </w:rPr>
                <w:delText>7.12. GARANTIA</w:delText>
              </w:r>
            </w:del>
          </w:p>
        </w:tc>
        <w:tc>
          <w:tcPr>
            <w:tcW w:w="2747" w:type="pct"/>
          </w:tcPr>
          <w:p w14:paraId="794DF2B3" w14:textId="7028F2A5" w:rsidR="00374D84" w:rsidRPr="00AA70CD" w:rsidDel="00075A95" w:rsidRDefault="00374D84" w:rsidP="000407B7">
            <w:pPr>
              <w:spacing w:line="320" w:lineRule="exact"/>
              <w:jc w:val="both"/>
              <w:rPr>
                <w:del w:id="1872" w:author="Vinicius Franco" w:date="2020-08-19T03:39:00Z"/>
                <w:rFonts w:ascii="Ebrima" w:hAnsi="Ebrima" w:cs="Arial"/>
                <w:color w:val="000000"/>
                <w:sz w:val="22"/>
                <w:szCs w:val="22"/>
              </w:rPr>
            </w:pPr>
            <w:del w:id="1873" w:author="Vinicius Franco" w:date="2020-08-19T03:39:00Z">
              <w:r w:rsidDel="00075A95">
                <w:rPr>
                  <w:rFonts w:ascii="Ebrima" w:hAnsi="Ebrima" w:cs="Arial"/>
                  <w:color w:val="000000"/>
                  <w:sz w:val="22"/>
                  <w:szCs w:val="22"/>
                </w:rPr>
                <w:delText>Aval dos Avalistas, Cessão Fiduciária, Coobrigação, Fiança, Alienação Fiduciária de Quotas e Fundo de Reserva.</w:delText>
              </w:r>
            </w:del>
          </w:p>
        </w:tc>
      </w:tr>
    </w:tbl>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5000" w:type="pct"/>
        <w:tblLook w:val="04A0" w:firstRow="1" w:lastRow="0" w:firstColumn="1" w:lastColumn="0" w:noHBand="0" w:noVBand="1"/>
      </w:tblPr>
      <w:tblGrid>
        <w:gridCol w:w="2377"/>
        <w:gridCol w:w="6967"/>
      </w:tblGrid>
      <w:tr w:rsidR="00DD2F41" w:rsidRPr="008622CC" w14:paraId="0A352466" w14:textId="77777777" w:rsidTr="00DD2F41">
        <w:tc>
          <w:tcPr>
            <w:tcW w:w="1272" w:type="pct"/>
          </w:tcPr>
          <w:p w14:paraId="4B57FC46" w14:textId="77777777" w:rsidR="00DD2F41" w:rsidRPr="00363F71" w:rsidRDefault="00DD2F41" w:rsidP="00ED0756">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3728" w:type="pct"/>
          </w:tcPr>
          <w:p w14:paraId="0975E093" w14:textId="77777777" w:rsidR="00DD2F41" w:rsidRPr="00956D2F" w:rsidRDefault="00DD2F41" w:rsidP="00ED0756">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DD2F41" w:rsidRPr="008622CC" w14:paraId="20EC446D" w14:textId="77777777" w:rsidTr="00DD2F41">
        <w:tc>
          <w:tcPr>
            <w:tcW w:w="1272" w:type="pct"/>
            <w:vMerge w:val="restart"/>
          </w:tcPr>
          <w:p w14:paraId="362C4CA6" w14:textId="5CD43307" w:rsidR="00DD2F41" w:rsidRPr="00BE2D10" w:rsidRDefault="00A10BD0" w:rsidP="00ED0756">
            <w:pPr>
              <w:spacing w:line="300" w:lineRule="exact"/>
              <w:jc w:val="both"/>
              <w:rPr>
                <w:rFonts w:ascii="Ebrima" w:hAnsi="Ebrima"/>
                <w:sz w:val="18"/>
              </w:rPr>
            </w:pPr>
            <w:r>
              <w:rPr>
                <w:rFonts w:ascii="Ebrima" w:hAnsi="Ebrima"/>
                <w:sz w:val="18"/>
              </w:rPr>
              <w:t xml:space="preserve">Aproximadamente </w:t>
            </w:r>
            <w:r w:rsidR="00DD2F41" w:rsidRPr="008622CC">
              <w:rPr>
                <w:rFonts w:ascii="Ebrima" w:hAnsi="Ebrima"/>
                <w:sz w:val="18"/>
              </w:rPr>
              <w:t>R$ </w:t>
            </w:r>
            <w:r w:rsidR="00FE791F" w:rsidRPr="000D5AF0">
              <w:rPr>
                <w:rFonts w:ascii="Ebrima" w:hAnsi="Ebrima"/>
                <w:sz w:val="22"/>
                <w:highlight w:val="yellow"/>
              </w:rPr>
              <w:t>[•]</w:t>
            </w:r>
          </w:p>
          <w:p w14:paraId="5C8553BF" w14:textId="77777777" w:rsidR="00DD2F41" w:rsidRPr="00BE2D10" w:rsidRDefault="00DD2F41" w:rsidP="00ED0756">
            <w:pPr>
              <w:spacing w:line="300" w:lineRule="exact"/>
              <w:jc w:val="both"/>
              <w:rPr>
                <w:rFonts w:ascii="Ebrima" w:hAnsi="Ebrima"/>
                <w:sz w:val="18"/>
              </w:rPr>
            </w:pPr>
          </w:p>
        </w:tc>
        <w:tc>
          <w:tcPr>
            <w:tcW w:w="3728" w:type="pct"/>
          </w:tcPr>
          <w:p w14:paraId="01EA9F41" w14:textId="79B95562" w:rsidR="00DD2F41" w:rsidRPr="00525BFD" w:rsidRDefault="00DD2F41" w:rsidP="00ED0756">
            <w:pPr>
              <w:spacing w:line="300" w:lineRule="exact"/>
              <w:jc w:val="both"/>
              <w:rPr>
                <w:rFonts w:ascii="Ebrima" w:hAnsi="Ebrima"/>
                <w:sz w:val="18"/>
              </w:rPr>
            </w:pPr>
            <w:r w:rsidRPr="00525BFD">
              <w:rPr>
                <w:rFonts w:ascii="Ebrima" w:hAnsi="Ebrima"/>
                <w:sz w:val="18"/>
              </w:rPr>
              <w:t xml:space="preserve">Despesas Flat, no valor aproximado de R$ </w:t>
            </w:r>
            <w:r w:rsidRPr="000D5AF0">
              <w:rPr>
                <w:rFonts w:ascii="Ebrima" w:hAnsi="Ebrima"/>
                <w:sz w:val="18"/>
                <w:highlight w:val="yellow"/>
              </w:rPr>
              <w:t>[•]</w:t>
            </w:r>
            <w:r w:rsidRPr="00525BFD" w:rsidDel="009F2029">
              <w:rPr>
                <w:rFonts w:ascii="Ebrima" w:hAnsi="Ebrima"/>
                <w:sz w:val="18"/>
              </w:rPr>
              <w:t xml:space="preserve"> </w:t>
            </w:r>
          </w:p>
        </w:tc>
      </w:tr>
      <w:tr w:rsidR="00DD2F41" w:rsidRPr="008622CC" w14:paraId="23E8795A" w14:textId="77777777" w:rsidTr="00DD2F41">
        <w:tc>
          <w:tcPr>
            <w:tcW w:w="1272" w:type="pct"/>
            <w:vMerge/>
          </w:tcPr>
          <w:p w14:paraId="49DDB11A" w14:textId="77777777" w:rsidR="00DD2F41" w:rsidRPr="00BE2D10" w:rsidRDefault="00DD2F41" w:rsidP="00ED0756">
            <w:pPr>
              <w:spacing w:line="300" w:lineRule="exact"/>
              <w:jc w:val="both"/>
              <w:rPr>
                <w:rFonts w:ascii="Ebrima" w:hAnsi="Ebrima"/>
                <w:sz w:val="18"/>
              </w:rPr>
            </w:pPr>
          </w:p>
        </w:tc>
        <w:tc>
          <w:tcPr>
            <w:tcW w:w="3728" w:type="pct"/>
          </w:tcPr>
          <w:p w14:paraId="58DFFC8C" w14:textId="61E7B2D5" w:rsidR="00DD2F41" w:rsidRPr="00525BFD" w:rsidRDefault="00DD2F41" w:rsidP="00FE791F">
            <w:pPr>
              <w:spacing w:line="300" w:lineRule="exact"/>
              <w:jc w:val="both"/>
              <w:rPr>
                <w:rFonts w:ascii="Ebrima" w:hAnsi="Ebrima"/>
                <w:sz w:val="18"/>
              </w:rPr>
            </w:pPr>
            <w:r w:rsidRPr="00525BFD">
              <w:rPr>
                <w:rFonts w:ascii="Ebrima" w:hAnsi="Ebrima"/>
                <w:sz w:val="18"/>
              </w:rPr>
              <w:t xml:space="preserve">Fundo de </w:t>
            </w:r>
            <w:r w:rsidR="00FE791F">
              <w:rPr>
                <w:rFonts w:ascii="Ebrima" w:hAnsi="Ebrima"/>
                <w:sz w:val="18"/>
              </w:rPr>
              <w:t>Reserva</w:t>
            </w:r>
            <w:r w:rsidRPr="00525BFD">
              <w:rPr>
                <w:rFonts w:ascii="Ebrima" w:hAnsi="Ebrima"/>
                <w:sz w:val="18"/>
              </w:rPr>
              <w:t xml:space="preserve">, no valor aproximado de R$ </w:t>
            </w:r>
            <w:r w:rsidRPr="000D5AF0">
              <w:rPr>
                <w:rFonts w:ascii="Ebrima" w:hAnsi="Ebrima"/>
                <w:sz w:val="18"/>
                <w:highlight w:val="yellow"/>
              </w:rPr>
              <w:t>[•]</w:t>
            </w:r>
          </w:p>
        </w:tc>
      </w:tr>
      <w:tr w:rsidR="00DD2F41" w:rsidRPr="008622CC" w14:paraId="2C880E50" w14:textId="77777777" w:rsidTr="00DD2F41">
        <w:trPr>
          <w:trHeight w:val="279"/>
        </w:trPr>
        <w:tc>
          <w:tcPr>
            <w:tcW w:w="1272" w:type="pct"/>
            <w:vMerge/>
          </w:tcPr>
          <w:p w14:paraId="73B7B671" w14:textId="77777777" w:rsidR="00DD2F41" w:rsidRPr="00BE2D10" w:rsidRDefault="00DD2F41" w:rsidP="00ED0756">
            <w:pPr>
              <w:spacing w:line="300" w:lineRule="exact"/>
              <w:jc w:val="both"/>
              <w:rPr>
                <w:rFonts w:ascii="Ebrima" w:hAnsi="Ebrima"/>
                <w:sz w:val="18"/>
              </w:rPr>
            </w:pPr>
          </w:p>
        </w:tc>
        <w:tc>
          <w:tcPr>
            <w:tcW w:w="3728" w:type="pct"/>
          </w:tcPr>
          <w:p w14:paraId="69DF09CE" w14:textId="2D1D165B" w:rsidR="00DD2F41" w:rsidRPr="00525BFD" w:rsidRDefault="00A10BD0" w:rsidP="00ED0756">
            <w:pPr>
              <w:spacing w:line="300" w:lineRule="exact"/>
              <w:jc w:val="both"/>
              <w:rPr>
                <w:rFonts w:ascii="Ebrima" w:hAnsi="Ebrima"/>
                <w:sz w:val="18"/>
              </w:rPr>
            </w:pPr>
            <w:r>
              <w:rPr>
                <w:rFonts w:ascii="Ebrima" w:hAnsi="Ebrima"/>
                <w:sz w:val="18"/>
              </w:rPr>
              <w:t xml:space="preserve">Desembolso da CCB para a Devedora, por conta e ordem da Cedente, </w:t>
            </w:r>
            <w:r w:rsidR="00FE791F">
              <w:rPr>
                <w:rFonts w:ascii="Ebrima" w:hAnsi="Ebrima"/>
                <w:sz w:val="18"/>
              </w:rPr>
              <w:t xml:space="preserve">para </w:t>
            </w:r>
            <w:r w:rsidR="00FE791F" w:rsidRPr="00FE791F">
              <w:rPr>
                <w:rFonts w:ascii="Ebrima" w:hAnsi="Ebrima"/>
                <w:sz w:val="18"/>
              </w:rPr>
              <w:t xml:space="preserve">fazer frente a despesas havidas para o desenvolvimento do Empreendimento </w:t>
            </w:r>
            <w:r w:rsidR="006B72E4">
              <w:rPr>
                <w:rFonts w:ascii="Ebrima" w:hAnsi="Ebrima"/>
                <w:sz w:val="18"/>
              </w:rPr>
              <w:t>Alvo</w:t>
            </w:r>
            <w:r w:rsidR="00DD2F41">
              <w:rPr>
                <w:rFonts w:ascii="Ebrima" w:hAnsi="Ebrima"/>
                <w:sz w:val="18"/>
              </w:rPr>
              <w:t xml:space="preserve">, no valor aproximado de R$ </w:t>
            </w:r>
            <w:r w:rsidR="00DD2F41" w:rsidRPr="000D5AF0">
              <w:rPr>
                <w:rFonts w:ascii="Ebrima" w:hAnsi="Ebrima"/>
                <w:sz w:val="18"/>
                <w:highlight w:val="yellow"/>
              </w:rPr>
              <w:t>[•]</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p w14:paraId="602D28E4" w14:textId="69865B4C" w:rsidR="00DD2F41" w:rsidRPr="00F52ABB" w:rsidRDefault="00DD2F41" w:rsidP="00DD2F41">
      <w:pPr>
        <w:spacing w:line="300" w:lineRule="exact"/>
        <w:jc w:val="center"/>
        <w:rPr>
          <w:rFonts w:ascii="Ebrima" w:hAnsi="Ebrima"/>
          <w:b/>
          <w:sz w:val="22"/>
          <w:szCs w:val="22"/>
        </w:rPr>
      </w:pPr>
      <w:r w:rsidRPr="000D5AF0">
        <w:rPr>
          <w:rFonts w:ascii="Ebrima" w:hAnsi="Ebrima"/>
          <w:b/>
          <w:sz w:val="22"/>
          <w:highlight w:val="yellow"/>
        </w:rPr>
        <w:t>[INSERIR]</w:t>
      </w: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p w14:paraId="74F60F0C" w14:textId="05E72683" w:rsidR="000D5AF0" w:rsidRDefault="00DD2F41" w:rsidP="008C4D6C">
      <w:pPr>
        <w:spacing w:line="300" w:lineRule="exact"/>
        <w:jc w:val="center"/>
        <w:rPr>
          <w:rFonts w:ascii="Ebrima" w:hAnsi="Ebrima"/>
          <w:b/>
          <w:sz w:val="22"/>
          <w:highlight w:val="yellow"/>
        </w:rPr>
      </w:pPr>
      <w:r w:rsidRPr="000D5AF0">
        <w:rPr>
          <w:rFonts w:ascii="Ebrima" w:hAnsi="Ebrima"/>
          <w:b/>
          <w:sz w:val="22"/>
          <w:highlight w:val="yellow"/>
        </w:rPr>
        <w:t>[INSERIR]</w:t>
      </w:r>
    </w:p>
    <w:p w14:paraId="4ACEB149" w14:textId="0E812FA9" w:rsidR="00472C20" w:rsidRPr="005C60A2" w:rsidRDefault="00472C20" w:rsidP="005C60A2">
      <w:pPr>
        <w:spacing w:after="160" w:line="259" w:lineRule="auto"/>
        <w:rPr>
          <w:rFonts w:ascii="Ebrima" w:hAnsi="Ebrima"/>
          <w:b/>
          <w:sz w:val="22"/>
          <w:highlight w:val="yellow"/>
        </w:rPr>
      </w:pP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6B11C6" w14:textId="77777777" w:rsidR="008432B9" w:rsidRDefault="008432B9" w:rsidP="00FD78E2">
      <w:r>
        <w:separator/>
      </w:r>
    </w:p>
  </w:endnote>
  <w:endnote w:type="continuationSeparator" w:id="0">
    <w:p w14:paraId="17AE1E27" w14:textId="77777777" w:rsidR="008432B9" w:rsidRDefault="008432B9" w:rsidP="00FD78E2">
      <w:r>
        <w:continuationSeparator/>
      </w:r>
    </w:p>
  </w:endnote>
  <w:endnote w:type="continuationNotice" w:id="1">
    <w:p w14:paraId="3ABB11F2" w14:textId="77777777" w:rsidR="008432B9" w:rsidRDefault="00843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0407B7" w:rsidRPr="000A1999" w:rsidRDefault="000407B7">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0407B7" w:rsidRDefault="000407B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C4CD1F" w14:textId="77777777" w:rsidR="008432B9" w:rsidRDefault="008432B9" w:rsidP="00FD78E2">
      <w:r>
        <w:separator/>
      </w:r>
    </w:p>
  </w:footnote>
  <w:footnote w:type="continuationSeparator" w:id="0">
    <w:p w14:paraId="49BC7F48" w14:textId="77777777" w:rsidR="008432B9" w:rsidRDefault="008432B9" w:rsidP="00FD78E2">
      <w:r>
        <w:continuationSeparator/>
      </w:r>
    </w:p>
  </w:footnote>
  <w:footnote w:type="continuationNotice" w:id="1">
    <w:p w14:paraId="47223AC3" w14:textId="77777777" w:rsidR="008432B9" w:rsidRDefault="008432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0407B7" w:rsidRDefault="000407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2"/>
  </w:num>
  <w:num w:numId="5">
    <w:abstractNumId w:val="39"/>
  </w:num>
  <w:num w:numId="6">
    <w:abstractNumId w:val="48"/>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3"/>
  </w:num>
  <w:num w:numId="35">
    <w:abstractNumId w:val="38"/>
  </w:num>
  <w:num w:numId="36">
    <w:abstractNumId w:val="25"/>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44"/>
    <w:lvlOverride w:ilvl="0">
      <w:startOverride w:val="1"/>
    </w:lvlOverride>
  </w:num>
  <w:num w:numId="44">
    <w:abstractNumId w:val="47"/>
  </w:num>
  <w:num w:numId="45">
    <w:abstractNumId w:val="26"/>
  </w:num>
  <w:num w:numId="46">
    <w:abstractNumId w:val="28"/>
  </w:num>
  <w:num w:numId="47">
    <w:abstractNumId w:val="36"/>
  </w:num>
  <w:num w:numId="48">
    <w:abstractNumId w:val="11"/>
  </w:num>
  <w:num w:numId="49">
    <w:abstractNumId w:val="24"/>
  </w:num>
  <w:num w:numId="50">
    <w:abstractNumId w:val="12"/>
  </w:num>
  <w:num w:numId="51">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07B7"/>
    <w:rsid w:val="000424DD"/>
    <w:rsid w:val="00042ABD"/>
    <w:rsid w:val="000436B5"/>
    <w:rsid w:val="00044DCD"/>
    <w:rsid w:val="000454B2"/>
    <w:rsid w:val="0005215B"/>
    <w:rsid w:val="000530E5"/>
    <w:rsid w:val="0005486A"/>
    <w:rsid w:val="00054D0C"/>
    <w:rsid w:val="00055646"/>
    <w:rsid w:val="00057EE8"/>
    <w:rsid w:val="0006042E"/>
    <w:rsid w:val="000646A0"/>
    <w:rsid w:val="00064F7B"/>
    <w:rsid w:val="00065D2C"/>
    <w:rsid w:val="00066C72"/>
    <w:rsid w:val="00067D1E"/>
    <w:rsid w:val="00070D2E"/>
    <w:rsid w:val="000719E4"/>
    <w:rsid w:val="0007337F"/>
    <w:rsid w:val="000733CC"/>
    <w:rsid w:val="00073573"/>
    <w:rsid w:val="00075A95"/>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3123"/>
    <w:rsid w:val="00144FEA"/>
    <w:rsid w:val="00146514"/>
    <w:rsid w:val="001516C4"/>
    <w:rsid w:val="00151D38"/>
    <w:rsid w:val="0015388F"/>
    <w:rsid w:val="001538C2"/>
    <w:rsid w:val="00153C7A"/>
    <w:rsid w:val="001563E0"/>
    <w:rsid w:val="001614B1"/>
    <w:rsid w:val="001627B7"/>
    <w:rsid w:val="00162FE1"/>
    <w:rsid w:val="0016376F"/>
    <w:rsid w:val="0016516A"/>
    <w:rsid w:val="00167791"/>
    <w:rsid w:val="00167F34"/>
    <w:rsid w:val="001733C9"/>
    <w:rsid w:val="001748D0"/>
    <w:rsid w:val="00174C0C"/>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8B6"/>
    <w:rsid w:val="00340617"/>
    <w:rsid w:val="00341B6C"/>
    <w:rsid w:val="003432B7"/>
    <w:rsid w:val="00343B69"/>
    <w:rsid w:val="003440FB"/>
    <w:rsid w:val="00347EB3"/>
    <w:rsid w:val="00351837"/>
    <w:rsid w:val="00353520"/>
    <w:rsid w:val="00354465"/>
    <w:rsid w:val="0035592B"/>
    <w:rsid w:val="00360683"/>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08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2B9"/>
    <w:rsid w:val="00843EFC"/>
    <w:rsid w:val="00845511"/>
    <w:rsid w:val="00846D4D"/>
    <w:rsid w:val="008476E2"/>
    <w:rsid w:val="00850F1C"/>
    <w:rsid w:val="008516CD"/>
    <w:rsid w:val="00851F68"/>
    <w:rsid w:val="00853E51"/>
    <w:rsid w:val="00857622"/>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253A"/>
    <w:rsid w:val="008E2CDC"/>
    <w:rsid w:val="008E47C5"/>
    <w:rsid w:val="008E4D21"/>
    <w:rsid w:val="008E7D22"/>
    <w:rsid w:val="008F0DDC"/>
    <w:rsid w:val="008F17EE"/>
    <w:rsid w:val="008F3AC3"/>
    <w:rsid w:val="008F6920"/>
    <w:rsid w:val="008F6EEB"/>
    <w:rsid w:val="0090068B"/>
    <w:rsid w:val="00903177"/>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51323"/>
    <w:rsid w:val="00956101"/>
    <w:rsid w:val="00956869"/>
    <w:rsid w:val="00956D2F"/>
    <w:rsid w:val="00956EB6"/>
    <w:rsid w:val="00957338"/>
    <w:rsid w:val="00960316"/>
    <w:rsid w:val="00962E08"/>
    <w:rsid w:val="009657BC"/>
    <w:rsid w:val="009670D1"/>
    <w:rsid w:val="00970E57"/>
    <w:rsid w:val="0097143E"/>
    <w:rsid w:val="00972C12"/>
    <w:rsid w:val="00973906"/>
    <w:rsid w:val="00974A33"/>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5196"/>
    <w:rsid w:val="00C172EF"/>
    <w:rsid w:val="00C17821"/>
    <w:rsid w:val="00C23371"/>
    <w:rsid w:val="00C23480"/>
    <w:rsid w:val="00C243FD"/>
    <w:rsid w:val="00C24E99"/>
    <w:rsid w:val="00C24FB8"/>
    <w:rsid w:val="00C25B7F"/>
    <w:rsid w:val="00C2741B"/>
    <w:rsid w:val="00C27E41"/>
    <w:rsid w:val="00C310E2"/>
    <w:rsid w:val="00C314A8"/>
    <w:rsid w:val="00C32013"/>
    <w:rsid w:val="00C3512E"/>
    <w:rsid w:val="00C36662"/>
    <w:rsid w:val="00C3772F"/>
    <w:rsid w:val="00C37972"/>
    <w:rsid w:val="00C401BB"/>
    <w:rsid w:val="00C410C9"/>
    <w:rsid w:val="00C41671"/>
    <w:rsid w:val="00C4278E"/>
    <w:rsid w:val="00C429DC"/>
    <w:rsid w:val="00C4336A"/>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3185"/>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02AB"/>
    <w:rsid w:val="00F22BF4"/>
    <w:rsid w:val="00F2473F"/>
    <w:rsid w:val="00F25066"/>
    <w:rsid w:val="00F2570C"/>
    <w:rsid w:val="00F25947"/>
    <w:rsid w:val="00F260B6"/>
    <w:rsid w:val="00F26455"/>
    <w:rsid w:val="00F264B5"/>
    <w:rsid w:val="00F27AC6"/>
    <w:rsid w:val="00F3058A"/>
    <w:rsid w:val="00F30845"/>
    <w:rsid w:val="00F310BD"/>
    <w:rsid w:val="00F31475"/>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680"/>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075A95"/>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075A95"/>
    <w:pPr>
      <w:spacing w:after="120" w:line="480" w:lineRule="auto"/>
      <w:ind w:left="283"/>
    </w:pPr>
  </w:style>
  <w:style w:type="character" w:customStyle="1" w:styleId="Recuodecorpodetexto2Char">
    <w:name w:val="Recuo de corpo de texto 2 Char"/>
    <w:basedOn w:val="Fontepargpadro"/>
    <w:link w:val="Recuodecorpodetexto2"/>
    <w:rsid w:val="00075A95"/>
    <w:rPr>
      <w:rFonts w:ascii="Times New Roman" w:eastAsia="Times New Roman" w:hAnsi="Times New Roman" w:cs="Times New Roman"/>
      <w:sz w:val="24"/>
      <w:szCs w:val="24"/>
      <w:lang w:eastAsia="pt-BR"/>
    </w:rPr>
  </w:style>
  <w:style w:type="character" w:styleId="Nmerodepgina">
    <w:name w:val="page number"/>
    <w:basedOn w:val="Fontepargpadro"/>
    <w:rsid w:val="0007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3.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6.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54</Pages>
  <Words>15892</Words>
  <Characters>85820</Characters>
  <Application>Microsoft Office Word</Application>
  <DocSecurity>0</DocSecurity>
  <Lines>715</Lines>
  <Paragraphs>203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5</cp:revision>
  <dcterms:created xsi:type="dcterms:W3CDTF">2020-08-19T06:23:00Z</dcterms:created>
  <dcterms:modified xsi:type="dcterms:W3CDTF">2020-08-19T08:31:00Z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