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1C7D6EB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ins w:id="2" w:author="Vinicius Franco" w:date="2020-07-24T01:00:00Z">
        <w:r w:rsidR="00C4336A">
          <w:rPr>
            <w:rFonts w:ascii="Ebrima" w:hAnsi="Ebrima"/>
            <w:sz w:val="22"/>
            <w:szCs w:val="22"/>
          </w:rPr>
          <w:t xml:space="preserve"> ou “</w:t>
        </w:r>
        <w:r w:rsidR="00C4336A" w:rsidRPr="00C4336A">
          <w:rPr>
            <w:rFonts w:ascii="Ebrima" w:hAnsi="Ebrima"/>
            <w:sz w:val="22"/>
            <w:szCs w:val="22"/>
            <w:u w:val="single"/>
            <w:rPrChange w:id="3" w:author="Vinicius Franco" w:date="2020-07-24T01:00:00Z">
              <w:rPr>
                <w:rFonts w:ascii="Ebrima" w:hAnsi="Ebrima"/>
                <w:sz w:val="22"/>
                <w:szCs w:val="22"/>
              </w:rPr>
            </w:rPrChange>
          </w:rPr>
          <w:t>CHP</w:t>
        </w:r>
        <w:r w:rsidR="00C4336A">
          <w:rPr>
            <w:rFonts w:ascii="Ebrima" w:hAnsi="Ebrima"/>
            <w:sz w:val="22"/>
            <w:szCs w:val="22"/>
          </w:rPr>
          <w:t>”</w:t>
        </w:r>
      </w:ins>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DEE0086" w:rsidR="007B5C53" w:rsidRDefault="00617698" w:rsidP="0049470E">
      <w:pPr>
        <w:tabs>
          <w:tab w:val="left" w:pos="1134"/>
        </w:tabs>
        <w:spacing w:line="300" w:lineRule="exact"/>
        <w:ind w:right="1"/>
        <w:jc w:val="both"/>
        <w:rPr>
          <w:rFonts w:ascii="Ebrima" w:hAnsi="Ebrima"/>
          <w:sz w:val="22"/>
          <w:szCs w:val="22"/>
        </w:rPr>
      </w:pPr>
      <w:bookmarkStart w:id="4"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r w:rsidRPr="00F040C2">
        <w:rPr>
          <w:rFonts w:ascii="Ebrima" w:hAnsi="Ebrima"/>
          <w:sz w:val="22"/>
          <w:szCs w:val="22"/>
        </w:rPr>
        <w:t>, neste ato representada na forma de seu Contrato Social</w:t>
      </w:r>
      <w:bookmarkEnd w:id="4"/>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r w:rsidR="00427C02">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77777777"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5"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5"/>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lastRenderedPageBreak/>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6"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6"/>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7" w:name="_Hlk523490689"/>
    </w:p>
    <w:p w14:paraId="0E144BD7" w14:textId="529576E0"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4E2BA8" w:rsidRPr="004E2BA8">
        <w:rPr>
          <w:rFonts w:ascii="Ebrima" w:hAnsi="Ebrima" w:cs="Arial"/>
          <w:bCs/>
          <w:sz w:val="22"/>
          <w:szCs w:val="22"/>
          <w:highlight w:val="yellow"/>
        </w:rPr>
        <w:t>[•]</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396A87CC"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427C02">
        <w:rPr>
          <w:rFonts w:ascii="Ebrima" w:hAnsi="Ebrima"/>
          <w:sz w:val="22"/>
        </w:rPr>
        <w:t>1997</w:t>
      </w:r>
      <w:r w:rsidR="00427C02"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8"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8"/>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9"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9"/>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0"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10"/>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1F084CC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1"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374D84">
        <w:rPr>
          <w:rFonts w:ascii="Ebrima" w:hAnsi="Ebrima" w:cstheme="minorHAnsi"/>
          <w:sz w:val="22"/>
          <w:szCs w:val="22"/>
        </w:rPr>
        <w:t>(“</w:t>
      </w:r>
      <w:r w:rsidR="00374D84" w:rsidRPr="007455F7">
        <w:rPr>
          <w:rFonts w:ascii="Ebrima" w:hAnsi="Ebrima" w:cstheme="minorHAnsi"/>
          <w:sz w:val="22"/>
          <w:szCs w:val="22"/>
          <w:u w:val="single"/>
        </w:rPr>
        <w:t>Cessão Fiduciária</w:t>
      </w:r>
      <w:r w:rsidR="00374D84">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7455F7">
        <w:rPr>
          <w:rFonts w:ascii="Ebrima" w:hAnsi="Ebrima"/>
          <w:sz w:val="22"/>
          <w:szCs w:val="22"/>
        </w:rPr>
        <w:t>(</w:t>
      </w:r>
      <w:proofErr w:type="spellStart"/>
      <w:r w:rsidR="00E70768" w:rsidRPr="007455F7">
        <w:rPr>
          <w:rFonts w:ascii="Ebrima" w:hAnsi="Ebrima"/>
          <w:sz w:val="22"/>
          <w:szCs w:val="22"/>
        </w:rPr>
        <w:t>ii</w:t>
      </w:r>
      <w:proofErr w:type="spellEnd"/>
      <w:r w:rsidR="00E70768" w:rsidRPr="007455F7">
        <w:rPr>
          <w:rFonts w:ascii="Ebrima" w:hAnsi="Ebrima"/>
          <w:sz w:val="22"/>
          <w:szCs w:val="22"/>
        </w:rPr>
        <w:t>)</w:t>
      </w:r>
      <w:r w:rsidRPr="007455F7">
        <w:rPr>
          <w:rFonts w:ascii="Ebrima" w:hAnsi="Ebrima"/>
          <w:sz w:val="22"/>
          <w:szCs w:val="22"/>
        </w:rPr>
        <w:t xml:space="preserve"> </w:t>
      </w:r>
      <w:r w:rsidR="00BF1A26" w:rsidRPr="007455F7">
        <w:rPr>
          <w:rFonts w:ascii="Ebrima" w:hAnsi="Ebrima" w:cs="Arial"/>
          <w:sz w:val="22"/>
          <w:szCs w:val="22"/>
        </w:rPr>
        <w:t>a</w:t>
      </w:r>
      <w:r w:rsidRPr="007455F7">
        <w:rPr>
          <w:rFonts w:ascii="Ebrima" w:hAnsi="Ebrima"/>
          <w:sz w:val="22"/>
          <w:szCs w:val="22"/>
        </w:rPr>
        <w:t xml:space="preserve"> </w:t>
      </w:r>
      <w:r w:rsidR="00650C8B" w:rsidRPr="007455F7">
        <w:rPr>
          <w:rFonts w:ascii="Ebrima" w:hAnsi="Ebrima"/>
          <w:sz w:val="22"/>
          <w:szCs w:val="22"/>
        </w:rPr>
        <w:t>alienação fiduciária das quotas (“</w:t>
      </w:r>
      <w:r w:rsidR="00650C8B" w:rsidRPr="007455F7">
        <w:rPr>
          <w:rFonts w:ascii="Ebrima" w:hAnsi="Ebrima"/>
          <w:sz w:val="22"/>
          <w:szCs w:val="22"/>
          <w:u w:val="single"/>
        </w:rPr>
        <w:t>Alienação Fiduciária de Quotas</w:t>
      </w:r>
      <w:r w:rsidR="00650C8B" w:rsidRPr="007455F7">
        <w:rPr>
          <w:rFonts w:ascii="Ebrima" w:hAnsi="Ebrima"/>
          <w:sz w:val="22"/>
          <w:szCs w:val="22"/>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12"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7455F7">
        <w:rPr>
          <w:rFonts w:ascii="Ebrima" w:hAnsi="Ebrima" w:cs="Arial"/>
          <w:i/>
          <w:iCs/>
          <w:sz w:val="22"/>
          <w:szCs w:val="22"/>
        </w:rPr>
        <w:t>Instrumento Particular de Alienação Fiduciária de Quotas em Garantia e Outras Avenças</w:t>
      </w:r>
      <w:r w:rsidR="00BF1A26" w:rsidRPr="007455F7">
        <w:rPr>
          <w:rFonts w:ascii="Ebrima" w:hAnsi="Ebrima" w:cs="Arial"/>
          <w:sz w:val="22"/>
          <w:szCs w:val="22"/>
        </w:rPr>
        <w:t xml:space="preserve">”, celebrado nesta data entre os sócios da </w:t>
      </w:r>
      <w:r w:rsidR="00576DCA" w:rsidRPr="007455F7">
        <w:rPr>
          <w:rFonts w:ascii="Ebrima" w:hAnsi="Ebrima" w:cs="Arial"/>
          <w:sz w:val="22"/>
          <w:szCs w:val="22"/>
        </w:rPr>
        <w:t>Devedora</w:t>
      </w:r>
      <w:r w:rsidR="0091490C" w:rsidRPr="007455F7">
        <w:rPr>
          <w:rFonts w:ascii="Ebrima" w:hAnsi="Ebrima" w:cs="Arial"/>
          <w:sz w:val="22"/>
          <w:szCs w:val="22"/>
        </w:rPr>
        <w:t xml:space="preserve"> </w:t>
      </w:r>
      <w:r w:rsidR="00BF1A26" w:rsidRPr="007455F7">
        <w:rPr>
          <w:rFonts w:ascii="Ebrima" w:hAnsi="Ebrima" w:cs="Arial"/>
          <w:sz w:val="22"/>
          <w:szCs w:val="22"/>
        </w:rPr>
        <w:t xml:space="preserve">e a </w:t>
      </w:r>
      <w:proofErr w:type="spellStart"/>
      <w:r w:rsidR="00BF1A26" w:rsidRPr="007455F7">
        <w:rPr>
          <w:rFonts w:ascii="Ebrima" w:hAnsi="Ebrima" w:cs="Arial"/>
          <w:sz w:val="22"/>
          <w:szCs w:val="22"/>
        </w:rPr>
        <w:t>Securitizadora</w:t>
      </w:r>
      <w:proofErr w:type="spellEnd"/>
      <w:r w:rsidR="00B87B62" w:rsidRPr="007455F7">
        <w:rPr>
          <w:rFonts w:ascii="Ebrima" w:hAnsi="Ebrima" w:cs="Arial"/>
          <w:sz w:val="22"/>
          <w:szCs w:val="22"/>
        </w:rPr>
        <w:t xml:space="preserve"> (“</w:t>
      </w:r>
      <w:r w:rsidR="00B87B62" w:rsidRPr="007455F7">
        <w:rPr>
          <w:rFonts w:ascii="Ebrima" w:hAnsi="Ebrima" w:cs="Arial"/>
          <w:sz w:val="22"/>
          <w:szCs w:val="22"/>
          <w:u w:val="single"/>
        </w:rPr>
        <w:t>Contrato de Alienação Fiduciária de Quotas</w:t>
      </w:r>
      <w:r w:rsidR="00B87B62" w:rsidRPr="007455F7">
        <w:rPr>
          <w:rFonts w:ascii="Ebrima" w:hAnsi="Ebrima" w:cs="Arial"/>
          <w:sz w:val="22"/>
          <w:szCs w:val="22"/>
        </w:rPr>
        <w:t>”)</w:t>
      </w:r>
      <w:bookmarkEnd w:id="12"/>
      <w:r w:rsidRPr="007455F7">
        <w:rPr>
          <w:rFonts w:ascii="Ebrima" w:hAnsi="Ebrima"/>
          <w:sz w:val="22"/>
          <w:szCs w:val="22"/>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11"/>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3"/>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4"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Pr="00D41580" w:rsidRDefault="00E414BC"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w:t>
      </w:r>
      <w:r w:rsidR="00B87B62" w:rsidRPr="00D41580">
        <w:rPr>
          <w:rFonts w:ascii="Ebrima" w:hAnsi="Ebrima"/>
          <w:sz w:val="22"/>
          <w:szCs w:val="22"/>
          <w:highlight w:val="yellow"/>
        </w:rPr>
        <w:t xml:space="preserve"> 1</w:t>
      </w:r>
      <w:r w:rsidRPr="00D41580">
        <w:rPr>
          <w:rFonts w:ascii="Ebrima" w:hAnsi="Ebrima"/>
          <w:sz w:val="22"/>
          <w:szCs w:val="22"/>
          <w:highlight w:val="yellow"/>
        </w:rPr>
        <w:t>;</w:t>
      </w:r>
    </w:p>
    <w:p w14:paraId="70E166ED" w14:textId="77777777" w:rsidR="00B87B62" w:rsidRPr="00D41580" w:rsidRDefault="00B87B62" w:rsidP="00B87B62">
      <w:pPr>
        <w:pStyle w:val="PargrafodaLista"/>
        <w:ind w:left="720"/>
        <w:jc w:val="both"/>
        <w:rPr>
          <w:rFonts w:ascii="Ebrima" w:hAnsi="Ebrima"/>
          <w:sz w:val="22"/>
          <w:szCs w:val="22"/>
          <w:highlight w:val="yellow"/>
        </w:rPr>
      </w:pPr>
    </w:p>
    <w:p w14:paraId="05BE7952" w14:textId="1CE7AF24" w:rsidR="00B87B62" w:rsidRPr="00D41580" w:rsidRDefault="00B87B62"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 2;</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F52ABB" w:rsidRDefault="00B87B62" w:rsidP="00306A14">
      <w:pPr>
        <w:pStyle w:val="PargrafodaLista"/>
        <w:numPr>
          <w:ilvl w:val="0"/>
          <w:numId w:val="2"/>
        </w:numPr>
        <w:ind w:hanging="11"/>
        <w:jc w:val="both"/>
        <w:rPr>
          <w:rFonts w:ascii="Ebrima" w:hAnsi="Ebrima"/>
          <w:sz w:val="22"/>
          <w:szCs w:val="22"/>
        </w:rPr>
      </w:pPr>
      <w:r w:rsidRPr="00D41580">
        <w:rPr>
          <w:rFonts w:ascii="Ebrima" w:hAnsi="Ebrima"/>
          <w:sz w:val="22"/>
          <w:szCs w:val="22"/>
          <w:highlight w:val="yellow"/>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1B88AE93"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lastRenderedPageBreak/>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r w:rsidR="00374D84">
        <w:rPr>
          <w:rFonts w:ascii="Ebrima" w:hAnsi="Ebrima"/>
          <w:sz w:val="22"/>
          <w:szCs w:val="22"/>
        </w:rPr>
        <w:t>(“</w:t>
      </w:r>
      <w:r w:rsidR="00374D84" w:rsidRPr="007455F7">
        <w:rPr>
          <w:rFonts w:ascii="Ebrima" w:hAnsi="Ebrima"/>
          <w:sz w:val="22"/>
          <w:szCs w:val="22"/>
          <w:u w:val="single"/>
        </w:rPr>
        <w:t>Agente Fiduciário</w:t>
      </w:r>
      <w:r w:rsidR="00374D84">
        <w:rPr>
          <w:rFonts w:ascii="Ebrima" w:hAnsi="Ebrima"/>
          <w:sz w:val="22"/>
          <w:szCs w:val="22"/>
        </w:rPr>
        <w:t xml:space="preserve">”) </w:t>
      </w:r>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2970E251"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6632E9" w:rsidRPr="006632E9">
        <w:rPr>
          <w:rFonts w:ascii="Ebrima" w:hAnsi="Ebrima"/>
          <w:b/>
          <w:sz w:val="22"/>
          <w:szCs w:val="22"/>
          <w:highlight w:val="yellow"/>
        </w:rPr>
        <w:t>[•]</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4"/>
    </w:p>
    <w:p w14:paraId="0A43CEBC" w14:textId="77777777" w:rsidR="00B0004C" w:rsidRPr="00F52ABB" w:rsidRDefault="00B0004C" w:rsidP="00B0004C">
      <w:pPr>
        <w:jc w:val="both"/>
        <w:rPr>
          <w:rFonts w:ascii="Ebrima" w:hAnsi="Ebrima"/>
          <w:sz w:val="22"/>
          <w:szCs w:val="22"/>
        </w:rPr>
      </w:pPr>
    </w:p>
    <w:bookmarkEnd w:id="7"/>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FBEFE3A"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R$</w:t>
      </w:r>
      <w:ins w:id="15" w:author="Vinicius Franco" w:date="2020-07-24T00:45:00Z">
        <w:r w:rsidR="00146514">
          <w:rPr>
            <w:rFonts w:ascii="Ebrima" w:hAnsi="Ebrima"/>
            <w:sz w:val="22"/>
          </w:rPr>
          <w:t> </w:t>
        </w:r>
      </w:ins>
      <w:del w:id="16" w:author="Vinicius Franco" w:date="2020-07-24T00:45:00Z">
        <w:r w:rsidR="00097B82" w:rsidRPr="00C907B9" w:rsidDel="00146514">
          <w:rPr>
            <w:rFonts w:ascii="Ebrima" w:hAnsi="Ebrima"/>
            <w:sz w:val="22"/>
          </w:rPr>
          <w:delText xml:space="preserve"> </w:delText>
        </w:r>
        <w:r w:rsidR="001345B0" w:rsidRPr="001345B0" w:rsidDel="00146514">
          <w:rPr>
            <w:rFonts w:ascii="Ebrima" w:hAnsi="Ebrima"/>
            <w:sz w:val="22"/>
            <w:highlight w:val="yellow"/>
          </w:rPr>
          <w:delText>[•]</w:delText>
        </w:r>
        <w:r w:rsidR="00C907B9" w:rsidRPr="00C907B9" w:rsidDel="00146514">
          <w:rPr>
            <w:rFonts w:ascii="Ebrima" w:hAnsi="Ebrima"/>
            <w:sz w:val="22"/>
          </w:rPr>
          <w:delText xml:space="preserve"> </w:delText>
        </w:r>
      </w:del>
      <w:ins w:id="17" w:author="Vinicius Franco" w:date="2020-07-24T00:45:00Z">
        <w:r w:rsidR="00146514">
          <w:rPr>
            <w:rFonts w:ascii="Ebrima" w:hAnsi="Ebrima"/>
            <w:sz w:val="22"/>
          </w:rPr>
          <w:t>12.200.000,</w:t>
        </w:r>
        <w:r w:rsidR="00146514" w:rsidRPr="00146514">
          <w:rPr>
            <w:rFonts w:ascii="Ebrima" w:hAnsi="Ebrima"/>
            <w:sz w:val="22"/>
          </w:rPr>
          <w:t xml:space="preserve">00 </w:t>
        </w:r>
      </w:ins>
      <w:del w:id="18" w:author="Vinicius Franco" w:date="2020-07-24T00:45:00Z">
        <w:r w:rsidR="00C907B9" w:rsidRPr="00146514" w:rsidDel="00146514">
          <w:rPr>
            <w:rFonts w:ascii="Ebrima" w:hAnsi="Ebrima"/>
            <w:sz w:val="22"/>
            <w:rPrChange w:id="19" w:author="Vinicius Franco" w:date="2020-07-24T00:45:00Z">
              <w:rPr>
                <w:rFonts w:ascii="Ebrima" w:hAnsi="Ebrima"/>
                <w:sz w:val="22"/>
                <w:highlight w:val="yellow"/>
              </w:rPr>
            </w:rPrChange>
          </w:rPr>
          <w:delText>(</w:delText>
        </w:r>
        <w:r w:rsidR="001345B0" w:rsidRPr="00146514" w:rsidDel="00146514">
          <w:rPr>
            <w:rFonts w:ascii="Ebrima" w:hAnsi="Ebrima"/>
            <w:sz w:val="22"/>
            <w:rPrChange w:id="20" w:author="Vinicius Franco" w:date="2020-07-24T00:45:00Z">
              <w:rPr>
                <w:rFonts w:ascii="Ebrima" w:hAnsi="Ebrima"/>
                <w:sz w:val="22"/>
                <w:highlight w:val="yellow"/>
              </w:rPr>
            </w:rPrChange>
          </w:rPr>
          <w:delText>[•]</w:delText>
        </w:r>
        <w:r w:rsidR="00C907B9" w:rsidRPr="00146514" w:rsidDel="00146514">
          <w:rPr>
            <w:rFonts w:ascii="Ebrima" w:hAnsi="Ebrima"/>
            <w:sz w:val="22"/>
            <w:rPrChange w:id="21" w:author="Vinicius Franco" w:date="2020-07-24T00:45:00Z">
              <w:rPr>
                <w:rFonts w:ascii="Ebrima" w:hAnsi="Ebrima"/>
                <w:sz w:val="22"/>
                <w:highlight w:val="yellow"/>
              </w:rPr>
            </w:rPrChange>
          </w:rPr>
          <w:delText>)</w:delText>
        </w:r>
        <w:r w:rsidR="00B87B62" w:rsidRPr="00146514" w:rsidDel="00146514">
          <w:rPr>
            <w:rFonts w:ascii="Ebrima" w:hAnsi="Ebrima" w:cstheme="minorHAnsi"/>
            <w:bCs/>
            <w:sz w:val="22"/>
            <w:szCs w:val="22"/>
            <w:rPrChange w:id="22" w:author="Vinicius Franco" w:date="2020-07-24T00:45:00Z">
              <w:rPr>
                <w:rFonts w:ascii="Ebrima" w:hAnsi="Ebrima" w:cstheme="minorHAnsi"/>
                <w:bCs/>
                <w:sz w:val="22"/>
                <w:szCs w:val="22"/>
                <w:highlight w:val="yellow"/>
              </w:rPr>
            </w:rPrChange>
          </w:rPr>
          <w:delText>,</w:delText>
        </w:r>
        <w:r w:rsidR="00B87B62" w:rsidRPr="00146514" w:rsidDel="00146514">
          <w:rPr>
            <w:rFonts w:ascii="Ebrima" w:hAnsi="Ebrima" w:cstheme="minorHAnsi"/>
            <w:bCs/>
            <w:sz w:val="22"/>
            <w:szCs w:val="22"/>
          </w:rPr>
          <w:delText xml:space="preserve"> </w:delText>
        </w:r>
      </w:del>
      <w:ins w:id="23" w:author="Vinicius Franco" w:date="2020-07-24T00:45:00Z">
        <w:r w:rsidR="00146514" w:rsidRPr="00146514">
          <w:rPr>
            <w:rFonts w:ascii="Ebrima" w:hAnsi="Ebrima"/>
            <w:sz w:val="22"/>
            <w:rPrChange w:id="24" w:author="Vinicius Franco" w:date="2020-07-24T00:45:00Z">
              <w:rPr>
                <w:rFonts w:ascii="Ebrima" w:hAnsi="Ebrima"/>
                <w:sz w:val="22"/>
                <w:highlight w:val="yellow"/>
              </w:rPr>
            </w:rPrChange>
          </w:rPr>
          <w:t>(doze milhões e duzentos mil reais)</w:t>
        </w:r>
        <w:r w:rsidR="00146514" w:rsidRPr="00146514">
          <w:rPr>
            <w:rFonts w:ascii="Ebrima" w:hAnsi="Ebrima" w:cstheme="minorHAnsi"/>
            <w:bCs/>
            <w:sz w:val="22"/>
            <w:szCs w:val="22"/>
            <w:rPrChange w:id="25" w:author="Vinicius Franco" w:date="2020-07-24T00:45:00Z">
              <w:rPr>
                <w:rFonts w:ascii="Ebrima" w:hAnsi="Ebrima" w:cstheme="minorHAnsi"/>
                <w:bCs/>
                <w:sz w:val="22"/>
                <w:szCs w:val="22"/>
                <w:highlight w:val="yellow"/>
              </w:rPr>
            </w:rPrChange>
          </w:rPr>
          <w:t>,</w:t>
        </w:r>
        <w:r w:rsidR="00146514">
          <w:rPr>
            <w:rFonts w:ascii="Ebrima" w:hAnsi="Ebrima" w:cstheme="minorHAnsi"/>
            <w:bCs/>
            <w:sz w:val="22"/>
            <w:szCs w:val="22"/>
          </w:rPr>
          <w:t xml:space="preserve"> </w:t>
        </w:r>
      </w:ins>
      <w:r w:rsidR="00B87B62">
        <w:rPr>
          <w:rFonts w:ascii="Ebrima" w:hAnsi="Ebrima" w:cstheme="minorHAnsi"/>
          <w:bCs/>
          <w:sz w:val="22"/>
          <w:szCs w:val="22"/>
        </w:rPr>
        <w:t xml:space="preserve">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w:t>
      </w:r>
      <w:r w:rsidR="002A2BF7" w:rsidRPr="00F52ABB">
        <w:rPr>
          <w:rFonts w:ascii="Ebrima" w:hAnsi="Ebrima"/>
          <w:sz w:val="22"/>
          <w:szCs w:val="22"/>
        </w:rPr>
        <w:lastRenderedPageBreak/>
        <w:t xml:space="preserve">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6"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BE68910"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Curitiba/PR</w:t>
      </w:r>
      <w:del w:id="27" w:author="Vinicius Franco" w:date="2020-07-24T00:46:00Z">
        <w:r w:rsidR="0035592B" w:rsidRPr="004B6EF4" w:rsidDel="00C314A8">
          <w:rPr>
            <w:rFonts w:ascii="Ebrima" w:hAnsi="Ebrima"/>
            <w:sz w:val="22"/>
          </w:rPr>
          <w:delText xml:space="preserve"> </w:delText>
        </w:r>
      </w:del>
      <w:r w:rsidRPr="000A0DBB">
        <w:rPr>
          <w:rFonts w:ascii="Ebrima" w:hAnsi="Ebrima"/>
          <w:sz w:val="22"/>
          <w:szCs w:val="22"/>
        </w:rPr>
        <w:t>,</w:t>
      </w:r>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28"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28"/>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26"/>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2E282AEA"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3614AD">
        <w:rPr>
          <w:rFonts w:ascii="Ebrima" w:hAnsi="Ebrima"/>
          <w:sz w:val="22"/>
          <w:szCs w:val="22"/>
        </w:rPr>
        <w:t>em tranc</w:t>
      </w:r>
      <w:r w:rsidR="00427C02">
        <w:rPr>
          <w:rFonts w:ascii="Ebrima" w:hAnsi="Ebrima"/>
          <w:sz w:val="22"/>
          <w:szCs w:val="22"/>
        </w:rPr>
        <w:t>h</w:t>
      </w:r>
      <w:r w:rsidR="003614AD">
        <w:rPr>
          <w:rFonts w:ascii="Ebrima" w:hAnsi="Ebrima"/>
          <w:sz w:val="22"/>
          <w:szCs w:val="22"/>
        </w:rPr>
        <w:t>es, conforme abaixo</w:t>
      </w:r>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32A80EBF" w14:textId="664943CA" w:rsidR="003614AD" w:rsidRPr="00381715"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del w:id="29" w:author="Vinicius Franco" w:date="2020-07-24T00:46:00Z">
        <w:r w:rsidDel="00C314A8">
          <w:rPr>
            <w:rFonts w:ascii="Ebrima" w:hAnsi="Ebrima"/>
            <w:sz w:val="22"/>
          </w:rPr>
          <w:delText>8.250</w:delText>
        </w:r>
      </w:del>
      <w:ins w:id="30" w:author="Vinicius Franco" w:date="2020-07-24T00:46:00Z">
        <w:r w:rsidR="00C314A8">
          <w:rPr>
            <w:rFonts w:ascii="Ebrima" w:hAnsi="Ebrima"/>
            <w:sz w:val="22"/>
          </w:rPr>
          <w:t>4.350</w:t>
        </w:r>
      </w:ins>
      <w:r>
        <w:rPr>
          <w:rFonts w:ascii="Ebrima" w:hAnsi="Ebrima"/>
          <w:sz w:val="22"/>
        </w:rPr>
        <w:t xml:space="preserve"> (</w:t>
      </w:r>
      <w:del w:id="31" w:author="Vinicius Franco" w:date="2020-07-24T00:46:00Z">
        <w:r w:rsidDel="00C314A8">
          <w:rPr>
            <w:rFonts w:ascii="Ebrima" w:hAnsi="Ebrima"/>
            <w:sz w:val="22"/>
          </w:rPr>
          <w:delText>oito mil duzentas e cinquenta</w:delText>
        </w:r>
      </w:del>
      <w:ins w:id="32" w:author="Vinicius Franco" w:date="2020-07-24T00:46:00Z">
        <w:r w:rsidR="00C314A8">
          <w:rPr>
            <w:rFonts w:ascii="Ebrima" w:hAnsi="Ebrima"/>
            <w:sz w:val="22"/>
          </w:rPr>
          <w:t>quatro mil trezentos e cinquenta</w:t>
        </w:r>
      </w:ins>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CRI. </w:t>
      </w:r>
      <w:r w:rsidRPr="00401840">
        <w:rPr>
          <w:rFonts w:ascii="Ebrima" w:hAnsi="Ebrima"/>
          <w:sz w:val="22"/>
          <w:highlight w:val="yellow"/>
        </w:rPr>
        <w:t xml:space="preserve">A primeira tranche será destinada à </w:t>
      </w:r>
      <w:del w:id="33" w:author="Vinicius Franco" w:date="2020-07-24T01:00:00Z">
        <w:r w:rsidDel="00C4336A">
          <w:rPr>
            <w:rFonts w:ascii="Ebrima" w:hAnsi="Ebrima"/>
            <w:sz w:val="22"/>
            <w:highlight w:val="yellow"/>
          </w:rPr>
          <w:delText>Cedente</w:delText>
        </w:r>
        <w:r w:rsidRPr="00401840" w:rsidDel="00C4336A">
          <w:rPr>
            <w:rFonts w:ascii="Ebrima" w:hAnsi="Ebrima"/>
            <w:sz w:val="22"/>
            <w:highlight w:val="yellow"/>
          </w:rPr>
          <w:delText xml:space="preserve"> </w:delText>
        </w:r>
      </w:del>
      <w:ins w:id="34" w:author="Vinicius Franco" w:date="2020-07-24T01:00:00Z">
        <w:r w:rsidR="00C4336A">
          <w:rPr>
            <w:rFonts w:ascii="Ebrima" w:hAnsi="Ebrima"/>
            <w:sz w:val="22"/>
            <w:highlight w:val="yellow"/>
          </w:rPr>
          <w:t>Devedora</w:t>
        </w:r>
        <w:r w:rsidR="00C4336A" w:rsidRPr="00401840">
          <w:rPr>
            <w:rFonts w:ascii="Ebrima" w:hAnsi="Ebrima"/>
            <w:sz w:val="22"/>
            <w:highlight w:val="yellow"/>
          </w:rPr>
          <w:t xml:space="preserve"> </w:t>
        </w:r>
      </w:ins>
      <w:r w:rsidRPr="00401840">
        <w:rPr>
          <w:rFonts w:ascii="Ebrima" w:hAnsi="Ebrima"/>
          <w:sz w:val="22"/>
          <w:highlight w:val="yellow"/>
        </w:rPr>
        <w:t>por conta e ordem da CHP, a título de desembolso das CCB</w:t>
      </w:r>
      <w:r w:rsidRPr="00381715">
        <w:rPr>
          <w:rFonts w:ascii="Ebrima" w:hAnsi="Ebrima"/>
          <w:sz w:val="22"/>
        </w:rPr>
        <w:t>.</w:t>
      </w:r>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rFonts w:ascii="Ebrima" w:hAnsi="Ebrima"/>
          <w:sz w:val="22"/>
        </w:rPr>
      </w:pPr>
    </w:p>
    <w:p w14:paraId="6701884E" w14:textId="65986874" w:rsidR="003614AD" w:rsidRPr="00C314A8"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ins w:id="35" w:author="Vinicius Franco" w:date="2020-07-24T00:47:00Z"/>
          <w:rFonts w:ascii="Ebrima" w:hAnsi="Ebrima" w:cstheme="minorHAnsi"/>
          <w:sz w:val="22"/>
          <w:szCs w:val="22"/>
        </w:rPr>
      </w:pPr>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del w:id="36" w:author="Vinicius Franco" w:date="2020-07-24T00:47:00Z">
        <w:r w:rsidDel="00C314A8">
          <w:rPr>
            <w:rFonts w:ascii="Ebrima" w:hAnsi="Ebrima"/>
            <w:sz w:val="22"/>
          </w:rPr>
          <w:delText>4.800</w:delText>
        </w:r>
        <w:r w:rsidRPr="00381715" w:rsidDel="00C314A8">
          <w:rPr>
            <w:rFonts w:ascii="Ebrima" w:hAnsi="Ebrima"/>
            <w:sz w:val="22"/>
          </w:rPr>
          <w:delText xml:space="preserve"> (</w:delText>
        </w:r>
        <w:r w:rsidDel="00C314A8">
          <w:rPr>
            <w:rFonts w:ascii="Ebrima" w:hAnsi="Ebrima"/>
            <w:sz w:val="22"/>
          </w:rPr>
          <w:delText>quatro mil e oitocentas</w:delText>
        </w:r>
      </w:del>
      <w:ins w:id="37" w:author="Vinicius Franco" w:date="2020-07-24T00:47:00Z">
        <w:r w:rsidR="00C314A8">
          <w:rPr>
            <w:rFonts w:ascii="Ebrima" w:hAnsi="Ebrima"/>
            <w:sz w:val="22"/>
          </w:rPr>
          <w:t>2.750 (duas mil setecentas e cinquenta</w:t>
        </w:r>
      </w:ins>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DA71E2">
        <w:rPr>
          <w:rFonts w:ascii="Ebrima" w:hAnsi="Ebrima" w:cstheme="minorHAnsi"/>
          <w:bCs/>
          <w:sz w:val="22"/>
          <w:szCs w:val="22"/>
          <w:highlight w:val="yellow"/>
        </w:rPr>
        <w:t xml:space="preserve">Os </w:t>
      </w:r>
      <w:r w:rsidRPr="00DA71E2">
        <w:rPr>
          <w:rFonts w:ascii="Ebrima" w:hAnsi="Ebrima"/>
          <w:sz w:val="22"/>
          <w:highlight w:val="yellow"/>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w:t>
      </w:r>
      <w:r w:rsidRPr="003614AD">
        <w:rPr>
          <w:rFonts w:ascii="Ebrima" w:hAnsi="Ebrima"/>
          <w:sz w:val="22"/>
          <w:highlight w:val="yellow"/>
        </w:rPr>
        <w:t>integralizados</w:t>
      </w:r>
      <w:r w:rsidRPr="003614AD">
        <w:rPr>
          <w:rFonts w:ascii="Ebrima" w:hAnsi="Ebrima" w:cstheme="minorHAnsi"/>
          <w:sz w:val="22"/>
          <w:szCs w:val="22"/>
          <w:highlight w:val="yellow"/>
        </w:rPr>
        <w:t>.</w:t>
      </w:r>
      <w:r w:rsidRPr="00841EB4">
        <w:rPr>
          <w:rFonts w:ascii="Ebrima" w:hAnsi="Ebrima"/>
          <w:sz w:val="22"/>
          <w:highlight w:val="yellow"/>
        </w:rPr>
        <w:t xml:space="preserve"> </w:t>
      </w:r>
      <w:r w:rsidRPr="003614AD">
        <w:rPr>
          <w:rFonts w:ascii="Ebrima" w:hAnsi="Ebrima"/>
          <w:sz w:val="22"/>
          <w:highlight w:val="yellow"/>
        </w:rPr>
        <w:t xml:space="preserve">A segunda tranche será destinada à </w:t>
      </w:r>
      <w:del w:id="38" w:author="Vinicius Franco" w:date="2020-07-24T01:00:00Z">
        <w:r w:rsidRPr="003614AD" w:rsidDel="00C4336A">
          <w:rPr>
            <w:rFonts w:ascii="Ebrima" w:hAnsi="Ebrima"/>
            <w:sz w:val="22"/>
            <w:highlight w:val="yellow"/>
          </w:rPr>
          <w:delText>Cedente</w:delText>
        </w:r>
      </w:del>
      <w:ins w:id="39" w:author="Vinicius Franco" w:date="2020-07-24T01:00:00Z">
        <w:r w:rsidR="00C4336A">
          <w:rPr>
            <w:rFonts w:ascii="Ebrima" w:hAnsi="Ebrima"/>
            <w:sz w:val="22"/>
            <w:highlight w:val="yellow"/>
          </w:rPr>
          <w:t>Devedora</w:t>
        </w:r>
      </w:ins>
      <w:r w:rsidRPr="003614AD">
        <w:rPr>
          <w:rFonts w:ascii="Ebrima" w:hAnsi="Ebrima"/>
          <w:sz w:val="22"/>
          <w:highlight w:val="yellow"/>
        </w:rPr>
        <w:t xml:space="preserve">, por conta e ordem da Cedente, a título de </w:t>
      </w:r>
      <w:r w:rsidRPr="007455F7">
        <w:rPr>
          <w:rFonts w:ascii="Ebrima" w:hAnsi="Ebrima"/>
          <w:sz w:val="22"/>
          <w:highlight w:val="yellow"/>
        </w:rPr>
        <w:t>desembolso das CCB</w:t>
      </w:r>
      <w:r>
        <w:rPr>
          <w:rFonts w:ascii="Ebrima" w:hAnsi="Ebrima"/>
          <w:sz w:val="22"/>
        </w:rPr>
        <w:t>.</w:t>
      </w:r>
    </w:p>
    <w:p w14:paraId="5B7B5D9D" w14:textId="77777777" w:rsidR="00C314A8" w:rsidRPr="00C314A8" w:rsidRDefault="00C314A8">
      <w:pPr>
        <w:pStyle w:val="PargrafodaLista"/>
        <w:rPr>
          <w:ins w:id="40" w:author="Vinicius Franco" w:date="2020-07-24T00:47:00Z"/>
          <w:rFonts w:ascii="Ebrima" w:hAnsi="Ebrima" w:cstheme="minorHAnsi"/>
          <w:sz w:val="22"/>
          <w:szCs w:val="22"/>
          <w:rPrChange w:id="41" w:author="Vinicius Franco" w:date="2020-07-24T00:47:00Z">
            <w:rPr>
              <w:ins w:id="42" w:author="Vinicius Franco" w:date="2020-07-24T00:47:00Z"/>
            </w:rPr>
          </w:rPrChange>
        </w:rPr>
        <w:pPrChange w:id="43" w:author="Vinicius Franco" w:date="2020-07-24T00:47:00Z">
          <w:pPr>
            <w:pStyle w:val="PargrafodaLista"/>
            <w:numPr>
              <w:numId w:val="10"/>
            </w:numPr>
            <w:tabs>
              <w:tab w:val="left" w:pos="709"/>
            </w:tabs>
            <w:autoSpaceDE w:val="0"/>
            <w:autoSpaceDN w:val="0"/>
            <w:adjustRightInd w:val="0"/>
            <w:spacing w:line="300" w:lineRule="exact"/>
            <w:ind w:left="0" w:hanging="360"/>
            <w:jc w:val="both"/>
          </w:pPr>
        </w:pPrChange>
      </w:pPr>
    </w:p>
    <w:p w14:paraId="755E761F" w14:textId="407221C9"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ins w:id="44" w:author="Vinicius Franco" w:date="2020-07-24T00:47:00Z"/>
          <w:rFonts w:ascii="Ebrima" w:hAnsi="Ebrima" w:cstheme="minorHAnsi"/>
          <w:sz w:val="22"/>
          <w:szCs w:val="22"/>
        </w:rPr>
      </w:pPr>
      <w:ins w:id="45" w:author="Vinicius Franco" w:date="2020-07-24T00:47:00Z">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2.600 (duas mil e seiscentas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DA71E2">
          <w:rPr>
            <w:rFonts w:ascii="Ebrima" w:hAnsi="Ebrima" w:cstheme="minorHAnsi"/>
            <w:bCs/>
            <w:sz w:val="22"/>
            <w:szCs w:val="22"/>
            <w:highlight w:val="yellow"/>
          </w:rPr>
          <w:t xml:space="preserve">Os </w:t>
        </w:r>
        <w:r w:rsidRPr="00DA71E2">
          <w:rPr>
            <w:rFonts w:ascii="Ebrima" w:hAnsi="Ebrima"/>
            <w:sz w:val="22"/>
            <w:highlight w:val="yellow"/>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w:t>
        </w:r>
        <w:r w:rsidRPr="003614AD">
          <w:rPr>
            <w:rFonts w:ascii="Ebrima" w:hAnsi="Ebrima"/>
            <w:sz w:val="22"/>
            <w:highlight w:val="yellow"/>
          </w:rPr>
          <w:t>integralizados</w:t>
        </w:r>
        <w:r w:rsidRPr="003614AD">
          <w:rPr>
            <w:rFonts w:ascii="Ebrima" w:hAnsi="Ebrima" w:cstheme="minorHAnsi"/>
            <w:sz w:val="22"/>
            <w:szCs w:val="22"/>
            <w:highlight w:val="yellow"/>
          </w:rPr>
          <w:t>.</w:t>
        </w:r>
        <w:r w:rsidRPr="00841EB4">
          <w:rPr>
            <w:rFonts w:ascii="Ebrima" w:hAnsi="Ebrima"/>
            <w:sz w:val="22"/>
            <w:highlight w:val="yellow"/>
          </w:rPr>
          <w:t xml:space="preserve"> </w:t>
        </w:r>
        <w:r w:rsidRPr="003614AD">
          <w:rPr>
            <w:rFonts w:ascii="Ebrima" w:hAnsi="Ebrima"/>
            <w:sz w:val="22"/>
            <w:highlight w:val="yellow"/>
          </w:rPr>
          <w:t xml:space="preserve">A </w:t>
        </w:r>
        <w:r>
          <w:rPr>
            <w:rFonts w:ascii="Ebrima" w:hAnsi="Ebrima"/>
            <w:sz w:val="22"/>
            <w:highlight w:val="yellow"/>
          </w:rPr>
          <w:t>terceira</w:t>
        </w:r>
        <w:r w:rsidRPr="003614AD">
          <w:rPr>
            <w:rFonts w:ascii="Ebrima" w:hAnsi="Ebrima"/>
            <w:sz w:val="22"/>
            <w:highlight w:val="yellow"/>
          </w:rPr>
          <w:t xml:space="preserve"> tranche será destinada à </w:t>
        </w:r>
      </w:ins>
      <w:ins w:id="46" w:author="Vinicius Franco" w:date="2020-07-24T01:01:00Z">
        <w:r w:rsidR="00C4336A">
          <w:rPr>
            <w:rFonts w:ascii="Ebrima" w:hAnsi="Ebrima"/>
            <w:sz w:val="22"/>
            <w:highlight w:val="yellow"/>
          </w:rPr>
          <w:t>Devedora</w:t>
        </w:r>
      </w:ins>
      <w:ins w:id="47" w:author="Vinicius Franco" w:date="2020-07-24T00:47:00Z">
        <w:r w:rsidRPr="003614AD">
          <w:rPr>
            <w:rFonts w:ascii="Ebrima" w:hAnsi="Ebrima"/>
            <w:sz w:val="22"/>
            <w:highlight w:val="yellow"/>
          </w:rPr>
          <w:t xml:space="preserve">, por conta e ordem da Cedente, a título de </w:t>
        </w:r>
        <w:r w:rsidRPr="007455F7">
          <w:rPr>
            <w:rFonts w:ascii="Ebrima" w:hAnsi="Ebrima"/>
            <w:sz w:val="22"/>
            <w:highlight w:val="yellow"/>
          </w:rPr>
          <w:t>desembolso das CCB</w:t>
        </w:r>
        <w:r>
          <w:rPr>
            <w:rFonts w:ascii="Ebrima" w:hAnsi="Ebrima"/>
            <w:sz w:val="22"/>
          </w:rPr>
          <w:t>.</w:t>
        </w:r>
      </w:ins>
    </w:p>
    <w:p w14:paraId="1D575F1D" w14:textId="77777777" w:rsidR="00C314A8" w:rsidRPr="00F52ABB" w:rsidRDefault="00C314A8">
      <w:pPr>
        <w:pStyle w:val="PargrafodaLista"/>
        <w:tabs>
          <w:tab w:val="left" w:pos="709"/>
        </w:tabs>
        <w:autoSpaceDE w:val="0"/>
        <w:autoSpaceDN w:val="0"/>
        <w:adjustRightInd w:val="0"/>
        <w:spacing w:line="300" w:lineRule="exact"/>
        <w:ind w:left="0"/>
        <w:jc w:val="both"/>
        <w:rPr>
          <w:ins w:id="48" w:author="Vinicius Franco" w:date="2020-07-24T00:47:00Z"/>
          <w:rFonts w:ascii="Ebrima" w:hAnsi="Ebrima" w:cstheme="minorHAnsi"/>
          <w:sz w:val="22"/>
          <w:szCs w:val="22"/>
        </w:rPr>
        <w:pPrChange w:id="49" w:author="Vinicius Franco" w:date="2020-07-24T00:47:00Z">
          <w:pPr>
            <w:pStyle w:val="PargrafodaLista"/>
            <w:numPr>
              <w:numId w:val="10"/>
            </w:numPr>
            <w:tabs>
              <w:tab w:val="left" w:pos="709"/>
            </w:tabs>
            <w:autoSpaceDE w:val="0"/>
            <w:autoSpaceDN w:val="0"/>
            <w:adjustRightInd w:val="0"/>
            <w:spacing w:line="300" w:lineRule="exact"/>
            <w:ind w:left="0" w:hanging="360"/>
            <w:jc w:val="both"/>
          </w:pPr>
        </w:pPrChange>
      </w:pPr>
    </w:p>
    <w:p w14:paraId="0BDDEA8A" w14:textId="7631289C"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ins w:id="50" w:author="Vinicius Franco" w:date="2020-07-24T00:48:00Z">
        <w:r>
          <w:rPr>
            <w:rFonts w:ascii="Ebrima" w:hAnsi="Ebrima"/>
            <w:sz w:val="22"/>
            <w:u w:val="single"/>
          </w:rPr>
          <w:t>Quarta</w:t>
        </w:r>
        <w:r w:rsidRPr="00C314A8">
          <w:rPr>
            <w:rFonts w:ascii="Ebrima" w:hAnsi="Ebrima"/>
            <w:sz w:val="22"/>
            <w:u w:val="single"/>
          </w:rPr>
          <w:t xml:space="preserve"> Tranche</w:t>
        </w:r>
        <w:r w:rsidRPr="00C314A8">
          <w:rPr>
            <w:rFonts w:ascii="Ebrima" w:hAnsi="Ebrima"/>
            <w:sz w:val="22"/>
          </w:rPr>
          <w:t>: A terceira tranche, no valor correspondente ao montante de liquidação de até 2.</w:t>
        </w:r>
        <w:r>
          <w:rPr>
            <w:rFonts w:ascii="Ebrima" w:hAnsi="Ebrima"/>
            <w:sz w:val="22"/>
          </w:rPr>
          <w:t>5</w:t>
        </w:r>
        <w:r w:rsidRPr="00C314A8">
          <w:rPr>
            <w:rFonts w:ascii="Ebrima" w:hAnsi="Ebrima"/>
            <w:sz w:val="22"/>
          </w:rPr>
          <w:t xml:space="preserve">00 (duas mil e </w:t>
        </w:r>
        <w:r>
          <w:rPr>
            <w:rFonts w:ascii="Ebrima" w:hAnsi="Ebrima"/>
            <w:sz w:val="22"/>
          </w:rPr>
          <w:t>quinhentas</w:t>
        </w:r>
        <w:r w:rsidRPr="00C314A8">
          <w:rPr>
            <w:rFonts w:ascii="Ebrima" w:hAnsi="Ebrima"/>
            <w:sz w:val="22"/>
          </w:rPr>
          <w:t xml:space="preserve">) unidades de CRI, será paga após a integralização dos CRI correspondentes, em dinheiro. O valor desta parcela poderá variar no tempo, conforme variação do preço unitário dos CRI. </w:t>
        </w:r>
        <w:r w:rsidRPr="00C314A8">
          <w:rPr>
            <w:rFonts w:ascii="Ebrima" w:hAnsi="Ebrima" w:cstheme="minorHAnsi"/>
            <w:bCs/>
            <w:sz w:val="22"/>
            <w:szCs w:val="22"/>
            <w:highlight w:val="yellow"/>
          </w:rPr>
          <w:t xml:space="preserve">Os </w:t>
        </w:r>
        <w:r w:rsidRPr="00C314A8">
          <w:rPr>
            <w:rFonts w:ascii="Ebrima" w:hAnsi="Ebrima"/>
            <w:sz w:val="22"/>
            <w:highlight w:val="yellow"/>
          </w:rPr>
          <w:t xml:space="preserve">pagamentos ocorrerão em até 10 (dez) Dias Úteis contados da verificação do atendimento das Razões de Garantia (definidas na Cláusula Quarta) considerando-se o valor do saldo devedor dos CRI integralizados até então, acrescido do valor de emissão dos </w:t>
        </w:r>
        <w:r w:rsidRPr="00C314A8">
          <w:rPr>
            <w:rFonts w:ascii="Ebrima" w:hAnsi="Ebrima"/>
            <w:sz w:val="22"/>
            <w:highlight w:val="yellow"/>
          </w:rPr>
          <w:lastRenderedPageBreak/>
          <w:t>CRI correspondentes à segunda tranche a serem integralizados</w:t>
        </w:r>
        <w:r w:rsidRPr="00C314A8">
          <w:rPr>
            <w:rFonts w:ascii="Ebrima" w:hAnsi="Ebrima" w:cstheme="minorHAnsi"/>
            <w:sz w:val="22"/>
            <w:szCs w:val="22"/>
            <w:highlight w:val="yellow"/>
          </w:rPr>
          <w:t>.</w:t>
        </w:r>
        <w:r w:rsidRPr="00C314A8">
          <w:rPr>
            <w:rFonts w:ascii="Ebrima" w:hAnsi="Ebrima"/>
            <w:sz w:val="22"/>
            <w:highlight w:val="yellow"/>
          </w:rPr>
          <w:t xml:space="preserve"> A </w:t>
        </w:r>
        <w:r>
          <w:rPr>
            <w:rFonts w:ascii="Ebrima" w:hAnsi="Ebrima"/>
            <w:sz w:val="22"/>
            <w:highlight w:val="yellow"/>
          </w:rPr>
          <w:t>quarta</w:t>
        </w:r>
        <w:r w:rsidRPr="00C314A8">
          <w:rPr>
            <w:rFonts w:ascii="Ebrima" w:hAnsi="Ebrima"/>
            <w:sz w:val="22"/>
            <w:highlight w:val="yellow"/>
          </w:rPr>
          <w:t xml:space="preserve"> tranche será destinada à </w:t>
        </w:r>
      </w:ins>
      <w:ins w:id="51" w:author="Vinicius Franco" w:date="2020-07-24T01:01:00Z">
        <w:r w:rsidR="00C4336A">
          <w:rPr>
            <w:rFonts w:ascii="Ebrima" w:hAnsi="Ebrima"/>
            <w:sz w:val="22"/>
            <w:highlight w:val="yellow"/>
          </w:rPr>
          <w:t>Devedora</w:t>
        </w:r>
      </w:ins>
      <w:ins w:id="52" w:author="Vinicius Franco" w:date="2020-07-24T00:48:00Z">
        <w:r w:rsidRPr="00C314A8">
          <w:rPr>
            <w:rFonts w:ascii="Ebrima" w:hAnsi="Ebrima"/>
            <w:sz w:val="22"/>
            <w:highlight w:val="yellow"/>
          </w:rPr>
          <w:t>, por conta e ordem da Cedente, a título de desembolso das CCB</w:t>
        </w:r>
        <w:r w:rsidRPr="00C314A8">
          <w:rPr>
            <w:rFonts w:ascii="Ebrima" w:hAnsi="Ebrima"/>
            <w:sz w:val="22"/>
          </w:rPr>
          <w:t>.</w:t>
        </w:r>
      </w:ins>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6B3CDC50" w:rsidR="0099234A" w:rsidRPr="00F52ABB" w:rsidRDefault="00054D0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7455F7">
        <w:rPr>
          <w:rFonts w:ascii="Ebrima" w:hAnsi="Ebrima"/>
          <w:sz w:val="22"/>
          <w:u w:val="single"/>
        </w:rPr>
        <w:t>Anexo</w:t>
      </w:r>
      <w:r w:rsidR="00A27091" w:rsidRPr="00F52ABB">
        <w:rPr>
          <w:rFonts w:ascii="Ebrima" w:hAnsi="Ebrima"/>
          <w:sz w:val="22"/>
          <w:szCs w:val="22"/>
        </w:rPr>
        <w:t xml:space="preserve">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8DCEB24"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6E358424"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EC3E32F" w:rsidR="00C96E4C" w:rsidRPr="00F52ABB" w:rsidRDefault="00FE3ABE"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77D4DDCC" w:rsidR="00C96E4C" w:rsidRPr="00F52ABB" w:rsidRDefault="00C96E4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 xml:space="preserve">as </w:t>
      </w:r>
      <w:r w:rsidR="00972C12" w:rsidRPr="00F52ABB">
        <w:rPr>
          <w:rFonts w:ascii="Ebrima" w:hAnsi="Ebrima"/>
          <w:sz w:val="22"/>
          <w:szCs w:val="22"/>
        </w:rPr>
        <w:lastRenderedPageBreak/>
        <w:t>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E78BC29"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53" w:name="_Hlk32254628"/>
    </w:p>
    <w:bookmarkEnd w:id="53"/>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lastRenderedPageBreak/>
        <w:t>(c)</w:t>
      </w:r>
      <w:r>
        <w:rPr>
          <w:rFonts w:ascii="Ebrima" w:hAnsi="Ebrima"/>
          <w:sz w:val="22"/>
          <w:szCs w:val="22"/>
        </w:rPr>
        <w:tab/>
      </w:r>
      <w:r w:rsidRPr="00D41580">
        <w:rPr>
          <w:rFonts w:ascii="Ebrima" w:hAnsi="Ebrima"/>
          <w:sz w:val="22"/>
          <w:szCs w:val="22"/>
          <w:highlight w:val="yellow"/>
        </w:rPr>
        <w:t>Remuneração da CCB 1 e, por consequência, dos CRI Seniores (conforme definidos no Termo de Securitização) devida no Mês de Apuração;</w:t>
      </w:r>
    </w:p>
    <w:p w14:paraId="4DAAEDE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3174E685"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(d)</w:t>
      </w:r>
      <w:r w:rsidRPr="00D41580">
        <w:rPr>
          <w:rFonts w:ascii="Ebrima" w:hAnsi="Ebrima"/>
          <w:sz w:val="22"/>
          <w:szCs w:val="22"/>
          <w:highlight w:val="yellow"/>
        </w:rPr>
        <w:tab/>
      </w:r>
      <w:bookmarkStart w:id="54" w:name="_Hlk25615951"/>
      <w:r w:rsidRPr="00D41580">
        <w:rPr>
          <w:rFonts w:ascii="Ebrima" w:hAnsi="Ebrima"/>
          <w:sz w:val="22"/>
          <w:szCs w:val="22"/>
          <w:highlight w:val="yellow"/>
        </w:rPr>
        <w:t>amortização programada da CCB 1 e, por consequência, dos CRI Seniores (conforme definidos no Termo de Securitização</w:t>
      </w:r>
      <w:bookmarkEnd w:id="54"/>
      <w:r w:rsidRPr="00D41580">
        <w:rPr>
          <w:rFonts w:ascii="Ebrima" w:hAnsi="Ebrima"/>
          <w:sz w:val="22"/>
          <w:szCs w:val="22"/>
          <w:highlight w:val="yellow"/>
        </w:rPr>
        <w:t xml:space="preserve">) devida no Mês de Apuração; </w:t>
      </w:r>
    </w:p>
    <w:p w14:paraId="6CBC59F9"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10D4A79C"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(e)</w:t>
      </w:r>
      <w:r w:rsidRPr="00D41580">
        <w:rPr>
          <w:rFonts w:ascii="Ebrima" w:hAnsi="Ebrima"/>
          <w:sz w:val="22"/>
          <w:szCs w:val="22"/>
          <w:highlight w:val="yellow"/>
        </w:rPr>
        <w:tab/>
      </w:r>
      <w:bookmarkStart w:id="55" w:name="_Hlk25615960"/>
      <w:r w:rsidRPr="00D41580">
        <w:rPr>
          <w:rFonts w:ascii="Ebrima" w:hAnsi="Ebrima"/>
          <w:sz w:val="22"/>
          <w:szCs w:val="22"/>
          <w:highlight w:val="yellow"/>
        </w:rPr>
        <w:t>Remuneração da CCB 2 e, por consequência, dos CRI Subordinados (conforme definidos no Termo de Securitização) devida no Mês de Apuração;</w:t>
      </w:r>
      <w:bookmarkEnd w:id="55"/>
    </w:p>
    <w:p w14:paraId="492ED2C7"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24590498" w14:textId="77777777" w:rsidR="00D41580" w:rsidRDefault="00D41580" w:rsidP="00D41580">
      <w:pPr>
        <w:autoSpaceDE w:val="0"/>
        <w:autoSpaceDN w:val="0"/>
        <w:adjustRightInd w:val="0"/>
        <w:spacing w:line="340" w:lineRule="exact"/>
        <w:ind w:left="709"/>
        <w:jc w:val="both"/>
        <w:rPr>
          <w:rFonts w:ascii="Ebrima" w:hAnsi="Ebrima"/>
          <w:sz w:val="22"/>
          <w:szCs w:val="22"/>
        </w:rPr>
      </w:pPr>
      <w:r w:rsidRPr="00D41580">
        <w:rPr>
          <w:rFonts w:ascii="Ebrima" w:hAnsi="Ebrima"/>
          <w:sz w:val="22"/>
          <w:szCs w:val="22"/>
          <w:highlight w:val="yellow"/>
        </w:rPr>
        <w:t>(f)</w:t>
      </w:r>
      <w:r w:rsidRPr="00D41580">
        <w:rPr>
          <w:rFonts w:ascii="Ebrima" w:hAnsi="Ebrima"/>
          <w:sz w:val="22"/>
          <w:szCs w:val="22"/>
          <w:highlight w:val="yellow"/>
        </w:rPr>
        <w:tab/>
      </w:r>
      <w:bookmarkStart w:id="56" w:name="_Hlk25615986"/>
      <w:r w:rsidRPr="00D41580">
        <w:rPr>
          <w:rFonts w:ascii="Ebrima" w:hAnsi="Ebrima"/>
          <w:sz w:val="22"/>
          <w:szCs w:val="22"/>
          <w:highlight w:val="yellow"/>
        </w:rPr>
        <w:t>amortização programada da CCB 2 e, por consequência, dos CRI Subordinados (conforme definidos no Termo de Securitização)</w:t>
      </w:r>
      <w:bookmarkEnd w:id="56"/>
      <w:r w:rsidRPr="00D41580">
        <w:rPr>
          <w:rFonts w:ascii="Ebrima" w:hAnsi="Ebrima"/>
          <w:sz w:val="22"/>
          <w:szCs w:val="22"/>
          <w:highlight w:val="yellow"/>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57" w:name="_Hlk25616004"/>
      <w:r>
        <w:rPr>
          <w:rFonts w:ascii="Ebrima" w:hAnsi="Ebrima"/>
          <w:sz w:val="22"/>
          <w:szCs w:val="22"/>
        </w:rPr>
        <w:t xml:space="preserve">amortização extraordinária ou resgate antecipado das CCB, </w:t>
      </w:r>
      <w:bookmarkStart w:id="58" w:name="_Hlk21016440"/>
      <w:r>
        <w:rPr>
          <w:rFonts w:ascii="Ebrima" w:hAnsi="Ebrima"/>
          <w:sz w:val="22"/>
          <w:szCs w:val="22"/>
        </w:rPr>
        <w:t>observado o Termo de Securitização</w:t>
      </w:r>
      <w:bookmarkEnd w:id="58"/>
      <w:r>
        <w:rPr>
          <w:rFonts w:ascii="Ebrima" w:hAnsi="Ebrima"/>
          <w:sz w:val="22"/>
          <w:szCs w:val="22"/>
        </w:rPr>
        <w:t>, de forma proporcional, em razão da Antecipações;</w:t>
      </w:r>
      <w:bookmarkEnd w:id="57"/>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59" w:name="_Hlk25616034"/>
      <w:r>
        <w:rPr>
          <w:rFonts w:ascii="Ebrima" w:hAnsi="Ebrima"/>
          <w:sz w:val="22"/>
          <w:szCs w:val="22"/>
        </w:rPr>
        <w:t>amortização extraordinária das CCB, de forma proporcional, para reenquadramento das Razões Mínimas de Garantia</w:t>
      </w:r>
      <w:bookmarkEnd w:id="59"/>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6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61"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61"/>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60"/>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lastRenderedPageBreak/>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7455F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455F7">
        <w:rPr>
          <w:rFonts w:ascii="Ebrima" w:hAnsi="Ebrima"/>
          <w:sz w:val="22"/>
          <w:szCs w:val="22"/>
        </w:rPr>
        <w:t>Alienação Fiduciária de Quotas</w:t>
      </w:r>
      <w:r w:rsidR="00CB4707" w:rsidRPr="007455F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62"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62"/>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48D718D5"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63"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374D84" w:rsidRPr="005D1A7B">
        <w:rPr>
          <w:rFonts w:ascii="Ebrima" w:hAnsi="Ebrima"/>
          <w:sz w:val="22"/>
        </w:rPr>
        <w:t xml:space="preserve">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bookmarkEnd w:id="63"/>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40EE9C18" w:rsidR="00D448CA"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632997E" w14:textId="429B5EC6"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3565203F" w14:textId="5A9FCF55"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5.3.4.</w:t>
      </w:r>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w:t>
      </w:r>
      <w:proofErr w:type="spellStart"/>
      <w:r w:rsidRPr="00994974">
        <w:rPr>
          <w:rFonts w:ascii="Ebrima" w:hAnsi="Ebrima"/>
          <w:sz w:val="22"/>
          <w:szCs w:val="22"/>
        </w:rPr>
        <w:t>Securitizadora</w:t>
      </w:r>
      <w:proofErr w:type="spellEnd"/>
      <w:r w:rsidRPr="00994974">
        <w:rPr>
          <w:rFonts w:ascii="Ebrima" w:hAnsi="Ebrima"/>
          <w:sz w:val="22"/>
          <w:szCs w:val="22"/>
        </w:rPr>
        <w:t xml:space="preserve">, os </w:t>
      </w:r>
      <w:r>
        <w:rPr>
          <w:rFonts w:ascii="Ebrima" w:hAnsi="Ebrima"/>
          <w:sz w:val="22"/>
        </w:rPr>
        <w:t>Créditos Cedidos Fiduciariamente</w:t>
      </w:r>
      <w:r w:rsidRPr="00994974">
        <w:rPr>
          <w:rFonts w:ascii="Ebrima" w:hAnsi="Ebrima"/>
          <w:sz w:val="22"/>
          <w:szCs w:val="22"/>
        </w:rPr>
        <w:t>, seja parcial ou totalmente, independentemente do grau de prioridade, e (</w:t>
      </w:r>
      <w:proofErr w:type="spellStart"/>
      <w:r w:rsidRPr="00994974">
        <w:rPr>
          <w:rFonts w:ascii="Ebrima" w:hAnsi="Ebrima"/>
          <w:sz w:val="22"/>
          <w:szCs w:val="22"/>
        </w:rPr>
        <w:t>ii</w:t>
      </w:r>
      <w:proofErr w:type="spellEnd"/>
      <w:r w:rsidRPr="00994974">
        <w:rPr>
          <w:rFonts w:ascii="Ebrima" w:hAnsi="Ebrima"/>
          <w:sz w:val="22"/>
          <w:szCs w:val="22"/>
        </w:rPr>
        <w:t xml:space="preserve">) a praticar todos os atos e cooperar com a </w:t>
      </w:r>
      <w:proofErr w:type="spellStart"/>
      <w:r w:rsidRPr="00994974">
        <w:rPr>
          <w:rFonts w:ascii="Ebrima" w:hAnsi="Ebrima"/>
          <w:sz w:val="22"/>
          <w:szCs w:val="22"/>
        </w:rPr>
        <w:t>Securitizadora</w:t>
      </w:r>
      <w:proofErr w:type="spellEnd"/>
      <w:r w:rsidRPr="00994974">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7455F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7455F7">
        <w:rPr>
          <w:rFonts w:ascii="Ebrima" w:hAnsi="Ebrima"/>
          <w:sz w:val="22"/>
          <w:szCs w:val="22"/>
          <w:u w:val="single"/>
        </w:rPr>
        <w:t>Alienação Fiduciária de Quotas</w:t>
      </w:r>
      <w:r w:rsidRPr="007455F7">
        <w:rPr>
          <w:rFonts w:ascii="Ebrima" w:hAnsi="Ebrima"/>
          <w:sz w:val="22"/>
          <w:szCs w:val="22"/>
        </w:rPr>
        <w:t xml:space="preserve">: Adicionalmente, e sem prejuízo das demais Garantias aqui previstas, para a garantia do cumprimento das Obrigações Garantidas, os sócios da </w:t>
      </w:r>
      <w:r w:rsidR="00997CD4" w:rsidRPr="007455F7">
        <w:rPr>
          <w:rFonts w:ascii="Ebrima" w:hAnsi="Ebrima"/>
          <w:sz w:val="22"/>
          <w:szCs w:val="22"/>
        </w:rPr>
        <w:t>Devedora</w:t>
      </w:r>
      <w:r w:rsidR="007860DF" w:rsidRPr="007455F7">
        <w:rPr>
          <w:rFonts w:ascii="Ebrima" w:hAnsi="Ebrima"/>
          <w:sz w:val="22"/>
          <w:szCs w:val="22"/>
        </w:rPr>
        <w:t xml:space="preserve">, </w:t>
      </w:r>
      <w:r w:rsidRPr="007455F7">
        <w:rPr>
          <w:rFonts w:ascii="Ebrima" w:hAnsi="Ebrima"/>
          <w:sz w:val="22"/>
          <w:szCs w:val="22"/>
        </w:rPr>
        <w:t xml:space="preserve">outorgam à </w:t>
      </w:r>
      <w:proofErr w:type="spellStart"/>
      <w:r w:rsidRPr="007455F7">
        <w:rPr>
          <w:rFonts w:ascii="Ebrima" w:hAnsi="Ebrima"/>
          <w:sz w:val="22"/>
          <w:szCs w:val="22"/>
        </w:rPr>
        <w:t>Securitizadora</w:t>
      </w:r>
      <w:proofErr w:type="spellEnd"/>
      <w:r w:rsidRPr="007455F7">
        <w:rPr>
          <w:rFonts w:ascii="Ebrima" w:hAnsi="Ebrima"/>
          <w:sz w:val="22"/>
          <w:szCs w:val="22"/>
        </w:rPr>
        <w:t xml:space="preserve"> a Alienação Fiduciária de Quotas, nos termos do Contrato de Alienação Fiduciária de Quotas. </w:t>
      </w:r>
    </w:p>
    <w:p w14:paraId="2A8EE150" w14:textId="4666757B" w:rsidR="000D5AF0" w:rsidRPr="007455F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32602424" w:rsidR="000D5AF0" w:rsidRPr="007455F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ab/>
        <w:t>5.</w:t>
      </w:r>
      <w:r w:rsidR="006356D2" w:rsidRPr="007455F7">
        <w:rPr>
          <w:rFonts w:ascii="Ebrima" w:hAnsi="Ebrima"/>
          <w:sz w:val="22"/>
          <w:szCs w:val="22"/>
        </w:rPr>
        <w:t>4</w:t>
      </w:r>
      <w:r w:rsidRPr="007455F7">
        <w:rPr>
          <w:rFonts w:ascii="Ebrima" w:hAnsi="Ebrima"/>
          <w:sz w:val="22"/>
          <w:szCs w:val="22"/>
        </w:rPr>
        <w:t xml:space="preserve">.1. Para os fins da Emissão, atribui-se à Alienação Fiduciária de Quotas o valor de </w:t>
      </w:r>
      <w:r w:rsidRPr="00474C31">
        <w:rPr>
          <w:rFonts w:ascii="Ebrima" w:hAnsi="Ebrima"/>
          <w:sz w:val="22"/>
          <w:szCs w:val="22"/>
          <w:highlight w:val="yellow"/>
        </w:rPr>
        <w:t>R$ </w:t>
      </w:r>
      <w:r w:rsidRPr="00B6199C">
        <w:rPr>
          <w:rFonts w:ascii="Ebrima" w:hAnsi="Ebrima"/>
          <w:sz w:val="22"/>
          <w:szCs w:val="22"/>
          <w:highlight w:val="yellow"/>
        </w:rPr>
        <w:t>[•]</w:t>
      </w:r>
      <w:r w:rsidRPr="007455F7">
        <w:rPr>
          <w:rFonts w:ascii="Ebrima" w:hAnsi="Ebrima"/>
          <w:sz w:val="22"/>
          <w:szCs w:val="22"/>
        </w:rPr>
        <w:t xml:space="preserve">, que corresponde ao valor </w:t>
      </w:r>
      <w:r w:rsidRPr="00474C31">
        <w:rPr>
          <w:rFonts w:ascii="Ebrima" w:hAnsi="Ebrima"/>
          <w:sz w:val="22"/>
          <w:szCs w:val="22"/>
          <w:highlight w:val="yellow"/>
        </w:rPr>
        <w:t>[•]</w:t>
      </w:r>
      <w:r w:rsidRPr="007455F7">
        <w:rPr>
          <w:rFonts w:ascii="Ebrima" w:hAnsi="Ebrima"/>
          <w:sz w:val="22"/>
          <w:szCs w:val="22"/>
        </w:rPr>
        <w:t>.</w:t>
      </w:r>
    </w:p>
    <w:p w14:paraId="5C098CB1" w14:textId="75674940" w:rsidR="006356D2" w:rsidRPr="007455F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5.4.2.</w:t>
      </w:r>
      <w:r w:rsidRPr="007455F7">
        <w:rPr>
          <w:rFonts w:ascii="Ebrima" w:hAnsi="Ebrima"/>
          <w:sz w:val="22"/>
          <w:szCs w:val="22"/>
        </w:rPr>
        <w:tab/>
        <w:t xml:space="preserve">Nos termos do Contrato de Alienação Fiduciária de Quotas, será permitido aos sócios da </w:t>
      </w:r>
      <w:r w:rsidR="00997CD4" w:rsidRPr="007455F7">
        <w:rPr>
          <w:rFonts w:ascii="Ebrima" w:hAnsi="Ebrima"/>
          <w:sz w:val="22"/>
          <w:szCs w:val="22"/>
        </w:rPr>
        <w:t>Devedora</w:t>
      </w:r>
      <w:r w:rsidRPr="007455F7">
        <w:rPr>
          <w:rFonts w:ascii="Ebrima" w:hAnsi="Ebrima"/>
          <w:sz w:val="22"/>
          <w:szCs w:val="22"/>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w:t>
      </w:r>
      <w:r w:rsidRPr="00F52ABB">
        <w:rPr>
          <w:rFonts w:ascii="Ebrima" w:hAnsi="Ebrima"/>
          <w:sz w:val="22"/>
          <w:szCs w:val="22"/>
        </w:rPr>
        <w:lastRenderedPageBreak/>
        <w:t xml:space="preserve">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w:t>
      </w:r>
      <w:r w:rsidRPr="00F52ABB">
        <w:rPr>
          <w:rFonts w:ascii="Ebrima" w:hAnsi="Ebrima"/>
          <w:sz w:val="22"/>
          <w:szCs w:val="22"/>
        </w:rPr>
        <w:lastRenderedPageBreak/>
        <w:t xml:space="preserve">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lastRenderedPageBreak/>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7403FC09" w14:textId="16CDA1F8" w:rsidR="00323387" w:rsidRPr="00323387" w:rsidRDefault="00323387" w:rsidP="00497C74">
      <w:pPr>
        <w:autoSpaceDE w:val="0"/>
        <w:autoSpaceDN w:val="0"/>
        <w:adjustRightInd w:val="0"/>
        <w:jc w:val="both"/>
        <w:rPr>
          <w:rFonts w:ascii="Ebrima" w:hAnsi="Ebrima"/>
          <w:sz w:val="22"/>
          <w:szCs w:val="22"/>
        </w:rPr>
      </w:pPr>
    </w:p>
    <w:p w14:paraId="50F30A6B" w14:textId="16E379B3" w:rsidR="00CC6A6B" w:rsidRDefault="00CC6A6B" w:rsidP="00497C74">
      <w:pPr>
        <w:autoSpaceDE w:val="0"/>
        <w:autoSpaceDN w:val="0"/>
        <w:adjustRightInd w:val="0"/>
        <w:jc w:val="both"/>
        <w:rPr>
          <w:rFonts w:ascii="Ebrima" w:hAnsi="Ebrima"/>
          <w:sz w:val="22"/>
          <w:szCs w:val="22"/>
        </w:rPr>
      </w:pPr>
    </w:p>
    <w:p w14:paraId="2FC07ECD" w14:textId="633946FA" w:rsidR="00CC6A6B" w:rsidRPr="00F52ABB" w:rsidRDefault="00CC6A6B"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w:t>
      </w:r>
      <w:r w:rsidRPr="00F52ABB">
        <w:rPr>
          <w:rFonts w:ascii="Ebrima" w:hAnsi="Ebrima"/>
          <w:sz w:val="22"/>
          <w:szCs w:val="22"/>
        </w:rPr>
        <w:lastRenderedPageBreak/>
        <w:t xml:space="preserve">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234C1233"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625AED" w:rsidRPr="00D41580">
        <w:rPr>
          <w:rFonts w:ascii="Ebrima" w:hAnsi="Ebrima"/>
          <w:sz w:val="22"/>
          <w:szCs w:val="22"/>
          <w:highlight w:val="yellow"/>
        </w:rPr>
        <w:t xml:space="preserve">conta corrente nº [•], agência nº [•], mantida pela </w:t>
      </w:r>
      <w:r w:rsidR="004216FB">
        <w:rPr>
          <w:rFonts w:ascii="Ebrima" w:hAnsi="Ebrima"/>
          <w:sz w:val="22"/>
          <w:szCs w:val="22"/>
          <w:highlight w:val="yellow"/>
        </w:rPr>
        <w:t>Devedora</w:t>
      </w:r>
      <w:r w:rsidR="00625AED" w:rsidRPr="00D41580">
        <w:rPr>
          <w:rFonts w:ascii="Ebrima" w:hAnsi="Ebrima"/>
          <w:sz w:val="22"/>
          <w:szCs w:val="22"/>
          <w:highlight w:val="yellow"/>
        </w:rPr>
        <w:t xml:space="preserve"> junto ao Banco [•]</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xml:space="preserve">, incluindo valores advindos do Fundo de Reserva e das Aplicações Financeiras Permitidas, líquidos de eventuais Despesas Recorrentes </w:t>
      </w:r>
      <w:r>
        <w:rPr>
          <w:rFonts w:ascii="Ebrima" w:hAnsi="Ebrima"/>
          <w:sz w:val="22"/>
          <w:szCs w:val="22"/>
        </w:rPr>
        <w:lastRenderedPageBreak/>
        <w:t>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64"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65" w:name="_Hlk495280456"/>
      <w:bookmarkStart w:id="66" w:name="_Hlk495264075"/>
      <w:bookmarkStart w:id="67"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68"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68"/>
    </w:p>
    <w:bookmarkEnd w:id="65"/>
    <w:bookmarkEnd w:id="66"/>
    <w:bookmarkEnd w:id="67"/>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64"/>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r w:rsidR="00B6199C">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lastRenderedPageBreak/>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w:t>
      </w:r>
      <w:r w:rsidRPr="00F52ABB">
        <w:rPr>
          <w:rFonts w:ascii="Ebrima" w:hAnsi="Ebrima"/>
          <w:sz w:val="22"/>
          <w:szCs w:val="22"/>
        </w:rPr>
        <w:lastRenderedPageBreak/>
        <w:t xml:space="preserve">(cinco)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C6157A1"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69" w:name="_Hlk495259044"/>
      <w:bookmarkStart w:id="70"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71" w:name="_Hlk485099735"/>
      <w:r w:rsidR="00497C74" w:rsidRPr="00F52ABB">
        <w:rPr>
          <w:rFonts w:ascii="Ebrima" w:hAnsi="Ebrima"/>
          <w:sz w:val="22"/>
          <w:szCs w:val="22"/>
        </w:rPr>
        <w:t>Câmara de Arbitragem Empresarial do Brasil – CAMARB</w:t>
      </w:r>
      <w:bookmarkEnd w:id="71"/>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2" w:name="_DV_M525"/>
      <w:bookmarkEnd w:id="72"/>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3" w:name="_DV_M527"/>
      <w:bookmarkEnd w:id="73"/>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4" w:name="_DV_M529"/>
      <w:bookmarkEnd w:id="74"/>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9"/>
    <w:bookmarkEnd w:id="70"/>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lastRenderedPageBreak/>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27E6ABF" w14:textId="77777777" w:rsidR="00E915EC" w:rsidRDefault="00E915EC" w:rsidP="00E915EC">
      <w:pPr>
        <w:spacing w:line="340" w:lineRule="exact"/>
        <w:ind w:right="-1"/>
        <w:jc w:val="both"/>
        <w:rPr>
          <w:rFonts w:ascii="Ebrima" w:hAnsi="Ebrima" w:cs="Arial"/>
          <w:sz w:val="22"/>
          <w:szCs w:val="22"/>
        </w:rPr>
      </w:pPr>
    </w:p>
    <w:p w14:paraId="36D1FBD3"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57BCF55B" w14:textId="77777777" w:rsidTr="00EF0000">
        <w:trPr>
          <w:jc w:val="center"/>
        </w:trPr>
        <w:tc>
          <w:tcPr>
            <w:tcW w:w="8720" w:type="dxa"/>
          </w:tcPr>
          <w:p w14:paraId="30B6B0B5"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A5EE89" w14:textId="77777777" w:rsidR="00E915EC" w:rsidRPr="00777E97" w:rsidRDefault="00E915EC" w:rsidP="00EF0000">
            <w:pPr>
              <w:spacing w:line="340" w:lineRule="exact"/>
              <w:ind w:right="-1"/>
              <w:jc w:val="center"/>
              <w:rPr>
                <w:rFonts w:ascii="Ebrima" w:hAnsi="Ebrima" w:cstheme="minorHAnsi"/>
                <w:b/>
                <w:sz w:val="22"/>
                <w:szCs w:val="22"/>
              </w:rPr>
            </w:pPr>
            <w:r>
              <w:rPr>
                <w:rFonts w:ascii="Ebrima" w:hAnsi="Ebrima" w:cs="Arial"/>
                <w:i/>
                <w:sz w:val="22"/>
                <w:szCs w:val="22"/>
              </w:rPr>
              <w:t>Avalista</w:t>
            </w:r>
          </w:p>
        </w:tc>
      </w:tr>
    </w:tbl>
    <w:p w14:paraId="071D7A01" w14:textId="77777777" w:rsidR="00E915EC" w:rsidRPr="00386BFA" w:rsidRDefault="00E915EC" w:rsidP="00E915EC">
      <w:pPr>
        <w:spacing w:line="340" w:lineRule="exact"/>
        <w:ind w:right="-1"/>
        <w:jc w:val="both"/>
        <w:rPr>
          <w:rFonts w:ascii="Ebrima" w:hAnsi="Ebrima" w:cs="Arial"/>
          <w:sz w:val="22"/>
          <w:szCs w:val="22"/>
        </w:rPr>
      </w:pPr>
    </w:p>
    <w:p w14:paraId="10DE38F4"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3423E249" w14:textId="77777777" w:rsidTr="00EF0000">
        <w:trPr>
          <w:jc w:val="center"/>
        </w:trPr>
        <w:tc>
          <w:tcPr>
            <w:tcW w:w="8720" w:type="dxa"/>
          </w:tcPr>
          <w:p w14:paraId="4D371EEA"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652E168C"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77777777" w:rsidR="00E915EC" w:rsidRPr="00386BFA" w:rsidRDefault="00E915EC" w:rsidP="00E915EC">
      <w:pPr>
        <w:spacing w:line="340" w:lineRule="exact"/>
        <w:ind w:right="-1"/>
        <w:jc w:val="both"/>
        <w:rPr>
          <w:rFonts w:ascii="Ebrima" w:hAnsi="Ebrima" w:cs="Arial"/>
          <w:sz w:val="22"/>
          <w:szCs w:val="22"/>
        </w:rPr>
      </w:pPr>
    </w:p>
    <w:p w14:paraId="3027F2E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2829595D" w14:textId="77777777" w:rsidTr="00EF0000">
        <w:trPr>
          <w:jc w:val="center"/>
        </w:trPr>
        <w:tc>
          <w:tcPr>
            <w:tcW w:w="8720" w:type="dxa"/>
          </w:tcPr>
          <w:p w14:paraId="079EB8AD" w14:textId="77777777" w:rsidR="00E915EC" w:rsidRPr="00105B93" w:rsidRDefault="00E915EC" w:rsidP="00EF0000">
            <w:pPr>
              <w:spacing w:line="340" w:lineRule="exact"/>
              <w:ind w:right="-1"/>
              <w:jc w:val="center"/>
              <w:rPr>
                <w:rFonts w:ascii="Ebrima" w:hAnsi="Ebrima"/>
                <w:b/>
                <w:sz w:val="22"/>
                <w:szCs w:val="22"/>
              </w:rPr>
            </w:pPr>
            <w:r w:rsidRPr="002E79FB">
              <w:rPr>
                <w:rFonts w:ascii="Ebrima" w:hAnsi="Ebrima"/>
                <w:b/>
                <w:sz w:val="22"/>
                <w:szCs w:val="22"/>
                <w:highlight w:val="yellow"/>
              </w:rPr>
              <w:t>[•]</w:t>
            </w:r>
          </w:p>
          <w:p w14:paraId="6F1F8B2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77777777" w:rsidR="0091227F" w:rsidRPr="00155754" w:rsidRDefault="0091227F" w:rsidP="0091227F">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14:paraId="248793B5" w14:textId="77777777" w:rsidTr="00A11566">
        <w:tc>
          <w:tcPr>
            <w:tcW w:w="2316" w:type="pct"/>
          </w:tcPr>
          <w:p w14:paraId="7238A71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02702D54"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03A565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14:paraId="6DA96DAC" w14:textId="77777777" w:rsidTr="00A11566">
        <w:tc>
          <w:tcPr>
            <w:tcW w:w="678" w:type="pct"/>
          </w:tcPr>
          <w:p w14:paraId="590EC19C"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626697F" w14:textId="77777777" w:rsidR="0091227F" w:rsidRPr="00AA70CD" w:rsidRDefault="0091227F" w:rsidP="00A11566">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AA9FD9D"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67326A8" w14:textId="77777777" w:rsidR="0091227F" w:rsidRPr="00D4306E" w:rsidRDefault="0091227F" w:rsidP="00A11566">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1A9EE4D5"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CBD8523"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7E1572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14:paraId="32655666" w14:textId="77777777" w:rsidTr="00A11566">
        <w:tc>
          <w:tcPr>
            <w:tcW w:w="5000" w:type="pct"/>
            <w:gridSpan w:val="6"/>
          </w:tcPr>
          <w:p w14:paraId="3AD9036E" w14:textId="2DFC169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1. EMISSORA</w:t>
            </w:r>
            <w:r w:rsidR="00374D84">
              <w:rPr>
                <w:rFonts w:ascii="Ebrima" w:hAnsi="Ebrima" w:cs="Arial"/>
                <w:b/>
                <w:bCs/>
                <w:sz w:val="22"/>
                <w:szCs w:val="22"/>
              </w:rPr>
              <w:t xml:space="preserve"> / CREDOR</w:t>
            </w:r>
          </w:p>
        </w:tc>
      </w:tr>
      <w:tr w:rsidR="0091227F" w:rsidRPr="00AA70CD" w14:paraId="2A7FA586" w14:textId="77777777" w:rsidTr="00A11566">
        <w:tc>
          <w:tcPr>
            <w:tcW w:w="5000" w:type="pct"/>
            <w:gridSpan w:val="6"/>
          </w:tcPr>
          <w:p w14:paraId="74B04CCF"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1227F" w:rsidRPr="00AA70CD" w14:paraId="0E32D17A" w14:textId="77777777" w:rsidTr="00A11566">
        <w:tc>
          <w:tcPr>
            <w:tcW w:w="5000" w:type="pct"/>
            <w:gridSpan w:val="6"/>
          </w:tcPr>
          <w:p w14:paraId="7DFDD72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1227F" w:rsidRPr="00AA70CD" w14:paraId="28042A3B" w14:textId="77777777" w:rsidTr="00A11566">
        <w:tc>
          <w:tcPr>
            <w:tcW w:w="5000" w:type="pct"/>
            <w:gridSpan w:val="6"/>
          </w:tcPr>
          <w:p w14:paraId="4E9AE9B2"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91227F" w:rsidRPr="00AA70CD" w14:paraId="5C766292" w14:textId="77777777" w:rsidTr="00A11566">
        <w:tc>
          <w:tcPr>
            <w:tcW w:w="1059" w:type="pct"/>
          </w:tcPr>
          <w:p w14:paraId="42D4E7BC"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CCAEA04"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F8089AD"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12E6CD1"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D1165E3"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7EBF1C"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RS</w:t>
            </w:r>
          </w:p>
        </w:tc>
      </w:tr>
    </w:tbl>
    <w:p w14:paraId="44B06D3B"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B34BD00" w14:textId="77777777" w:rsidTr="00A11566">
        <w:tc>
          <w:tcPr>
            <w:tcW w:w="5000" w:type="pct"/>
          </w:tcPr>
          <w:p w14:paraId="3F5B4361"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1227F" w:rsidRPr="00AA70CD" w14:paraId="35418C50" w14:textId="77777777" w:rsidTr="00A11566">
        <w:trPr>
          <w:trHeight w:val="619"/>
        </w:trPr>
        <w:tc>
          <w:tcPr>
            <w:tcW w:w="5000" w:type="pct"/>
          </w:tcPr>
          <w:p w14:paraId="21437DE5" w14:textId="76BE99F2" w:rsidR="0091227F" w:rsidRPr="00AA70CD" w:rsidRDefault="00B6199C" w:rsidP="00A11566">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2EB0B5E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AFF1AE0" w14:textId="77777777" w:rsidTr="00A11566">
        <w:tc>
          <w:tcPr>
            <w:tcW w:w="5000" w:type="pct"/>
          </w:tcPr>
          <w:p w14:paraId="4C3F146B"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1227F" w:rsidRPr="00AA70CD" w14:paraId="5812F50C" w14:textId="77777777" w:rsidTr="00A11566">
        <w:tc>
          <w:tcPr>
            <w:tcW w:w="5000" w:type="pct"/>
          </w:tcPr>
          <w:p w14:paraId="17B6BA3A" w14:textId="713A0105" w:rsidR="0091227F" w:rsidRPr="002D2398" w:rsidRDefault="00E72BA7" w:rsidP="00A11566">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F947B4" w:rsidRPr="009051A4">
              <w:rPr>
                <w:rFonts w:ascii="Ebrima" w:hAnsi="Ebrima"/>
                <w:sz w:val="22"/>
                <w:szCs w:val="22"/>
              </w:rPr>
              <w:t xml:space="preserve">sociedade limitada com </w:t>
            </w:r>
            <w:r w:rsidR="00F947B4">
              <w:rPr>
                <w:rFonts w:ascii="Ebrima" w:hAnsi="Ebrima"/>
                <w:sz w:val="22"/>
                <w:szCs w:val="22"/>
              </w:rPr>
              <w:t>filial</w:t>
            </w:r>
            <w:r w:rsidR="00F947B4" w:rsidRPr="009051A4">
              <w:rPr>
                <w:rFonts w:ascii="Ebrima" w:hAnsi="Ebrima"/>
                <w:sz w:val="22"/>
                <w:szCs w:val="22"/>
              </w:rPr>
              <w:t xml:space="preserve"> no Município de </w:t>
            </w:r>
            <w:r w:rsidR="00F947B4">
              <w:rPr>
                <w:rFonts w:ascii="Ebrima" w:hAnsi="Ebrima"/>
                <w:sz w:val="22"/>
                <w:szCs w:val="22"/>
              </w:rPr>
              <w:t>Foz do Iguaçu, Estado do Paraná</w:t>
            </w:r>
            <w:r w:rsidR="00F947B4" w:rsidRPr="00F040C2">
              <w:rPr>
                <w:rFonts w:ascii="Ebrima" w:hAnsi="Ebrima"/>
                <w:sz w:val="22"/>
                <w:szCs w:val="22"/>
              </w:rPr>
              <w:t xml:space="preserve">, na </w:t>
            </w:r>
            <w:r w:rsidR="00F947B4">
              <w:rPr>
                <w:rFonts w:ascii="Ebrima" w:hAnsi="Ebrima"/>
                <w:sz w:val="22"/>
                <w:szCs w:val="22"/>
              </w:rPr>
              <w:t>Avenida das Cataratas, nº 2345, Parte Norte do Patrimônio Nacional</w:t>
            </w:r>
            <w:r w:rsidR="00F947B4" w:rsidRPr="00F040C2">
              <w:rPr>
                <w:rFonts w:ascii="Ebrima" w:hAnsi="Ebrima"/>
                <w:sz w:val="22"/>
                <w:szCs w:val="22"/>
              </w:rPr>
              <w:t xml:space="preserve">, CEP </w:t>
            </w:r>
            <w:r w:rsidR="00F947B4" w:rsidRPr="008F3ACB">
              <w:rPr>
                <w:rFonts w:ascii="Ebrima" w:hAnsi="Ebrima"/>
                <w:sz w:val="22"/>
                <w:szCs w:val="22"/>
              </w:rPr>
              <w:t>85853-000</w:t>
            </w:r>
            <w:r w:rsidR="00F947B4" w:rsidRPr="00F040C2">
              <w:rPr>
                <w:rFonts w:ascii="Ebrima" w:hAnsi="Ebrima"/>
                <w:sz w:val="22"/>
                <w:szCs w:val="22"/>
              </w:rPr>
              <w:t xml:space="preserve">, inscrita no CNPJ/ME sob o nº </w:t>
            </w:r>
            <w:r w:rsidR="00F947B4">
              <w:rPr>
                <w:rFonts w:ascii="Ebrima" w:hAnsi="Ebrima"/>
                <w:sz w:val="22"/>
                <w:szCs w:val="22"/>
              </w:rPr>
              <w:t>77.768.943/0007-89</w:t>
            </w:r>
            <w:r w:rsidR="0091227F" w:rsidRPr="002D2398">
              <w:rPr>
                <w:rFonts w:ascii="Ebrima" w:hAnsi="Ebrima"/>
                <w:bCs/>
                <w:sz w:val="22"/>
                <w:szCs w:val="22"/>
              </w:rPr>
              <w:t>.</w:t>
            </w:r>
          </w:p>
        </w:tc>
      </w:tr>
    </w:tbl>
    <w:p w14:paraId="6A4FAD1E"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62972847" w14:textId="77777777" w:rsidTr="00A11566">
        <w:tc>
          <w:tcPr>
            <w:tcW w:w="5000" w:type="pct"/>
            <w:tcBorders>
              <w:bottom w:val="single" w:sz="4" w:space="0" w:color="auto"/>
            </w:tcBorders>
          </w:tcPr>
          <w:p w14:paraId="0DB136FC"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1227F" w:rsidRPr="00AA70CD" w14:paraId="4B23CA7C" w14:textId="77777777" w:rsidTr="00A11566">
        <w:tc>
          <w:tcPr>
            <w:tcW w:w="5000" w:type="pct"/>
            <w:tcBorders>
              <w:bottom w:val="single" w:sz="4" w:space="0" w:color="auto"/>
            </w:tcBorders>
          </w:tcPr>
          <w:p w14:paraId="5BF1179D" w14:textId="17A5DCD1" w:rsidR="0091227F" w:rsidRPr="00AA70CD" w:rsidRDefault="0091227F" w:rsidP="00A115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 xml:space="preserve">fazer frente a despesas havidas para o desenvolvimento dos Empreendimentos </w:t>
            </w:r>
            <w:r w:rsidR="00544885">
              <w:rPr>
                <w:rFonts w:ascii="Ebrima" w:hAnsi="Ebrima" w:cs="Arial"/>
                <w:color w:val="000000"/>
                <w:sz w:val="22"/>
                <w:szCs w:val="22"/>
              </w:rPr>
              <w:t>Alvo</w:t>
            </w:r>
            <w:r>
              <w:rPr>
                <w:rFonts w:ascii="Ebrima" w:hAnsi="Ebrima" w:cs="Arial"/>
                <w:color w:val="000000"/>
                <w:sz w:val="22"/>
                <w:szCs w:val="22"/>
              </w:rPr>
              <w:t>.</w:t>
            </w:r>
          </w:p>
        </w:tc>
      </w:tr>
    </w:tbl>
    <w:p w14:paraId="371BD8D4"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1567FE84" w14:textId="77777777" w:rsidTr="00A11566">
        <w:tc>
          <w:tcPr>
            <w:tcW w:w="5000" w:type="pct"/>
          </w:tcPr>
          <w:p w14:paraId="425A186E" w14:textId="55197AA6" w:rsidR="0091227F" w:rsidRPr="00AA70CD" w:rsidRDefault="0091227F" w:rsidP="00A115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155754">
              <w:rPr>
                <w:rFonts w:ascii="Ebrima" w:hAnsi="Ebrima" w:cs="Arial"/>
                <w:sz w:val="22"/>
                <w:szCs w:val="22"/>
                <w:highlight w:val="yellow"/>
              </w:rPr>
              <w:t>I</w:t>
            </w:r>
            <w:r w:rsidR="00E72BA7">
              <w:rPr>
                <w:rFonts w:ascii="Ebrima" w:hAnsi="Ebrima" w:cs="Arial"/>
                <w:sz w:val="22"/>
                <w:szCs w:val="22"/>
                <w:highlight w:val="yellow"/>
              </w:rPr>
              <w:t>GP-M</w:t>
            </w:r>
            <w:r w:rsidR="003614AD">
              <w:rPr>
                <w:rFonts w:ascii="Ebrima" w:hAnsi="Ebrima" w:cs="Arial"/>
                <w:sz w:val="22"/>
                <w:szCs w:val="22"/>
              </w:rPr>
              <w:t xml:space="preserve"> </w:t>
            </w:r>
            <w:r w:rsidRPr="00AA70CD">
              <w:rPr>
                <w:rFonts w:ascii="Ebrima" w:hAnsi="Ebrima" w:cs="Arial"/>
                <w:sz w:val="22"/>
                <w:szCs w:val="22"/>
              </w:rPr>
              <w:t>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19BDD87" w14:textId="77777777" w:rsidR="0091227F" w:rsidRPr="00AA70CD" w:rsidRDefault="0091227F" w:rsidP="0091227F">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961570B" w14:textId="77777777" w:rsidTr="00A11566">
        <w:trPr>
          <w:jc w:val="center"/>
        </w:trPr>
        <w:tc>
          <w:tcPr>
            <w:tcW w:w="5000" w:type="pct"/>
          </w:tcPr>
          <w:p w14:paraId="638E5A22" w14:textId="77777777" w:rsidR="0091227F" w:rsidRPr="00AA70CD" w:rsidRDefault="0091227F" w:rsidP="00A11566">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14:paraId="655E4B97" w14:textId="77777777" w:rsidTr="00A115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77777777" w:rsidR="0091227F" w:rsidRPr="00CB50FB" w:rsidRDefault="0091227F" w:rsidP="00A11566">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Tipo</w:t>
                  </w:r>
                </w:p>
              </w:tc>
            </w:tr>
            <w:tr w:rsidR="0091227F" w:rsidRPr="00D4306E" w14:paraId="7D835D3E" w14:textId="77777777" w:rsidTr="00A115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57EF5174"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77777777" w:rsidR="0091227F" w:rsidRPr="00CB50FB" w:rsidRDefault="0091227F" w:rsidP="00A11566">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r>
          </w:tbl>
          <w:p w14:paraId="339D01F8" w14:textId="77777777" w:rsidR="0091227F" w:rsidRPr="00AA70CD" w:rsidRDefault="0091227F" w:rsidP="00A11566">
            <w:pPr>
              <w:tabs>
                <w:tab w:val="num" w:pos="0"/>
                <w:tab w:val="left" w:pos="360"/>
              </w:tabs>
              <w:spacing w:line="320" w:lineRule="exact"/>
              <w:ind w:right="47"/>
              <w:jc w:val="both"/>
              <w:rPr>
                <w:rFonts w:ascii="Ebrima" w:hAnsi="Ebrima" w:cs="Arial"/>
                <w:sz w:val="22"/>
                <w:szCs w:val="22"/>
              </w:rPr>
            </w:pPr>
          </w:p>
        </w:tc>
      </w:tr>
    </w:tbl>
    <w:p w14:paraId="16551392"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1227F" w:rsidRPr="00AA70CD" w14:paraId="29458E1D" w14:textId="77777777" w:rsidTr="00A11566">
        <w:tc>
          <w:tcPr>
            <w:tcW w:w="2253" w:type="pct"/>
          </w:tcPr>
          <w:p w14:paraId="58DC81F5"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727D81" w14:textId="77777777" w:rsidR="0091227F" w:rsidRPr="00AA70CD" w:rsidRDefault="0091227F" w:rsidP="00A11566">
            <w:pPr>
              <w:spacing w:line="320" w:lineRule="exact"/>
              <w:jc w:val="both"/>
              <w:rPr>
                <w:rFonts w:ascii="Ebrima" w:hAnsi="Ebrima" w:cs="Arial"/>
                <w:b/>
                <w:bCs/>
                <w:sz w:val="22"/>
                <w:szCs w:val="22"/>
              </w:rPr>
            </w:pPr>
          </w:p>
        </w:tc>
      </w:tr>
      <w:tr w:rsidR="0091227F" w:rsidRPr="00AA70CD" w14:paraId="5641B83C" w14:textId="77777777" w:rsidTr="00A11566">
        <w:tc>
          <w:tcPr>
            <w:tcW w:w="2253" w:type="pct"/>
          </w:tcPr>
          <w:p w14:paraId="6C69B69D"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.1. PRAZO TOTAL</w:t>
            </w:r>
          </w:p>
        </w:tc>
        <w:tc>
          <w:tcPr>
            <w:tcW w:w="2747" w:type="pct"/>
          </w:tcPr>
          <w:p w14:paraId="2E8F9B33" w14:textId="77777777" w:rsidR="0091227F" w:rsidRPr="00AA70CD" w:rsidRDefault="0091227F" w:rsidP="00A11566">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1227F" w:rsidRPr="00AA70CD" w14:paraId="78515541" w14:textId="77777777" w:rsidTr="00A11566">
        <w:tc>
          <w:tcPr>
            <w:tcW w:w="2253" w:type="pct"/>
          </w:tcPr>
          <w:p w14:paraId="3245C54B"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AE8C83" w14:textId="4D9B338A" w:rsidR="0091227F" w:rsidRPr="00AA70CD" w:rsidRDefault="0091227F" w:rsidP="00A115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91227F" w:rsidRPr="00AA70CD" w14:paraId="1419AABE" w14:textId="77777777" w:rsidTr="00A11566">
        <w:trPr>
          <w:trHeight w:val="199"/>
        </w:trPr>
        <w:tc>
          <w:tcPr>
            <w:tcW w:w="2253" w:type="pct"/>
          </w:tcPr>
          <w:p w14:paraId="63408C6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56697D" w14:textId="1A80D25B"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E72BA7">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91227F" w:rsidRPr="00AA70CD" w14:paraId="2C3B04E1" w14:textId="77777777" w:rsidTr="00A11566">
        <w:trPr>
          <w:trHeight w:val="199"/>
        </w:trPr>
        <w:tc>
          <w:tcPr>
            <w:tcW w:w="2253" w:type="pct"/>
          </w:tcPr>
          <w:p w14:paraId="37B7F5B1" w14:textId="77777777" w:rsidR="0091227F"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5969C2" w14:textId="77777777" w:rsidR="0091227F" w:rsidRPr="00AA70CD" w:rsidRDefault="0091227F" w:rsidP="00A11566">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91227F" w:rsidRPr="00AA70CD" w14:paraId="4722D899" w14:textId="77777777" w:rsidTr="00A11566">
        <w:trPr>
          <w:trHeight w:val="199"/>
        </w:trPr>
        <w:tc>
          <w:tcPr>
            <w:tcW w:w="2253" w:type="pct"/>
          </w:tcPr>
          <w:p w14:paraId="6F36F79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C4489F" w14:textId="77777777" w:rsidR="0091227F" w:rsidRPr="00D4306E" w:rsidRDefault="0091227F" w:rsidP="00A11566">
            <w:pPr>
              <w:spacing w:line="320" w:lineRule="exact"/>
              <w:jc w:val="both"/>
              <w:rPr>
                <w:rFonts w:ascii="Ebrima" w:hAnsi="Ebrima"/>
                <w:sz w:val="22"/>
                <w:highlight w:val="yellow"/>
              </w:rPr>
            </w:pPr>
            <w:r w:rsidRPr="00D4306E">
              <w:rPr>
                <w:rFonts w:ascii="Ebrima" w:hAnsi="Ebrima"/>
                <w:sz w:val="22"/>
                <w:highlight w:val="yellow"/>
              </w:rPr>
              <w:t>[•]</w:t>
            </w:r>
          </w:p>
        </w:tc>
      </w:tr>
      <w:tr w:rsidR="0091227F" w:rsidRPr="00AA70CD" w14:paraId="3A963FB8" w14:textId="77777777" w:rsidTr="00A11566">
        <w:trPr>
          <w:trHeight w:val="199"/>
        </w:trPr>
        <w:tc>
          <w:tcPr>
            <w:tcW w:w="2253" w:type="pct"/>
          </w:tcPr>
          <w:p w14:paraId="1EDC417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7806B" w14:textId="77777777" w:rsidR="0091227F" w:rsidRPr="00D4306E" w:rsidRDefault="0091227F" w:rsidP="00A11566">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1227F" w:rsidRPr="00AA70CD" w14:paraId="5B7982C2" w14:textId="77777777" w:rsidTr="00A11566">
        <w:trPr>
          <w:trHeight w:val="199"/>
        </w:trPr>
        <w:tc>
          <w:tcPr>
            <w:tcW w:w="2253" w:type="pct"/>
          </w:tcPr>
          <w:p w14:paraId="31174E3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61F57D5"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1227F" w:rsidRPr="00AA70CD" w14:paraId="514C4A2B" w14:textId="77777777" w:rsidTr="00A11566">
        <w:trPr>
          <w:trHeight w:val="199"/>
        </w:trPr>
        <w:tc>
          <w:tcPr>
            <w:tcW w:w="2253" w:type="pct"/>
          </w:tcPr>
          <w:p w14:paraId="5F9A3A6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ABF207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1227F" w:rsidRPr="00AA70CD" w14:paraId="7A50F4FE" w14:textId="77777777" w:rsidTr="00A11566">
        <w:trPr>
          <w:trHeight w:val="199"/>
        </w:trPr>
        <w:tc>
          <w:tcPr>
            <w:tcW w:w="2253" w:type="pct"/>
          </w:tcPr>
          <w:p w14:paraId="76C6398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D99A4B8"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374D84" w:rsidRPr="00AA70CD" w14:paraId="11939EC1" w14:textId="77777777" w:rsidTr="007455F7">
        <w:trPr>
          <w:trHeight w:val="199"/>
        </w:trPr>
        <w:tc>
          <w:tcPr>
            <w:tcW w:w="2253" w:type="pct"/>
          </w:tcPr>
          <w:p w14:paraId="3AFB6AE9"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A412E21"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56495302" w14:textId="77777777" w:rsidTr="007455F7">
        <w:trPr>
          <w:trHeight w:val="199"/>
        </w:trPr>
        <w:tc>
          <w:tcPr>
            <w:tcW w:w="2253" w:type="pct"/>
          </w:tcPr>
          <w:p w14:paraId="673E01C4"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0D6AA1F"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3524B192" w14:textId="77777777" w:rsidTr="007455F7">
        <w:trPr>
          <w:trHeight w:val="199"/>
        </w:trPr>
        <w:tc>
          <w:tcPr>
            <w:tcW w:w="2253" w:type="pct"/>
          </w:tcPr>
          <w:p w14:paraId="56025535"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328BB828" w14:textId="77777777" w:rsidR="00374D84" w:rsidRPr="00AA70CD" w:rsidRDefault="00374D84" w:rsidP="005A005D">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ED39F6D" w14:textId="77777777" w:rsidR="0091227F" w:rsidRDefault="0091227F" w:rsidP="0091227F">
      <w:pPr>
        <w:rPr>
          <w:rFonts w:ascii="Ebrima" w:hAnsi="Ebrima"/>
          <w:sz w:val="22"/>
          <w:szCs w:val="22"/>
        </w:rPr>
      </w:pPr>
    </w:p>
    <w:p w14:paraId="6797C27B" w14:textId="77777777" w:rsidR="0091227F" w:rsidRDefault="0091227F" w:rsidP="0091227F">
      <w:pPr>
        <w:spacing w:after="160" w:line="259" w:lineRule="auto"/>
        <w:rPr>
          <w:rFonts w:ascii="Ebrima" w:hAnsi="Ebrima"/>
          <w:sz w:val="22"/>
          <w:szCs w:val="22"/>
        </w:rPr>
      </w:pPr>
      <w:r>
        <w:rPr>
          <w:rFonts w:ascii="Ebrima" w:hAnsi="Ebrima"/>
          <w:sz w:val="22"/>
          <w:szCs w:val="22"/>
        </w:rPr>
        <w:br w:type="page"/>
      </w:r>
    </w:p>
    <w:p w14:paraId="440CD721" w14:textId="77777777" w:rsidR="0091227F" w:rsidRDefault="0091227F" w:rsidP="0091227F">
      <w:pPr>
        <w:spacing w:line="300" w:lineRule="exact"/>
        <w:rPr>
          <w:rFonts w:ascii="Ebrima" w:hAnsi="Ebrima" w:cstheme="minorHAnsi"/>
          <w:b/>
          <w:sz w:val="22"/>
          <w:szCs w:val="22"/>
        </w:rPr>
      </w:pPr>
    </w:p>
    <w:p w14:paraId="043D3244" w14:textId="77777777" w:rsidR="00E72BA7" w:rsidRPr="00155754" w:rsidRDefault="00E72BA7" w:rsidP="00E72BA7">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14:paraId="30432D29" w14:textId="77777777" w:rsidTr="00EF0000">
        <w:tc>
          <w:tcPr>
            <w:tcW w:w="2316" w:type="pct"/>
          </w:tcPr>
          <w:p w14:paraId="3ABE0736"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27277869"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C284FA5"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14:paraId="6BB58722" w14:textId="77777777" w:rsidTr="00EF0000">
        <w:tc>
          <w:tcPr>
            <w:tcW w:w="678" w:type="pct"/>
          </w:tcPr>
          <w:p w14:paraId="518426EF"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D68F4A" w14:textId="77777777" w:rsidR="00E72BA7" w:rsidRPr="00AA70CD" w:rsidRDefault="00E72BA7" w:rsidP="00EF0000">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343FC60"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35B756" w14:textId="77777777" w:rsidR="00E72BA7" w:rsidRPr="00D4306E" w:rsidRDefault="00E72BA7" w:rsidP="00EF0000">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61C70427"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AF748ED"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E0E17C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14:paraId="1AF71C47" w14:textId="77777777" w:rsidTr="00EF0000">
        <w:tc>
          <w:tcPr>
            <w:tcW w:w="5000" w:type="pct"/>
            <w:gridSpan w:val="6"/>
          </w:tcPr>
          <w:p w14:paraId="6DB384B6" w14:textId="75F14258"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1. EMISSORA</w:t>
            </w:r>
            <w:r w:rsidR="00374D84">
              <w:rPr>
                <w:rFonts w:ascii="Ebrima" w:hAnsi="Ebrima" w:cs="Arial"/>
                <w:b/>
                <w:bCs/>
                <w:sz w:val="22"/>
                <w:szCs w:val="22"/>
              </w:rPr>
              <w:t xml:space="preserve"> / CREDOR</w:t>
            </w:r>
          </w:p>
        </w:tc>
      </w:tr>
      <w:tr w:rsidR="00E72BA7" w:rsidRPr="00AA70CD" w14:paraId="68E7C2D7" w14:textId="77777777" w:rsidTr="00EF0000">
        <w:tc>
          <w:tcPr>
            <w:tcW w:w="5000" w:type="pct"/>
            <w:gridSpan w:val="6"/>
          </w:tcPr>
          <w:p w14:paraId="15048179"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72BA7" w:rsidRPr="00AA70CD" w14:paraId="64892F14" w14:textId="77777777" w:rsidTr="00EF0000">
        <w:tc>
          <w:tcPr>
            <w:tcW w:w="5000" w:type="pct"/>
            <w:gridSpan w:val="6"/>
          </w:tcPr>
          <w:p w14:paraId="1E2AA1AD"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72BA7" w:rsidRPr="00AA70CD" w14:paraId="173FE222" w14:textId="77777777" w:rsidTr="00EF0000">
        <w:tc>
          <w:tcPr>
            <w:tcW w:w="5000" w:type="pct"/>
            <w:gridSpan w:val="6"/>
          </w:tcPr>
          <w:p w14:paraId="7DE00C2C"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72BA7" w:rsidRPr="00AA70CD" w14:paraId="12F1BB30" w14:textId="77777777" w:rsidTr="00EF0000">
        <w:tc>
          <w:tcPr>
            <w:tcW w:w="1059" w:type="pct"/>
          </w:tcPr>
          <w:p w14:paraId="08D2E66E"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DEC6A8"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77D375"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DF7DA5D"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880F7BA"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C8186" w14:textId="77777777" w:rsidR="00E72BA7" w:rsidRPr="00AA70CD" w:rsidRDefault="00E72BA7" w:rsidP="00EF0000">
            <w:pPr>
              <w:spacing w:line="320" w:lineRule="exact"/>
              <w:jc w:val="both"/>
              <w:rPr>
                <w:rFonts w:ascii="Ebrima" w:hAnsi="Ebrima" w:cs="Arial"/>
                <w:bCs/>
                <w:sz w:val="22"/>
                <w:szCs w:val="22"/>
              </w:rPr>
            </w:pPr>
            <w:r>
              <w:rPr>
                <w:rFonts w:ascii="Ebrima" w:hAnsi="Ebrima" w:cs="Arial"/>
                <w:sz w:val="22"/>
                <w:szCs w:val="22"/>
              </w:rPr>
              <w:t>RS</w:t>
            </w:r>
          </w:p>
        </w:tc>
      </w:tr>
    </w:tbl>
    <w:p w14:paraId="5EA6DB2E"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788D0FF" w14:textId="77777777" w:rsidTr="00EF0000">
        <w:tc>
          <w:tcPr>
            <w:tcW w:w="5000" w:type="pct"/>
          </w:tcPr>
          <w:p w14:paraId="42335D23"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72BA7" w:rsidRPr="00AA70CD" w14:paraId="6AFC1187" w14:textId="77777777" w:rsidTr="00EF0000">
        <w:trPr>
          <w:trHeight w:val="619"/>
        </w:trPr>
        <w:tc>
          <w:tcPr>
            <w:tcW w:w="5000" w:type="pct"/>
          </w:tcPr>
          <w:p w14:paraId="66C692D6" w14:textId="312A0460" w:rsidR="00E72BA7" w:rsidRPr="00AA70CD" w:rsidRDefault="00B6199C" w:rsidP="00EF000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6339568F"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78F82B02" w14:textId="77777777" w:rsidTr="00EF0000">
        <w:tc>
          <w:tcPr>
            <w:tcW w:w="5000" w:type="pct"/>
          </w:tcPr>
          <w:p w14:paraId="29BAA928" w14:textId="77777777" w:rsidR="00E72BA7" w:rsidRPr="00AA70CD" w:rsidRDefault="00E72BA7" w:rsidP="00EF000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E72BA7" w:rsidRPr="00AA70CD" w14:paraId="31898854" w14:textId="77777777" w:rsidTr="00EF0000">
        <w:tc>
          <w:tcPr>
            <w:tcW w:w="5000" w:type="pct"/>
          </w:tcPr>
          <w:p w14:paraId="6396F6DE" w14:textId="3CCA2059" w:rsidR="00E72BA7" w:rsidRPr="002D2398" w:rsidRDefault="00E72BA7" w:rsidP="00EF000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F947B4" w:rsidRPr="009051A4">
              <w:rPr>
                <w:rFonts w:ascii="Ebrima" w:hAnsi="Ebrima"/>
                <w:sz w:val="22"/>
                <w:szCs w:val="22"/>
              </w:rPr>
              <w:t xml:space="preserve">sociedade limitada com </w:t>
            </w:r>
            <w:r w:rsidR="00F947B4">
              <w:rPr>
                <w:rFonts w:ascii="Ebrima" w:hAnsi="Ebrima"/>
                <w:sz w:val="22"/>
                <w:szCs w:val="22"/>
              </w:rPr>
              <w:t>filial</w:t>
            </w:r>
            <w:r w:rsidR="00F947B4" w:rsidRPr="009051A4">
              <w:rPr>
                <w:rFonts w:ascii="Ebrima" w:hAnsi="Ebrima"/>
                <w:sz w:val="22"/>
                <w:szCs w:val="22"/>
              </w:rPr>
              <w:t xml:space="preserve"> no Município de </w:t>
            </w:r>
            <w:r w:rsidR="00F947B4">
              <w:rPr>
                <w:rFonts w:ascii="Ebrima" w:hAnsi="Ebrima"/>
                <w:sz w:val="22"/>
                <w:szCs w:val="22"/>
              </w:rPr>
              <w:t>Foz do Iguaçu, Estado do Paraná</w:t>
            </w:r>
            <w:r w:rsidR="00F947B4" w:rsidRPr="00F040C2">
              <w:rPr>
                <w:rFonts w:ascii="Ebrima" w:hAnsi="Ebrima"/>
                <w:sz w:val="22"/>
                <w:szCs w:val="22"/>
              </w:rPr>
              <w:t xml:space="preserve">, na </w:t>
            </w:r>
            <w:r w:rsidR="00F947B4">
              <w:rPr>
                <w:rFonts w:ascii="Ebrima" w:hAnsi="Ebrima"/>
                <w:sz w:val="22"/>
                <w:szCs w:val="22"/>
              </w:rPr>
              <w:t>Avenida das Cataratas, nº 2345, Parte Norte do Patrimônio Nacional</w:t>
            </w:r>
            <w:r w:rsidR="00F947B4" w:rsidRPr="00F040C2">
              <w:rPr>
                <w:rFonts w:ascii="Ebrima" w:hAnsi="Ebrima"/>
                <w:sz w:val="22"/>
                <w:szCs w:val="22"/>
              </w:rPr>
              <w:t xml:space="preserve">, CEP </w:t>
            </w:r>
            <w:r w:rsidR="00F947B4" w:rsidRPr="008F3ACB">
              <w:rPr>
                <w:rFonts w:ascii="Ebrima" w:hAnsi="Ebrima"/>
                <w:sz w:val="22"/>
                <w:szCs w:val="22"/>
              </w:rPr>
              <w:t>85853-000</w:t>
            </w:r>
            <w:r w:rsidR="00F947B4" w:rsidRPr="00F040C2">
              <w:rPr>
                <w:rFonts w:ascii="Ebrima" w:hAnsi="Ebrima"/>
                <w:sz w:val="22"/>
                <w:szCs w:val="22"/>
              </w:rPr>
              <w:t xml:space="preserve">, inscrita no CNPJ/ME sob o nº </w:t>
            </w:r>
            <w:r w:rsidR="00F947B4">
              <w:rPr>
                <w:rFonts w:ascii="Ebrima" w:hAnsi="Ebrima"/>
                <w:sz w:val="22"/>
                <w:szCs w:val="22"/>
              </w:rPr>
              <w:t>77.768.943/0007-89</w:t>
            </w:r>
            <w:r w:rsidRPr="002D2398">
              <w:rPr>
                <w:rFonts w:ascii="Ebrima" w:hAnsi="Ebrima"/>
                <w:bCs/>
                <w:sz w:val="22"/>
                <w:szCs w:val="22"/>
              </w:rPr>
              <w:t>.</w:t>
            </w:r>
          </w:p>
        </w:tc>
      </w:tr>
    </w:tbl>
    <w:p w14:paraId="043FC4A7"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373ED214" w14:textId="77777777" w:rsidTr="00EF0000">
        <w:tc>
          <w:tcPr>
            <w:tcW w:w="5000" w:type="pct"/>
            <w:tcBorders>
              <w:bottom w:val="single" w:sz="4" w:space="0" w:color="auto"/>
            </w:tcBorders>
          </w:tcPr>
          <w:p w14:paraId="1D67EEBF"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72BA7" w:rsidRPr="00AA70CD" w14:paraId="3A234BF2" w14:textId="77777777" w:rsidTr="00EF0000">
        <w:tc>
          <w:tcPr>
            <w:tcW w:w="5000" w:type="pct"/>
            <w:tcBorders>
              <w:bottom w:val="single" w:sz="4" w:space="0" w:color="auto"/>
            </w:tcBorders>
          </w:tcPr>
          <w:p w14:paraId="000E280E" w14:textId="77777777" w:rsidR="00E72BA7" w:rsidRPr="00AA70CD" w:rsidRDefault="00E72BA7" w:rsidP="00EF000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72558D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0C618390" w14:textId="77777777" w:rsidTr="00EF0000">
        <w:tc>
          <w:tcPr>
            <w:tcW w:w="5000" w:type="pct"/>
          </w:tcPr>
          <w:p w14:paraId="6ECEBE25" w14:textId="77777777" w:rsidR="00E72BA7" w:rsidRPr="00AA70CD" w:rsidRDefault="00E72BA7" w:rsidP="00EF000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400D101" w14:textId="77777777" w:rsidR="00E72BA7" w:rsidRPr="00AA70CD" w:rsidRDefault="00E72BA7" w:rsidP="00E72BA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1F1E3D0" w14:textId="77777777" w:rsidTr="00EF0000">
        <w:trPr>
          <w:jc w:val="center"/>
        </w:trPr>
        <w:tc>
          <w:tcPr>
            <w:tcW w:w="5000" w:type="pct"/>
          </w:tcPr>
          <w:p w14:paraId="7E5ED4D9" w14:textId="77777777" w:rsidR="00E72BA7" w:rsidRPr="00AA70CD" w:rsidRDefault="00E72BA7" w:rsidP="00EF0000">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14:paraId="151F577F" w14:textId="77777777" w:rsidTr="00EF0000">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77777777" w:rsidR="00E72BA7" w:rsidRPr="00CB50FB" w:rsidRDefault="00E72BA7" w:rsidP="00EF0000">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77777777" w:rsidR="00E72BA7" w:rsidRPr="00CB50FB" w:rsidRDefault="00E72BA7" w:rsidP="00EF0000">
                  <w:pPr>
                    <w:spacing w:line="320" w:lineRule="exact"/>
                    <w:rPr>
                      <w:rFonts w:ascii="Ebrima" w:hAnsi="Ebrima"/>
                      <w:b/>
                      <w:color w:val="000000"/>
                      <w:sz w:val="16"/>
                    </w:rPr>
                  </w:pPr>
                  <w:r w:rsidRPr="00CB50FB">
                    <w:rPr>
                      <w:rFonts w:ascii="Ebrima" w:hAnsi="Ebrima"/>
                      <w:b/>
                      <w:color w:val="000000"/>
                      <w:sz w:val="16"/>
                    </w:rPr>
                    <w:t>Tipo</w:t>
                  </w:r>
                </w:p>
              </w:tc>
            </w:tr>
            <w:tr w:rsidR="00E72BA7" w:rsidRPr="00D4306E" w14:paraId="7355DFE2" w14:textId="77777777" w:rsidTr="00EF0000">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77777777" w:rsidR="00E72BA7" w:rsidRPr="00CB50FB" w:rsidRDefault="00E72BA7" w:rsidP="00EF0000">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77777777" w:rsidR="00E72BA7" w:rsidRPr="00CB50FB" w:rsidRDefault="00E72BA7" w:rsidP="00EF0000">
                  <w:pPr>
                    <w:spacing w:line="320" w:lineRule="exact"/>
                    <w:rPr>
                      <w:rFonts w:ascii="Ebrima" w:hAnsi="Ebrima"/>
                      <w:sz w:val="16"/>
                    </w:rPr>
                  </w:pPr>
                  <w:r w:rsidRPr="00A0389F">
                    <w:rPr>
                      <w:rFonts w:ascii="Ebrima" w:hAnsi="Ebrima"/>
                      <w:color w:val="000000"/>
                      <w:sz w:val="22"/>
                      <w:highlight w:val="yellow"/>
                    </w:rPr>
                    <w:t>[•]</w:t>
                  </w:r>
                </w:p>
              </w:tc>
            </w:tr>
          </w:tbl>
          <w:p w14:paraId="407ACC06" w14:textId="77777777" w:rsidR="00E72BA7" w:rsidRPr="00AA70CD" w:rsidRDefault="00E72BA7" w:rsidP="00EF0000">
            <w:pPr>
              <w:tabs>
                <w:tab w:val="num" w:pos="0"/>
                <w:tab w:val="left" w:pos="360"/>
              </w:tabs>
              <w:spacing w:line="320" w:lineRule="exact"/>
              <w:ind w:right="47"/>
              <w:jc w:val="both"/>
              <w:rPr>
                <w:rFonts w:ascii="Ebrima" w:hAnsi="Ebrima" w:cs="Arial"/>
                <w:sz w:val="22"/>
                <w:szCs w:val="22"/>
              </w:rPr>
            </w:pPr>
          </w:p>
        </w:tc>
      </w:tr>
    </w:tbl>
    <w:p w14:paraId="77BD7009"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E72BA7" w:rsidRPr="00AA70CD" w14:paraId="72C95006" w14:textId="77777777" w:rsidTr="00EF0000">
        <w:tc>
          <w:tcPr>
            <w:tcW w:w="2253" w:type="pct"/>
          </w:tcPr>
          <w:p w14:paraId="3980026E" w14:textId="77777777" w:rsidR="00E72BA7" w:rsidRPr="00AA70CD" w:rsidRDefault="00E72BA7" w:rsidP="00EF000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EEA04DB" w14:textId="77777777" w:rsidR="00E72BA7" w:rsidRPr="00AA70CD" w:rsidRDefault="00E72BA7" w:rsidP="00EF0000">
            <w:pPr>
              <w:spacing w:line="320" w:lineRule="exact"/>
              <w:jc w:val="both"/>
              <w:rPr>
                <w:rFonts w:ascii="Ebrima" w:hAnsi="Ebrima" w:cs="Arial"/>
                <w:b/>
                <w:bCs/>
                <w:sz w:val="22"/>
                <w:szCs w:val="22"/>
              </w:rPr>
            </w:pPr>
          </w:p>
        </w:tc>
      </w:tr>
      <w:tr w:rsidR="00E72BA7" w:rsidRPr="00AA70CD" w14:paraId="3A2EBC0F" w14:textId="77777777" w:rsidTr="00EF0000">
        <w:tc>
          <w:tcPr>
            <w:tcW w:w="2253" w:type="pct"/>
          </w:tcPr>
          <w:p w14:paraId="300FE9C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D88F513" w14:textId="77777777" w:rsidR="00E72BA7" w:rsidRPr="00AA70CD" w:rsidRDefault="00E72BA7" w:rsidP="00EF0000">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E72BA7" w:rsidRPr="00AA70CD" w14:paraId="4DC0C899" w14:textId="77777777" w:rsidTr="00EF0000">
        <w:tc>
          <w:tcPr>
            <w:tcW w:w="2253" w:type="pct"/>
          </w:tcPr>
          <w:p w14:paraId="2DF1637E"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0829CA9" w14:textId="792AACB9" w:rsidR="00E72BA7" w:rsidRPr="00AA70CD" w:rsidRDefault="00E72BA7" w:rsidP="00EF000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E72BA7" w:rsidRPr="00AA70CD" w14:paraId="04EECCD6" w14:textId="77777777" w:rsidTr="00EF0000">
        <w:trPr>
          <w:trHeight w:val="199"/>
        </w:trPr>
        <w:tc>
          <w:tcPr>
            <w:tcW w:w="2253" w:type="pct"/>
          </w:tcPr>
          <w:p w14:paraId="77DC812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49541"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E72BA7" w:rsidRPr="00AA70CD" w14:paraId="67A2AD04" w14:textId="77777777" w:rsidTr="00EF0000">
        <w:trPr>
          <w:trHeight w:val="199"/>
        </w:trPr>
        <w:tc>
          <w:tcPr>
            <w:tcW w:w="2253" w:type="pct"/>
          </w:tcPr>
          <w:p w14:paraId="5834E8A2" w14:textId="77777777" w:rsidR="00E72BA7"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D8637" w14:textId="77777777" w:rsidR="00E72BA7" w:rsidRPr="00AA70CD" w:rsidRDefault="00E72BA7" w:rsidP="00EF0000">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E72BA7" w:rsidRPr="00AA70CD" w14:paraId="290941CD" w14:textId="77777777" w:rsidTr="00EF0000">
        <w:trPr>
          <w:trHeight w:val="199"/>
        </w:trPr>
        <w:tc>
          <w:tcPr>
            <w:tcW w:w="2253" w:type="pct"/>
          </w:tcPr>
          <w:p w14:paraId="66D465C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D510A68" w14:textId="77777777" w:rsidR="00E72BA7" w:rsidRPr="00D4306E" w:rsidRDefault="00E72BA7" w:rsidP="00EF0000">
            <w:pPr>
              <w:spacing w:line="320" w:lineRule="exact"/>
              <w:jc w:val="both"/>
              <w:rPr>
                <w:rFonts w:ascii="Ebrima" w:hAnsi="Ebrima"/>
                <w:sz w:val="22"/>
                <w:highlight w:val="yellow"/>
              </w:rPr>
            </w:pPr>
            <w:r w:rsidRPr="00D4306E">
              <w:rPr>
                <w:rFonts w:ascii="Ebrima" w:hAnsi="Ebrima"/>
                <w:sz w:val="22"/>
                <w:highlight w:val="yellow"/>
              </w:rPr>
              <w:t>[•]</w:t>
            </w:r>
          </w:p>
        </w:tc>
      </w:tr>
      <w:tr w:rsidR="00E72BA7" w:rsidRPr="00AA70CD" w14:paraId="586611DD" w14:textId="77777777" w:rsidTr="00EF0000">
        <w:trPr>
          <w:trHeight w:val="199"/>
        </w:trPr>
        <w:tc>
          <w:tcPr>
            <w:tcW w:w="2253" w:type="pct"/>
          </w:tcPr>
          <w:p w14:paraId="632E1F6D"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B787D26" w14:textId="77777777" w:rsidR="00E72BA7" w:rsidRPr="00D4306E" w:rsidRDefault="00E72BA7" w:rsidP="00EF0000">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E72BA7" w:rsidRPr="00AA70CD" w14:paraId="0BD383CC" w14:textId="77777777" w:rsidTr="00EF0000">
        <w:trPr>
          <w:trHeight w:val="199"/>
        </w:trPr>
        <w:tc>
          <w:tcPr>
            <w:tcW w:w="2253" w:type="pct"/>
          </w:tcPr>
          <w:p w14:paraId="5EC83D40"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2E2A4A7" w14:textId="77777777" w:rsidR="00E72BA7" w:rsidRPr="00AA70CD" w:rsidRDefault="00E72BA7" w:rsidP="00EF000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72BA7" w:rsidRPr="00AA70CD" w14:paraId="0449FB82" w14:textId="77777777" w:rsidTr="00EF0000">
        <w:trPr>
          <w:trHeight w:val="199"/>
        </w:trPr>
        <w:tc>
          <w:tcPr>
            <w:tcW w:w="2253" w:type="pct"/>
          </w:tcPr>
          <w:p w14:paraId="4C73D684"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2F962A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72BA7" w:rsidRPr="00AA70CD" w14:paraId="56362873" w14:textId="77777777" w:rsidTr="00EF0000">
        <w:trPr>
          <w:trHeight w:val="199"/>
        </w:trPr>
        <w:tc>
          <w:tcPr>
            <w:tcW w:w="2253" w:type="pct"/>
          </w:tcPr>
          <w:p w14:paraId="25425A1C" w14:textId="77777777" w:rsidR="00E72BA7" w:rsidRPr="00AA70CD" w:rsidRDefault="00E72BA7" w:rsidP="00EF000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D879A44" w14:textId="77777777" w:rsidR="00E72BA7" w:rsidRPr="00AA70CD" w:rsidRDefault="00E72BA7" w:rsidP="00EF000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374D84" w:rsidRPr="00AA70CD" w14:paraId="5BEB1FAC" w14:textId="77777777" w:rsidTr="007455F7">
        <w:trPr>
          <w:trHeight w:val="199"/>
        </w:trPr>
        <w:tc>
          <w:tcPr>
            <w:tcW w:w="2253" w:type="pct"/>
          </w:tcPr>
          <w:p w14:paraId="438B1411"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498DB1CF"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003B3658" w14:textId="77777777" w:rsidTr="007455F7">
        <w:trPr>
          <w:trHeight w:val="199"/>
        </w:trPr>
        <w:tc>
          <w:tcPr>
            <w:tcW w:w="2253" w:type="pct"/>
          </w:tcPr>
          <w:p w14:paraId="662B02A4"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B1142C5" w14:textId="77777777" w:rsidR="00374D84" w:rsidRPr="005A005D" w:rsidRDefault="00374D84" w:rsidP="005A005D">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374D84" w:rsidRPr="00AA70CD" w14:paraId="3E64AA33" w14:textId="77777777" w:rsidTr="007455F7">
        <w:trPr>
          <w:trHeight w:val="199"/>
        </w:trPr>
        <w:tc>
          <w:tcPr>
            <w:tcW w:w="2253" w:type="pct"/>
          </w:tcPr>
          <w:p w14:paraId="7AA078F9" w14:textId="77777777" w:rsidR="00374D84" w:rsidRDefault="00374D84" w:rsidP="005A005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94DF2B3" w14:textId="77777777" w:rsidR="00374D84" w:rsidRPr="00AA70CD" w:rsidRDefault="00374D84" w:rsidP="005A005D">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BD0A" w14:textId="77777777" w:rsidR="00143123" w:rsidRDefault="00143123" w:rsidP="00FD78E2">
      <w:r>
        <w:separator/>
      </w:r>
    </w:p>
  </w:endnote>
  <w:endnote w:type="continuationSeparator" w:id="0">
    <w:p w14:paraId="19D3FE63" w14:textId="77777777" w:rsidR="00143123" w:rsidRDefault="00143123" w:rsidP="00FD78E2">
      <w:r>
        <w:continuationSeparator/>
      </w:r>
    </w:p>
  </w:endnote>
  <w:endnote w:type="continuationNotice" w:id="1">
    <w:p w14:paraId="5938B385" w14:textId="77777777" w:rsidR="00143123" w:rsidRDefault="00143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74C31" w:rsidRPr="000A1999" w:rsidRDefault="00474C3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474C31" w:rsidRDefault="00474C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0E0BE" w14:textId="77777777" w:rsidR="00143123" w:rsidRDefault="00143123" w:rsidP="00FD78E2">
      <w:r>
        <w:separator/>
      </w:r>
    </w:p>
  </w:footnote>
  <w:footnote w:type="continuationSeparator" w:id="0">
    <w:p w14:paraId="330D6735" w14:textId="77777777" w:rsidR="00143123" w:rsidRDefault="00143123" w:rsidP="00FD78E2">
      <w:r>
        <w:continuationSeparator/>
      </w:r>
    </w:p>
  </w:footnote>
  <w:footnote w:type="continuationNotice" w:id="1">
    <w:p w14:paraId="57EFCF51" w14:textId="77777777" w:rsidR="00143123" w:rsidRDefault="00143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474C31" w:rsidRDefault="00474C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0ED"/>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3123"/>
    <w:rsid w:val="00144FEA"/>
    <w:rsid w:val="00146514"/>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08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55F7"/>
    <w:rsid w:val="007469FA"/>
    <w:rsid w:val="00746DC0"/>
    <w:rsid w:val="00750F54"/>
    <w:rsid w:val="00751C15"/>
    <w:rsid w:val="0075400B"/>
    <w:rsid w:val="007548DA"/>
    <w:rsid w:val="007565C8"/>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A722B"/>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14A8"/>
    <w:rsid w:val="00C32013"/>
    <w:rsid w:val="00C3512E"/>
    <w:rsid w:val="00C36662"/>
    <w:rsid w:val="00C3772F"/>
    <w:rsid w:val="00C37972"/>
    <w:rsid w:val="00C401BB"/>
    <w:rsid w:val="00C410C9"/>
    <w:rsid w:val="00C41671"/>
    <w:rsid w:val="00C4278E"/>
    <w:rsid w:val="00C429DC"/>
    <w:rsid w:val="00C4336A"/>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customXml/itemProps3.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4.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FC611866-DFCC-45FB-8E7E-B91FEBB2B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12360</Words>
  <Characters>66745</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4</cp:revision>
  <dcterms:created xsi:type="dcterms:W3CDTF">2020-07-24T03:46:00Z</dcterms:created>
  <dcterms:modified xsi:type="dcterms:W3CDTF">2020-07-24T04:01:00Z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