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159DC7B8"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56D2CA5" w14:textId="305DA1E0"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r w:rsidRPr="00F52ABB">
        <w:rPr>
          <w:rFonts w:ascii="Ebrima" w:eastAsia="Calibri" w:hAnsi="Ebrima"/>
          <w:b/>
          <w:bCs/>
          <w:sz w:val="22"/>
          <w:szCs w:val="22"/>
        </w:rPr>
        <w:t xml:space="preserve">COMPANHIA HIPOTECÁRIA PIRATINI – </w:t>
      </w:r>
      <w:bookmarkEnd w:id="0"/>
      <w:r w:rsidR="00BF1A26">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4397DE0E" w14:textId="77777777" w:rsidR="00BC7F45" w:rsidRPr="00F52ABB" w:rsidRDefault="00BC7F45" w:rsidP="0049470E">
      <w:pPr>
        <w:tabs>
          <w:tab w:val="left" w:pos="1134"/>
        </w:tabs>
        <w:spacing w:line="300" w:lineRule="exact"/>
        <w:ind w:right="1"/>
        <w:jc w:val="both"/>
        <w:rPr>
          <w:rFonts w:ascii="Ebrima" w:hAnsi="Ebrima"/>
          <w:sz w:val="22"/>
          <w:szCs w:val="22"/>
        </w:rPr>
      </w:pPr>
    </w:p>
    <w:p w14:paraId="342E97BA" w14:textId="42FB9DD1" w:rsidR="00BC7F45" w:rsidRPr="00F52ABB" w:rsidRDefault="00BC7F45" w:rsidP="0049470E">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sidR="00E414BC">
        <w:rPr>
          <w:rFonts w:ascii="Ebrima" w:hAnsi="Ebrima"/>
          <w:sz w:val="22"/>
          <w:szCs w:val="22"/>
        </w:rPr>
        <w:t>s</w:t>
      </w:r>
      <w:r w:rsidRPr="00F52ABB">
        <w:rPr>
          <w:rFonts w:ascii="Ebrima" w:hAnsi="Ebrima"/>
          <w:sz w:val="22"/>
          <w:szCs w:val="22"/>
        </w:rPr>
        <w:t xml:space="preserve"> CCB (conforme abaixo definida</w:t>
      </w:r>
      <w:r w:rsidR="00E414BC">
        <w:rPr>
          <w:rFonts w:ascii="Ebrima" w:hAnsi="Ebrima"/>
          <w:sz w:val="22"/>
          <w:szCs w:val="22"/>
        </w:rPr>
        <w:t>s</w:t>
      </w:r>
      <w:r w:rsidRPr="00F52ABB">
        <w:rPr>
          <w:rFonts w:ascii="Ebrima" w:hAnsi="Ebrima"/>
          <w:sz w:val="22"/>
          <w:szCs w:val="22"/>
        </w:rPr>
        <w:t>):</w:t>
      </w:r>
    </w:p>
    <w:p w14:paraId="6AC5CFCD" w14:textId="35214EB3" w:rsidR="00BC7F45" w:rsidRPr="00F52ABB" w:rsidRDefault="00FE791F" w:rsidP="00FE791F">
      <w:pPr>
        <w:tabs>
          <w:tab w:val="left" w:pos="1728"/>
        </w:tabs>
        <w:spacing w:line="300" w:lineRule="exact"/>
        <w:ind w:right="1"/>
        <w:jc w:val="both"/>
        <w:rPr>
          <w:rFonts w:ascii="Ebrima" w:hAnsi="Ebrima"/>
          <w:sz w:val="22"/>
          <w:szCs w:val="22"/>
        </w:rPr>
      </w:pPr>
      <w:r>
        <w:rPr>
          <w:rFonts w:ascii="Ebrima" w:hAnsi="Ebrima"/>
          <w:sz w:val="22"/>
          <w:szCs w:val="22"/>
        </w:rPr>
        <w:tab/>
      </w:r>
    </w:p>
    <w:p w14:paraId="706B42E3" w14:textId="2B91204F" w:rsidR="007B5C53" w:rsidRDefault="00617698" w:rsidP="0049470E">
      <w:pPr>
        <w:tabs>
          <w:tab w:val="left" w:pos="1134"/>
        </w:tabs>
        <w:spacing w:line="300" w:lineRule="exact"/>
        <w:ind w:right="1"/>
        <w:jc w:val="both"/>
        <w:rPr>
          <w:rFonts w:ascii="Ebrima" w:hAnsi="Ebrima"/>
          <w:sz w:val="22"/>
          <w:szCs w:val="22"/>
        </w:rPr>
      </w:pPr>
      <w:bookmarkStart w:id="2" w:name="_Hlk28894804"/>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r w:rsidRPr="00F040C2">
        <w:rPr>
          <w:rFonts w:ascii="Ebrima" w:hAnsi="Ebrima"/>
          <w:sz w:val="22"/>
          <w:szCs w:val="22"/>
        </w:rPr>
        <w:t>, neste ato representada na forma de seu Contrato Social</w:t>
      </w:r>
      <w:bookmarkEnd w:id="2"/>
      <w:r w:rsidR="007B5C53">
        <w:rPr>
          <w:rFonts w:ascii="Ebrima" w:hAnsi="Ebrima"/>
          <w:sz w:val="22"/>
          <w:szCs w:val="22"/>
        </w:rPr>
        <w:t xml:space="preserve"> (“</w:t>
      </w:r>
      <w:r w:rsidR="007B5C53" w:rsidRPr="00D41580">
        <w:rPr>
          <w:rFonts w:ascii="Ebrima" w:hAnsi="Ebrima"/>
          <w:sz w:val="22"/>
          <w:szCs w:val="22"/>
          <w:u w:val="single"/>
        </w:rPr>
        <w:t>Devedora</w:t>
      </w:r>
      <w:r w:rsidR="007B5C53">
        <w:rPr>
          <w:rFonts w:ascii="Ebrima" w:hAnsi="Ebrima"/>
          <w:sz w:val="22"/>
          <w:szCs w:val="22"/>
        </w:rPr>
        <w:t>”);</w:t>
      </w:r>
    </w:p>
    <w:p w14:paraId="72C949D1" w14:textId="2F21BBC8" w:rsidR="00472877" w:rsidRDefault="00472877" w:rsidP="0049470E">
      <w:pPr>
        <w:tabs>
          <w:tab w:val="left" w:pos="1134"/>
        </w:tabs>
        <w:spacing w:line="300" w:lineRule="exact"/>
        <w:ind w:right="1"/>
        <w:jc w:val="both"/>
        <w:rPr>
          <w:rFonts w:ascii="Ebrima" w:hAnsi="Ebrima"/>
          <w:sz w:val="22"/>
          <w:szCs w:val="22"/>
        </w:rPr>
      </w:pPr>
    </w:p>
    <w:p w14:paraId="3C2DAE04" w14:textId="55D2E395" w:rsidR="00472877" w:rsidRPr="00F52ABB" w:rsidRDefault="00472877" w:rsidP="0049470E">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0076B0D8" w14:textId="77777777" w:rsidR="00D95F6C" w:rsidRDefault="00D95F6C" w:rsidP="00D95F6C">
      <w:pPr>
        <w:jc w:val="both"/>
        <w:rPr>
          <w:rFonts w:ascii="Ebrima" w:hAnsi="Ebrima"/>
          <w:sz w:val="22"/>
          <w:szCs w:val="22"/>
        </w:rPr>
      </w:pPr>
    </w:p>
    <w:p w14:paraId="3C8F913C" w14:textId="77777777" w:rsidR="007B5C53" w:rsidRPr="00F52ABB" w:rsidRDefault="007B5C53" w:rsidP="007B5C53">
      <w:pPr>
        <w:tabs>
          <w:tab w:val="left" w:pos="1134"/>
        </w:tabs>
        <w:spacing w:line="300" w:lineRule="exact"/>
        <w:ind w:right="1"/>
        <w:jc w:val="both"/>
        <w:rPr>
          <w:rFonts w:ascii="Ebrima" w:hAnsi="Ebrima"/>
          <w:sz w:val="22"/>
          <w:szCs w:val="22"/>
        </w:rPr>
      </w:pPr>
      <w:r w:rsidRPr="00763EA4">
        <w:rPr>
          <w:rFonts w:ascii="Ebrima" w:hAnsi="Ebrima"/>
          <w:b/>
          <w:bCs/>
          <w:sz w:val="22"/>
          <w:szCs w:val="22"/>
          <w:highlight w:val="yellow"/>
          <w:rPrChange w:id="3" w:author="Guilherme Duarte Haselof" w:date="2020-05-31T09:21:00Z">
            <w:rPr>
              <w:rFonts w:ascii="Ebrima" w:hAnsi="Ebrima"/>
              <w:b/>
              <w:bCs/>
              <w:sz w:val="22"/>
              <w:szCs w:val="22"/>
            </w:rPr>
          </w:rPrChange>
        </w:rPr>
        <w:t>BOURON</w:t>
      </w:r>
      <w:r>
        <w:rPr>
          <w:rFonts w:ascii="Ebrima" w:hAnsi="Ebrima"/>
          <w:b/>
          <w:bCs/>
          <w:sz w:val="22"/>
          <w:szCs w:val="22"/>
        </w:rPr>
        <w:t xml:space="preserve">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6AC38921" w14:textId="77777777" w:rsidR="007B5C53" w:rsidRDefault="007B5C53" w:rsidP="007B5C53">
      <w:pPr>
        <w:jc w:val="both"/>
        <w:rPr>
          <w:rFonts w:ascii="Ebrima" w:hAnsi="Ebrima"/>
          <w:sz w:val="22"/>
          <w:szCs w:val="22"/>
        </w:rPr>
      </w:pPr>
    </w:p>
    <w:p w14:paraId="6A70AB20" w14:textId="77777777"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w:t>
      </w:r>
    </w:p>
    <w:p w14:paraId="7F61D94A" w14:textId="77777777" w:rsidR="007B5C53" w:rsidRDefault="007B5C53" w:rsidP="007B5C53">
      <w:pPr>
        <w:autoSpaceDE w:val="0"/>
        <w:autoSpaceDN w:val="0"/>
        <w:adjustRightInd w:val="0"/>
        <w:jc w:val="both"/>
        <w:rPr>
          <w:rFonts w:ascii="Ebrima" w:hAnsi="Ebrima" w:cstheme="minorHAnsi"/>
          <w:sz w:val="22"/>
          <w:szCs w:val="22"/>
        </w:rPr>
      </w:pPr>
    </w:p>
    <w:p w14:paraId="67D9F6F3" w14:textId="77777777" w:rsidR="007B5C53" w:rsidRDefault="007B5C53" w:rsidP="007B5C53">
      <w:pPr>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Sra. Laila</w:t>
      </w:r>
      <w:r>
        <w:rPr>
          <w:rFonts w:ascii="Ebrima" w:hAnsi="Ebrima" w:cstheme="minorHAnsi"/>
          <w:sz w:val="22"/>
          <w:szCs w:val="22"/>
        </w:rPr>
        <w:t>”);</w:t>
      </w:r>
    </w:p>
    <w:p w14:paraId="2FE3A6EA" w14:textId="77777777" w:rsidR="007B5C53" w:rsidRDefault="007B5C53" w:rsidP="007B5C53">
      <w:pPr>
        <w:jc w:val="both"/>
        <w:rPr>
          <w:rFonts w:ascii="Ebrima" w:hAnsi="Ebrima" w:cstheme="minorHAnsi"/>
          <w:sz w:val="22"/>
          <w:szCs w:val="22"/>
        </w:rPr>
      </w:pPr>
    </w:p>
    <w:p w14:paraId="4B87224B" w14:textId="77777777"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4"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4"/>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 Jr.</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1A3B756F" w14:textId="77777777" w:rsidR="007B5C53" w:rsidRDefault="007B5C53" w:rsidP="007B5C53">
      <w:pPr>
        <w:autoSpaceDE w:val="0"/>
        <w:autoSpaceDN w:val="0"/>
        <w:adjustRightInd w:val="0"/>
        <w:jc w:val="both"/>
        <w:rPr>
          <w:rFonts w:ascii="Ebrima" w:hAnsi="Ebrima" w:cstheme="minorHAnsi"/>
          <w:sz w:val="22"/>
          <w:szCs w:val="22"/>
        </w:rPr>
      </w:pPr>
    </w:p>
    <w:p w14:paraId="7614E329" w14:textId="77777777" w:rsidR="007B5C53" w:rsidRPr="00183DC3" w:rsidRDefault="007B5C53" w:rsidP="007B5C53">
      <w:pPr>
        <w:jc w:val="both"/>
        <w:rPr>
          <w:rFonts w:ascii="Ebrima" w:hAnsi="Ebrima" w:cstheme="minorHAnsi"/>
          <w:sz w:val="22"/>
          <w:szCs w:val="22"/>
        </w:rPr>
      </w:pPr>
      <w:r>
        <w:rPr>
          <w:rFonts w:ascii="Ebrima" w:hAnsi="Ebrima" w:cstheme="minorHAnsi"/>
          <w:b/>
          <w:sz w:val="22"/>
          <w:szCs w:val="22"/>
        </w:rPr>
        <w:lastRenderedPageBreak/>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5" w:name="_Hlk34161507"/>
      <w:r>
        <w:rPr>
          <w:rFonts w:ascii="Ebrima" w:hAnsi="Ebrima" w:cstheme="minorHAnsi"/>
          <w:sz w:val="22"/>
          <w:szCs w:val="22"/>
        </w:rPr>
        <w:t>em conjunto com a Bourbon, o Sr. Alceu, a Sra.  Laila e o Sr. Alceu Jr., os “</w:t>
      </w:r>
      <w:r w:rsidRPr="00F77959">
        <w:rPr>
          <w:rFonts w:ascii="Ebrima" w:hAnsi="Ebrima" w:cstheme="minorHAnsi"/>
          <w:sz w:val="22"/>
          <w:szCs w:val="22"/>
          <w:u w:val="single"/>
        </w:rPr>
        <w:t>Avalistas</w:t>
      </w:r>
      <w:r>
        <w:rPr>
          <w:rFonts w:ascii="Ebrima" w:hAnsi="Ebrima" w:cstheme="minorHAnsi"/>
          <w:sz w:val="22"/>
          <w:szCs w:val="22"/>
        </w:rPr>
        <w:t>”);</w:t>
      </w:r>
    </w:p>
    <w:bookmarkEnd w:id="5"/>
    <w:p w14:paraId="15D560D7" w14:textId="77777777" w:rsidR="007B5C53" w:rsidRDefault="007B5C53" w:rsidP="00D95F6C">
      <w:pPr>
        <w:autoSpaceDE w:val="0"/>
        <w:autoSpaceDN w:val="0"/>
        <w:adjustRightInd w:val="0"/>
        <w:jc w:val="both"/>
        <w:rPr>
          <w:rFonts w:ascii="Ebrima" w:hAnsi="Ebrima" w:cstheme="minorHAnsi"/>
          <w:sz w:val="22"/>
          <w:szCs w:val="22"/>
        </w:rPr>
      </w:pPr>
    </w:p>
    <w:p w14:paraId="422E2CBA" w14:textId="77777777" w:rsidR="00D95F6C" w:rsidRPr="00F52ABB" w:rsidRDefault="00D95F6C" w:rsidP="0049470E">
      <w:pPr>
        <w:autoSpaceDE w:val="0"/>
        <w:autoSpaceDN w:val="0"/>
        <w:adjustRightInd w:val="0"/>
        <w:spacing w:line="300" w:lineRule="exact"/>
        <w:jc w:val="both"/>
        <w:rPr>
          <w:rFonts w:ascii="Ebrima" w:hAnsi="Ebrima"/>
          <w:sz w:val="22"/>
          <w:szCs w:val="22"/>
        </w:rPr>
      </w:pPr>
    </w:p>
    <w:p w14:paraId="47759C40" w14:textId="6C82B24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 Cedente, a </w:t>
      </w:r>
      <w:proofErr w:type="spellStart"/>
      <w:r w:rsidR="0090601B" w:rsidRPr="00F52ABB">
        <w:rPr>
          <w:rFonts w:ascii="Ebrima" w:hAnsi="Ebrima"/>
          <w:sz w:val="22"/>
          <w:szCs w:val="22"/>
        </w:rPr>
        <w:t>Securitizadora</w:t>
      </w:r>
      <w:proofErr w:type="spellEnd"/>
      <w:r w:rsidR="00D95F6C">
        <w:rPr>
          <w:rFonts w:ascii="Ebrima" w:hAnsi="Ebrima"/>
          <w:sz w:val="22"/>
          <w:szCs w:val="22"/>
        </w:rPr>
        <w:t>,</w:t>
      </w:r>
      <w:r w:rsidR="00F85F51" w:rsidRPr="00F52ABB">
        <w:rPr>
          <w:rFonts w:ascii="Ebrima" w:hAnsi="Ebrima"/>
          <w:sz w:val="22"/>
          <w:szCs w:val="22"/>
        </w:rPr>
        <w:t xml:space="preserve"> a </w:t>
      </w:r>
      <w:r w:rsidR="00BF1A26">
        <w:rPr>
          <w:rFonts w:ascii="Ebrima" w:hAnsi="Ebrima"/>
          <w:sz w:val="22"/>
          <w:szCs w:val="22"/>
        </w:rPr>
        <w:t>Devedora</w:t>
      </w:r>
      <w:r w:rsidR="00D95F6C">
        <w:rPr>
          <w:rFonts w:ascii="Ebrima" w:hAnsi="Ebrima"/>
          <w:sz w:val="22"/>
          <w:szCs w:val="22"/>
        </w:rPr>
        <w:t xml:space="preserve"> e os Avalistas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3BAE3E23" w14:textId="77777777" w:rsidR="00055646" w:rsidRPr="00F52ABB" w:rsidRDefault="00055646" w:rsidP="00055646">
      <w:pPr>
        <w:pStyle w:val="PargrafodaLista"/>
        <w:rPr>
          <w:rFonts w:ascii="Ebrima" w:hAnsi="Ebrima" w:cstheme="minorHAnsi"/>
          <w:sz w:val="22"/>
          <w:szCs w:val="22"/>
        </w:rPr>
      </w:pPr>
      <w:bookmarkStart w:id="6" w:name="_Hlk523490689"/>
    </w:p>
    <w:p w14:paraId="0E144BD7" w14:textId="529576E0"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Devedora</w:t>
      </w:r>
      <w:r w:rsidRPr="00F52ABB">
        <w:rPr>
          <w:rFonts w:ascii="Ebrima" w:hAnsi="Ebrima" w:cstheme="minorHAnsi"/>
          <w:sz w:val="22"/>
          <w:szCs w:val="22"/>
        </w:rPr>
        <w:t xml:space="preserve"> emitiu, nesta d</w:t>
      </w:r>
      <w:r w:rsidR="00282CF3" w:rsidRPr="00F52ABB">
        <w:rPr>
          <w:rFonts w:ascii="Ebrima" w:hAnsi="Ebrima" w:cstheme="minorHAnsi"/>
          <w:sz w:val="22"/>
          <w:szCs w:val="22"/>
        </w:rPr>
        <w:t xml:space="preserve">ata, em favor da </w:t>
      </w:r>
      <w:r w:rsidR="00ED0756">
        <w:rPr>
          <w:rFonts w:ascii="Ebrima" w:hAnsi="Ebrima" w:cstheme="minorHAnsi"/>
          <w:sz w:val="22"/>
          <w:szCs w:val="22"/>
        </w:rPr>
        <w:t>Cedente</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4E2BA8" w:rsidRPr="004E2BA8">
        <w:rPr>
          <w:rFonts w:ascii="Ebrima" w:hAnsi="Ebrima" w:cs="Arial"/>
          <w:bCs/>
          <w:sz w:val="22"/>
          <w:szCs w:val="22"/>
          <w:highlight w:val="yellow"/>
        </w:rPr>
        <w:t>[•]</w:t>
      </w:r>
      <w:r w:rsidR="0057540F" w:rsidRPr="0057540F">
        <w:rPr>
          <w:rFonts w:ascii="Ebrima" w:hAnsi="Ebrima" w:cs="Arial"/>
          <w:sz w:val="22"/>
          <w:szCs w:val="22"/>
        </w:rPr>
        <w:t xml:space="preserve"> </w:t>
      </w:r>
      <w:r w:rsidRPr="004E2BA8">
        <w:rPr>
          <w:rFonts w:ascii="Ebrima" w:hAnsi="Ebrima" w:cstheme="minorHAnsi"/>
          <w:sz w:val="22"/>
          <w:szCs w:val="22"/>
        </w:rPr>
        <w:t>(“</w:t>
      </w:r>
      <w:r w:rsidRPr="004E2BA8">
        <w:rPr>
          <w:rFonts w:ascii="Ebrima" w:hAnsi="Ebrima" w:cstheme="minorHAnsi"/>
          <w:sz w:val="22"/>
          <w:szCs w:val="22"/>
          <w:u w:val="single"/>
        </w:rPr>
        <w:t>CCB 1</w:t>
      </w:r>
      <w:r w:rsidRPr="004E2BA8">
        <w:rPr>
          <w:rFonts w:ascii="Ebrima" w:hAnsi="Ebrima" w:cstheme="minorHAnsi"/>
          <w:sz w:val="22"/>
          <w:szCs w:val="22"/>
        </w:rPr>
        <w:t>”</w:t>
      </w:r>
      <w:r w:rsidR="00ED0756" w:rsidRPr="004E2BA8">
        <w:rPr>
          <w:rFonts w:ascii="Ebrima" w:hAnsi="Ebrima" w:cstheme="minorHAnsi"/>
          <w:sz w:val="22"/>
          <w:szCs w:val="22"/>
        </w:rPr>
        <w:t xml:space="preserve"> e</w:t>
      </w:r>
      <w:r w:rsidRPr="004E2BA8">
        <w:rPr>
          <w:rFonts w:ascii="Ebrima" w:hAnsi="Ebrima" w:cstheme="minorHAnsi"/>
          <w:sz w:val="22"/>
          <w:szCs w:val="22"/>
        </w:rPr>
        <w:t xml:space="preserve"> “</w:t>
      </w:r>
      <w:r w:rsidRPr="004E2BA8">
        <w:rPr>
          <w:rFonts w:ascii="Ebrima" w:hAnsi="Ebrima" w:cstheme="minorHAnsi"/>
          <w:sz w:val="22"/>
          <w:szCs w:val="22"/>
          <w:u w:val="single"/>
        </w:rPr>
        <w:t>CCB 2</w:t>
      </w:r>
      <w:r w:rsidRPr="004E2BA8">
        <w:rPr>
          <w:rFonts w:ascii="Ebrima" w:hAnsi="Ebrima" w:cstheme="minorHAnsi"/>
          <w:sz w:val="22"/>
          <w:szCs w:val="22"/>
        </w:rPr>
        <w:t>”</w:t>
      </w:r>
      <w:r w:rsidR="00ED0756" w:rsidRPr="0057540F">
        <w:rPr>
          <w:rFonts w:ascii="Ebrima" w:hAnsi="Ebrima" w:cstheme="minorHAnsi"/>
          <w:sz w:val="22"/>
          <w:szCs w:val="22"/>
        </w:rPr>
        <w:t xml:space="preserve"> </w:t>
      </w:r>
      <w:r w:rsidRPr="0057540F">
        <w:rPr>
          <w:rFonts w:ascii="Ebrima" w:hAnsi="Ebrima" w:cstheme="minorHAnsi"/>
          <w:sz w:val="22"/>
          <w:szCs w:val="22"/>
        </w:rPr>
        <w:t>– em conjunto, as “</w:t>
      </w:r>
      <w:r w:rsidRPr="0057540F">
        <w:rPr>
          <w:rFonts w:ascii="Ebrima" w:hAnsi="Ebrima" w:cstheme="minorHAnsi"/>
          <w:sz w:val="22"/>
          <w:szCs w:val="22"/>
          <w:u w:val="single"/>
        </w:rPr>
        <w:t>CCB</w:t>
      </w:r>
      <w:r w:rsidRPr="0057540F">
        <w:rPr>
          <w:rFonts w:ascii="Ebrima" w:hAnsi="Ebrima" w:cstheme="minorHAnsi"/>
          <w:sz w:val="22"/>
          <w:szCs w:val="22"/>
        </w:rPr>
        <w:t>”),</w:t>
      </w:r>
      <w:r w:rsidR="006356D2">
        <w:rPr>
          <w:rFonts w:ascii="Ebrima" w:hAnsi="Ebrima" w:cstheme="minorHAnsi"/>
          <w:sz w:val="22"/>
          <w:szCs w:val="22"/>
        </w:rPr>
        <w:t xml:space="preserve"> com o aval dos Avalistas,</w:t>
      </w:r>
      <w:r w:rsidRPr="0057540F">
        <w:rPr>
          <w:rFonts w:ascii="Ebrima" w:hAnsi="Ebrima" w:cstheme="minorHAnsi"/>
          <w:sz w:val="22"/>
          <w:szCs w:val="22"/>
        </w:rPr>
        <w:t xml:space="preserve"> por meio das quais a </w:t>
      </w:r>
      <w:r w:rsidR="00ED0756" w:rsidRPr="0057540F">
        <w:rPr>
          <w:rFonts w:ascii="Ebrima" w:hAnsi="Ebrima" w:cstheme="minorHAnsi"/>
          <w:sz w:val="22"/>
          <w:szCs w:val="22"/>
        </w:rPr>
        <w:t>Cedente</w:t>
      </w:r>
      <w:r w:rsidR="00E414BC" w:rsidRPr="0057540F">
        <w:rPr>
          <w:rFonts w:ascii="Ebrima" w:hAnsi="Ebrima" w:cstheme="minorHAnsi"/>
          <w:sz w:val="22"/>
          <w:szCs w:val="22"/>
        </w:rPr>
        <w:t>,</w:t>
      </w:r>
      <w:r w:rsidRPr="0057540F">
        <w:rPr>
          <w:rFonts w:ascii="Ebrima" w:hAnsi="Ebrima" w:cstheme="minorHAnsi"/>
          <w:sz w:val="22"/>
          <w:szCs w:val="22"/>
        </w:rPr>
        <w:t xml:space="preserve"> </w:t>
      </w:r>
      <w:r w:rsidR="00E414BC" w:rsidRPr="0057540F">
        <w:rPr>
          <w:rFonts w:ascii="Ebrima" w:hAnsi="Ebrima" w:cstheme="minorHAnsi"/>
          <w:sz w:val="22"/>
          <w:szCs w:val="22"/>
        </w:rPr>
        <w:t>sujeit</w:t>
      </w:r>
      <w:r w:rsidR="00A10D65">
        <w:rPr>
          <w:rFonts w:ascii="Ebrima" w:hAnsi="Ebrima" w:cstheme="minorHAnsi"/>
          <w:sz w:val="22"/>
          <w:szCs w:val="22"/>
        </w:rPr>
        <w:t>a</w:t>
      </w:r>
      <w:r w:rsidR="00E414BC" w:rsidRPr="0057540F">
        <w:rPr>
          <w:rFonts w:ascii="Ebrima" w:hAnsi="Ebrima" w:cstheme="minorHAnsi"/>
          <w:sz w:val="22"/>
          <w:szCs w:val="22"/>
        </w:rPr>
        <w:t xml:space="preserve"> ao atendimento</w:t>
      </w:r>
      <w:r w:rsidR="00E414BC">
        <w:rPr>
          <w:rFonts w:ascii="Ebrima" w:hAnsi="Ebrima" w:cstheme="minorHAnsi"/>
          <w:sz w:val="22"/>
          <w:szCs w:val="22"/>
        </w:rPr>
        <w:t xml:space="preserve">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F1A26">
        <w:rPr>
          <w:rFonts w:ascii="Ebrima" w:hAnsi="Ebrima" w:cstheme="minorHAnsi"/>
          <w:sz w:val="22"/>
          <w:szCs w:val="22"/>
        </w:rPr>
        <w:t>Devedora</w:t>
      </w:r>
      <w:r w:rsidRPr="00F52ABB">
        <w:rPr>
          <w:rFonts w:ascii="Ebrima" w:hAnsi="Ebrima" w:cstheme="minorHAnsi"/>
          <w:sz w:val="22"/>
          <w:szCs w:val="22"/>
        </w:rPr>
        <w:t xml:space="preserve"> financiamentos imobiliários nos valores de (i) R$ </w:t>
      </w:r>
      <w:r w:rsidR="00ED0756" w:rsidRPr="000D5AF0">
        <w:rPr>
          <w:rFonts w:ascii="Ebrima" w:hAnsi="Ebrima"/>
          <w:sz w:val="22"/>
          <w:highlight w:val="yellow"/>
        </w:rPr>
        <w:t>[•]</w:t>
      </w:r>
      <w:r w:rsidR="00ED0756">
        <w:rPr>
          <w:rFonts w:ascii="Ebrima" w:hAnsi="Ebrima" w:cstheme="minorHAnsi"/>
          <w:sz w:val="22"/>
          <w:szCs w:val="22"/>
        </w:rPr>
        <w:t xml:space="preserve"> </w:t>
      </w:r>
      <w:r w:rsidRPr="00F52ABB">
        <w:rPr>
          <w:rFonts w:ascii="Ebrima" w:hAnsi="Ebrima" w:cstheme="minorHAnsi"/>
          <w:sz w:val="22"/>
          <w:szCs w:val="22"/>
        </w:rPr>
        <w:t>para a CCB 1;</w:t>
      </w:r>
      <w:r w:rsidR="00ED0756">
        <w:rPr>
          <w:rFonts w:ascii="Ebrima" w:hAnsi="Ebrima" w:cstheme="minorHAnsi"/>
          <w:sz w:val="22"/>
          <w:szCs w:val="22"/>
        </w:rPr>
        <w:t xml:space="preserve"> e</w:t>
      </w:r>
      <w:r w:rsidRPr="00F52ABB">
        <w:rPr>
          <w:rFonts w:ascii="Ebrima" w:hAnsi="Ebrima" w:cstheme="minorHAnsi"/>
          <w:sz w:val="22"/>
          <w:szCs w:val="22"/>
        </w:rPr>
        <w:t xml:space="preserv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sidRPr="00497317">
        <w:rPr>
          <w:rFonts w:ascii="Ebrima" w:hAnsi="Ebrima" w:cstheme="minorHAnsi"/>
          <w:sz w:val="22"/>
          <w:szCs w:val="22"/>
        </w:rPr>
        <w:t xml:space="preserve">R$ </w:t>
      </w:r>
      <w:r w:rsidR="00ED0756" w:rsidRPr="000D5AF0">
        <w:rPr>
          <w:rFonts w:ascii="Ebrima" w:hAnsi="Ebrima"/>
          <w:sz w:val="22"/>
          <w:highlight w:val="yellow"/>
        </w:rPr>
        <w:t>[•]</w:t>
      </w:r>
      <w:r w:rsidRPr="00F52ABB">
        <w:rPr>
          <w:rFonts w:ascii="Ebrima" w:hAnsi="Ebrima" w:cstheme="minorHAnsi"/>
          <w:sz w:val="22"/>
          <w:szCs w:val="22"/>
        </w:rPr>
        <w:t xml:space="preserve"> para a CCB</w:t>
      </w:r>
      <w:r w:rsidR="00334CDC">
        <w:rPr>
          <w:rFonts w:ascii="Ebrima" w:hAnsi="Ebrima" w:cstheme="minorHAnsi"/>
          <w:sz w:val="22"/>
          <w:szCs w:val="22"/>
        </w:rPr>
        <w:t xml:space="preserve"> </w:t>
      </w:r>
      <w:r w:rsidRPr="00F52ABB">
        <w:rPr>
          <w:rFonts w:ascii="Ebrima" w:hAnsi="Ebrima" w:cstheme="minorHAnsi"/>
          <w:sz w:val="22"/>
          <w:szCs w:val="22"/>
        </w:rPr>
        <w:t>2</w:t>
      </w:r>
      <w:r w:rsidR="00B2567F" w:rsidRPr="00F52ABB">
        <w:rPr>
          <w:rFonts w:ascii="Ebrima" w:hAnsi="Ebrima" w:cstheme="minorHAnsi"/>
          <w:sz w:val="22"/>
          <w:szCs w:val="22"/>
        </w:rPr>
        <w:t xml:space="preserve"> (“</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Pr="00F52ABB">
        <w:rPr>
          <w:rFonts w:ascii="Ebrima" w:hAnsi="Ebrima" w:cstheme="minorHAnsi"/>
          <w:sz w:val="22"/>
          <w:szCs w:val="22"/>
        </w:rPr>
        <w:t xml:space="preserve">; ambos destinados </w:t>
      </w:r>
      <w:r w:rsidR="004E2BA8">
        <w:rPr>
          <w:rFonts w:ascii="Ebrima" w:hAnsi="Ebrima" w:cs="Arial"/>
          <w:sz w:val="22"/>
          <w:szCs w:val="22"/>
        </w:rPr>
        <w:t xml:space="preserve">única e exclusivamente </w:t>
      </w:r>
      <w:r w:rsidR="004E2BA8">
        <w:rPr>
          <w:rFonts w:ascii="Ebrima" w:hAnsi="Ebrima" w:cs="Arial"/>
          <w:color w:val="000000"/>
          <w:sz w:val="22"/>
          <w:szCs w:val="22"/>
        </w:rPr>
        <w:t xml:space="preserve">para </w:t>
      </w:r>
      <w:r w:rsidR="000A0DBB">
        <w:rPr>
          <w:rFonts w:ascii="Ebrima" w:hAnsi="Ebrima" w:cs="Arial"/>
          <w:color w:val="000000"/>
          <w:sz w:val="22"/>
          <w:szCs w:val="22"/>
        </w:rPr>
        <w:t xml:space="preserve">reembolso das </w:t>
      </w:r>
      <w:r w:rsidR="004E2BA8">
        <w:rPr>
          <w:rFonts w:ascii="Ebrima" w:hAnsi="Ebrima" w:cs="Arial"/>
          <w:color w:val="000000"/>
          <w:sz w:val="22"/>
          <w:szCs w:val="22"/>
        </w:rPr>
        <w:t>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empreendimento imobiliários</w:t>
      </w:r>
      <w:r w:rsidR="005B0E9B">
        <w:rPr>
          <w:rFonts w:ascii="Ebrima" w:hAnsi="Ebrima" w:cs="Arial"/>
          <w:color w:val="000000"/>
          <w:sz w:val="22"/>
          <w:szCs w:val="22"/>
        </w:rPr>
        <w:t xml:space="preserve"> de natureza hoteleira</w:t>
      </w:r>
      <w:r w:rsidR="000A0DBB">
        <w:rPr>
          <w:rFonts w:ascii="Ebrima" w:hAnsi="Ebrima" w:cstheme="minorHAnsi"/>
          <w:sz w:val="22"/>
          <w:szCs w:val="22"/>
        </w:rPr>
        <w:t xml:space="preserve"> </w:t>
      </w:r>
      <w:r w:rsidR="004E2BA8" w:rsidRPr="00BB5061">
        <w:rPr>
          <w:rFonts w:ascii="Ebrima" w:hAnsi="Ebrima" w:cs="Calibri"/>
          <w:sz w:val="22"/>
          <w:szCs w:val="22"/>
        </w:rPr>
        <w:t xml:space="preserve">relacionados no Anexo I </w:t>
      </w:r>
      <w:r w:rsidR="000A0DBB">
        <w:rPr>
          <w:rFonts w:ascii="Ebrima" w:hAnsi="Ebrima" w:cs="Calibri"/>
          <w:sz w:val="22"/>
          <w:szCs w:val="22"/>
        </w:rPr>
        <w:t xml:space="preserve">às </w:t>
      </w:r>
      <w:r w:rsidR="004E2BA8" w:rsidRPr="00BB5061">
        <w:rPr>
          <w:rFonts w:ascii="Ebrima" w:hAnsi="Ebrima" w:cs="Calibri"/>
          <w:sz w:val="22"/>
          <w:szCs w:val="22"/>
        </w:rPr>
        <w:t>CCB</w:t>
      </w:r>
      <w:r w:rsidR="004E2BA8">
        <w:rPr>
          <w:rFonts w:ascii="Ebrima" w:hAnsi="Ebrima" w:cs="Calibri"/>
          <w:sz w:val="22"/>
          <w:szCs w:val="22"/>
        </w:rPr>
        <w:t xml:space="preserve"> (“</w:t>
      </w:r>
      <w:r w:rsidR="004E2BA8" w:rsidRPr="004E2BA8">
        <w:rPr>
          <w:rFonts w:ascii="Ebrima" w:hAnsi="Ebrima" w:cs="Calibri"/>
          <w:sz w:val="22"/>
          <w:szCs w:val="22"/>
          <w:u w:val="single"/>
        </w:rPr>
        <w:t>Empreendimento</w:t>
      </w:r>
      <w:r w:rsidR="000A0DBB">
        <w:rPr>
          <w:rFonts w:ascii="Ebrima" w:hAnsi="Ebrima" w:cs="Calibri"/>
          <w:sz w:val="22"/>
          <w:szCs w:val="22"/>
          <w:u w:val="single"/>
        </w:rPr>
        <w:t>s Alvo</w:t>
      </w:r>
      <w:r w:rsidR="004E2BA8">
        <w:rPr>
          <w:rFonts w:ascii="Ebrima" w:hAnsi="Ebrima" w:cs="Calibr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96D914E"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BF1A26">
        <w:rPr>
          <w:rFonts w:ascii="Ebrima" w:hAnsi="Ebrima" w:cstheme="minorHAnsi"/>
          <w:sz w:val="22"/>
          <w:szCs w:val="22"/>
        </w:rPr>
        <w:t>Devedora</w:t>
      </w:r>
      <w:r w:rsidRPr="00F52ABB">
        <w:rPr>
          <w:rFonts w:ascii="Ebrima" w:hAnsi="Ebrima" w:cstheme="minorHAnsi"/>
          <w:sz w:val="22"/>
          <w:szCs w:val="22"/>
        </w:rPr>
        <w:t xml:space="preserve"> se obrigou a pagar à </w:t>
      </w:r>
      <w:r w:rsidR="00BF1A26">
        <w:rPr>
          <w:rFonts w:ascii="Ebrima" w:hAnsi="Ebrima" w:cstheme="minorHAnsi"/>
          <w:sz w:val="22"/>
          <w:szCs w:val="22"/>
        </w:rPr>
        <w:t>Cedente</w:t>
      </w:r>
      <w:r w:rsidRPr="00F52ABB">
        <w:rPr>
          <w:rFonts w:ascii="Ebrima" w:hAnsi="Ebrima" w:cstheme="minorHAnsi"/>
          <w:sz w:val="22"/>
          <w:szCs w:val="22"/>
        </w:rPr>
        <w:t xml:space="preserve"> (i) 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BF1A26">
        <w:rPr>
          <w:rFonts w:ascii="Ebrima" w:hAnsi="Ebrima" w:cstheme="minorHAnsi"/>
          <w:sz w:val="22"/>
          <w:szCs w:val="22"/>
        </w:rPr>
        <w:t>Devedora</w:t>
      </w:r>
      <w:r w:rsidRPr="00F52ABB">
        <w:rPr>
          <w:rFonts w:ascii="Ebrima" w:hAnsi="Ebrima" w:cstheme="minorHAnsi"/>
          <w:sz w:val="22"/>
          <w:szCs w:val="22"/>
        </w:rPr>
        <w:t xml:space="preserve">, ou titulados pela </w:t>
      </w:r>
      <w:r w:rsidR="00BF1A26">
        <w:rPr>
          <w:rFonts w:ascii="Ebrima" w:hAnsi="Ebrima" w:cstheme="minorHAnsi"/>
          <w:sz w:val="22"/>
          <w:szCs w:val="22"/>
        </w:rPr>
        <w:t>Cedente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1C6C956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303AC1">
        <w:rPr>
          <w:rFonts w:ascii="Ebrima" w:hAnsi="Ebrima"/>
          <w:sz w:val="22"/>
        </w:rPr>
        <w:t>;</w:t>
      </w:r>
    </w:p>
    <w:p w14:paraId="0AA747B8" w14:textId="77777777" w:rsidR="009A6D66" w:rsidRPr="00F52ABB" w:rsidRDefault="009A6D66" w:rsidP="00820D5B">
      <w:pPr>
        <w:pStyle w:val="PargrafodaLista"/>
        <w:rPr>
          <w:rFonts w:ascii="Ebrima" w:hAnsi="Ebrima" w:cstheme="minorHAnsi"/>
          <w:sz w:val="22"/>
          <w:szCs w:val="22"/>
        </w:rPr>
      </w:pPr>
    </w:p>
    <w:p w14:paraId="4E7716F0" w14:textId="7B85E295"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Créditos Imobiliários </w:t>
      </w:r>
      <w:bookmarkStart w:id="7" w:name="_Hlk28888583"/>
      <w:r w:rsidR="00B2567F" w:rsidRPr="00F52ABB">
        <w:rPr>
          <w:rFonts w:ascii="Ebrima" w:hAnsi="Ebrima" w:cstheme="minorHAnsi"/>
          <w:sz w:val="22"/>
          <w:szCs w:val="22"/>
        </w:rPr>
        <w:t>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ED0756" w:rsidRPr="000D5AF0">
        <w:rPr>
          <w:rFonts w:ascii="Ebrima" w:hAnsi="Ebrima"/>
          <w:sz w:val="22"/>
          <w:highlight w:val="yellow"/>
        </w:rPr>
        <w:t>[•]</w:t>
      </w:r>
      <w:r w:rsidR="00306A14" w:rsidRPr="00F52ABB">
        <w:rPr>
          <w:rFonts w:ascii="Ebrima" w:hAnsi="Ebrima"/>
          <w:sz w:val="22"/>
          <w:szCs w:val="22"/>
        </w:rPr>
        <w:t xml:space="preserve"> 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bookmarkEnd w:id="7"/>
      <w:r w:rsidR="00306A14" w:rsidRPr="00F52ABB">
        <w:rPr>
          <w:rFonts w:ascii="Ebrima" w:hAnsi="Ebrima"/>
          <w:sz w:val="22"/>
          <w:szCs w:val="22"/>
        </w:rPr>
        <w:t>(“</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673A939"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Cedente</w:t>
      </w:r>
      <w:r w:rsidRPr="00F52ABB">
        <w:rPr>
          <w:rFonts w:ascii="Ebrima" w:hAnsi="Ebrima" w:cstheme="minorHAnsi"/>
          <w:sz w:val="22"/>
          <w:szCs w:val="22"/>
        </w:rPr>
        <w:t xml:space="preserve">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w:t>
      </w:r>
      <w:bookmarkStart w:id="8" w:name="_Hlk28888665"/>
      <w:r w:rsidRPr="00F52ABB">
        <w:rPr>
          <w:rFonts w:ascii="Ebrima" w:hAnsi="Ebrima" w:cstheme="minorHAnsi"/>
          <w:sz w:val="22"/>
          <w:szCs w:val="22"/>
        </w:rPr>
        <w:t xml:space="preserve">captar os recursos necessários para promover o desembolso dos Financiamentos Imobiliários à </w:t>
      </w:r>
      <w:r w:rsidR="00BF1A26">
        <w:rPr>
          <w:rFonts w:ascii="Ebrima" w:hAnsi="Ebrima" w:cstheme="minorHAnsi"/>
          <w:sz w:val="22"/>
          <w:szCs w:val="22"/>
        </w:rPr>
        <w:t>Devedora</w:t>
      </w:r>
      <w:r w:rsidR="0057440D" w:rsidRPr="00F52ABB">
        <w:rPr>
          <w:rFonts w:ascii="Ebrima" w:hAnsi="Ebrima" w:cstheme="minorHAnsi"/>
          <w:sz w:val="22"/>
          <w:szCs w:val="22"/>
        </w:rPr>
        <w:t xml:space="preserve">, e a </w:t>
      </w:r>
      <w:r w:rsidR="00BF1A26">
        <w:rPr>
          <w:rFonts w:ascii="Ebrima" w:hAnsi="Ebrima" w:cstheme="minorHAnsi"/>
          <w:sz w:val="22"/>
          <w:szCs w:val="22"/>
        </w:rPr>
        <w:t>Devedora</w:t>
      </w:r>
      <w:r w:rsidR="0057440D" w:rsidRPr="00F52ABB">
        <w:rPr>
          <w:rFonts w:ascii="Ebrima" w:hAnsi="Ebrima" w:cstheme="minorHAnsi"/>
          <w:sz w:val="22"/>
          <w:szCs w:val="22"/>
        </w:rPr>
        <w:t xml:space="preserve"> destinará </w:t>
      </w:r>
      <w:bookmarkEnd w:id="8"/>
      <w:r w:rsidR="004E2BA8">
        <w:rPr>
          <w:rFonts w:ascii="Ebrima" w:hAnsi="Ebrima" w:cs="Arial"/>
          <w:sz w:val="22"/>
          <w:szCs w:val="22"/>
        </w:rPr>
        <w:t xml:space="preserve">única e exclusivamente </w:t>
      </w:r>
      <w:r w:rsidR="004E2BA8">
        <w:rPr>
          <w:rFonts w:ascii="Ebrima" w:hAnsi="Ebrima" w:cs="Arial"/>
          <w:color w:val="000000"/>
          <w:sz w:val="22"/>
          <w:szCs w:val="22"/>
        </w:rPr>
        <w:t>para fazer frente a 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Empreendimento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Alvo;</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70244D2A" w:rsidR="00306A14" w:rsidRPr="00541BA8"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9" w:name="_Hlk28888691"/>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w:t>
      </w:r>
      <w:r w:rsidR="00BF1A26" w:rsidRPr="00541BA8">
        <w:rPr>
          <w:rFonts w:ascii="Ebrima" w:hAnsi="Ebrima" w:cstheme="minorHAnsi"/>
          <w:sz w:val="22"/>
          <w:szCs w:val="22"/>
        </w:rPr>
        <w:t>acordou com a Devedora a constituição de</w:t>
      </w:r>
      <w:r w:rsidRPr="00541BA8">
        <w:rPr>
          <w:rFonts w:ascii="Ebrima" w:hAnsi="Ebrima" w:cstheme="minorHAnsi"/>
          <w:sz w:val="22"/>
          <w:szCs w:val="22"/>
        </w:rPr>
        <w:t xml:space="preserve"> Garantias </w:t>
      </w:r>
      <w:r w:rsidR="00BF1A26" w:rsidRPr="00541BA8">
        <w:rPr>
          <w:rFonts w:ascii="Ebrima" w:hAnsi="Ebrima" w:cstheme="minorHAnsi"/>
          <w:sz w:val="22"/>
          <w:szCs w:val="22"/>
        </w:rPr>
        <w:t>para a</w:t>
      </w:r>
      <w:r w:rsidRPr="00541BA8">
        <w:rPr>
          <w:rFonts w:ascii="Ebrima" w:hAnsi="Ebrima" w:cstheme="minorHAnsi"/>
          <w:sz w:val="22"/>
          <w:szCs w:val="22"/>
        </w:rPr>
        <w:t xml:space="preserve"> estrutura financeira de captação, conforme definidas na Cláusula 5.2 deste instrumento</w:t>
      </w:r>
      <w:bookmarkEnd w:id="9"/>
      <w:r w:rsidRPr="00541BA8">
        <w:rPr>
          <w:rFonts w:ascii="Ebrima" w:hAnsi="Ebrima" w:cstheme="minorHAnsi"/>
          <w:sz w:val="22"/>
          <w:szCs w:val="22"/>
        </w:rPr>
        <w:t xml:space="preserve">;  </w:t>
      </w:r>
    </w:p>
    <w:p w14:paraId="6B2DD06E" w14:textId="77777777" w:rsidR="00306A14" w:rsidRPr="00541BA8" w:rsidRDefault="00306A14" w:rsidP="00306A14">
      <w:pPr>
        <w:pStyle w:val="PargrafodaLista"/>
        <w:rPr>
          <w:rFonts w:ascii="Ebrima" w:hAnsi="Ebrima" w:cstheme="minorHAnsi"/>
          <w:sz w:val="22"/>
          <w:szCs w:val="22"/>
        </w:rPr>
      </w:pPr>
    </w:p>
    <w:p w14:paraId="1925BCCE" w14:textId="576F8C01"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10" w:name="_Hlk28888718"/>
      <w:r w:rsidRPr="00541BA8">
        <w:rPr>
          <w:rFonts w:ascii="Ebrima" w:hAnsi="Ebrima" w:cstheme="minorHAnsi"/>
          <w:sz w:val="22"/>
          <w:szCs w:val="22"/>
        </w:rPr>
        <w:t xml:space="preserve">nesse sentido, </w:t>
      </w:r>
      <w:r w:rsidR="00E70768" w:rsidRPr="00541BA8">
        <w:rPr>
          <w:rFonts w:ascii="Ebrima" w:hAnsi="Ebrima" w:cstheme="minorHAnsi"/>
          <w:sz w:val="22"/>
          <w:szCs w:val="22"/>
        </w:rPr>
        <w:t>mediante a cessão dos Créditos Imobiliários</w:t>
      </w:r>
      <w:r w:rsidR="00BF1A26" w:rsidRPr="00541BA8">
        <w:rPr>
          <w:rFonts w:ascii="Ebrima" w:hAnsi="Ebrima" w:cstheme="minorHAnsi"/>
          <w:sz w:val="22"/>
          <w:szCs w:val="22"/>
        </w:rPr>
        <w:t xml:space="preserve"> CCB</w:t>
      </w:r>
      <w:r w:rsidR="00E70768" w:rsidRPr="00541BA8">
        <w:rPr>
          <w:rFonts w:ascii="Ebrima" w:hAnsi="Ebrima" w:cstheme="minorHAnsi"/>
          <w:sz w:val="22"/>
          <w:szCs w:val="22"/>
        </w:rPr>
        <w:t xml:space="preserve"> para que estes sirvam de lastro aos CRI, serão agregadas à estrutura financeira de captação as seguintes </w:t>
      </w:r>
      <w:r w:rsidRPr="00541BA8">
        <w:rPr>
          <w:rFonts w:ascii="Ebrima" w:hAnsi="Ebrima" w:cstheme="minorHAnsi"/>
          <w:sz w:val="22"/>
          <w:szCs w:val="22"/>
        </w:rPr>
        <w:t>Garantias</w:t>
      </w:r>
      <w:r w:rsidR="00E70768" w:rsidRPr="00541BA8">
        <w:rPr>
          <w:rFonts w:ascii="Ebrima" w:hAnsi="Ebrima" w:cstheme="minorHAnsi"/>
          <w:sz w:val="22"/>
          <w:szCs w:val="22"/>
        </w:rPr>
        <w:t xml:space="preserve">, melhor detalhadas neste instrumento, com o objetivo de assegurar o </w:t>
      </w:r>
      <w:r w:rsidR="00E70768" w:rsidRPr="0035592B">
        <w:rPr>
          <w:rFonts w:ascii="Ebrima" w:hAnsi="Ebrima" w:cstheme="minorHAnsi"/>
          <w:sz w:val="22"/>
          <w:szCs w:val="22"/>
        </w:rPr>
        <w:t>adimplemento das Obrigações Garantidas (abaixo definidas): (i) a cessão fiduciária</w:t>
      </w:r>
      <w:r w:rsidR="00576DCA" w:rsidRPr="00576DCA">
        <w:rPr>
          <w:rFonts w:ascii="Ebrima" w:hAnsi="Ebrima" w:cstheme="minorHAnsi"/>
          <w:sz w:val="22"/>
          <w:szCs w:val="22"/>
        </w:rPr>
        <w:t xml:space="preserve"> </w:t>
      </w:r>
      <w:r w:rsidR="00BF1A26" w:rsidRPr="00576DCA">
        <w:rPr>
          <w:rFonts w:ascii="Ebrima" w:hAnsi="Ebrima" w:cstheme="minorHAnsi"/>
          <w:sz w:val="22"/>
          <w:szCs w:val="22"/>
        </w:rPr>
        <w:t xml:space="preserve">dos </w:t>
      </w:r>
      <w:r w:rsidR="00B87B62" w:rsidRPr="00576DCA">
        <w:rPr>
          <w:rFonts w:ascii="Ebrima" w:hAnsi="Ebrima" w:cs="Arial"/>
          <w:sz w:val="22"/>
          <w:szCs w:val="22"/>
        </w:rPr>
        <w:t xml:space="preserve">créditos imobiliários </w:t>
      </w:r>
      <w:r w:rsidR="00B87B62" w:rsidRPr="00D41580">
        <w:rPr>
          <w:rFonts w:ascii="Ebrima" w:hAnsi="Ebrima" w:cs="Arial"/>
          <w:sz w:val="22"/>
          <w:szCs w:val="22"/>
        </w:rPr>
        <w:t>futuros</w:t>
      </w:r>
      <w:r w:rsidR="00B87B62" w:rsidRPr="0035592B">
        <w:rPr>
          <w:rFonts w:ascii="Ebrima" w:hAnsi="Ebrima" w:cs="Arial"/>
          <w:sz w:val="22"/>
          <w:szCs w:val="22"/>
        </w:rPr>
        <w:t xml:space="preserve"> oriundos dos</w:t>
      </w:r>
      <w:r w:rsidR="00650C8B" w:rsidRPr="0035592B">
        <w:rPr>
          <w:rFonts w:ascii="Ebrima" w:hAnsi="Ebrima" w:cs="Arial"/>
          <w:sz w:val="22"/>
          <w:szCs w:val="22"/>
        </w:rPr>
        <w:t xml:space="preserve"> recebíveis </w:t>
      </w:r>
      <w:r w:rsidR="00650C8B" w:rsidRPr="00576DCA">
        <w:rPr>
          <w:rFonts w:ascii="Ebrima" w:hAnsi="Ebrima"/>
          <w:sz w:val="22"/>
          <w:szCs w:val="22"/>
        </w:rPr>
        <w:t>decorrentes do</w:t>
      </w:r>
      <w:r w:rsidR="00576DCA" w:rsidRPr="00576DCA">
        <w:rPr>
          <w:rFonts w:ascii="Ebrima" w:hAnsi="Ebrima"/>
          <w:sz w:val="22"/>
          <w:szCs w:val="22"/>
        </w:rPr>
        <w:t>s</w:t>
      </w:r>
      <w:r w:rsidR="00650C8B" w:rsidRPr="00576DCA">
        <w:rPr>
          <w:rFonts w:ascii="Ebrima" w:hAnsi="Ebrima"/>
          <w:sz w:val="22"/>
          <w:szCs w:val="22"/>
        </w:rPr>
        <w:t xml:space="preserve"> </w:t>
      </w:r>
      <w:r w:rsidR="00576DCA" w:rsidRPr="00D41580">
        <w:rPr>
          <w:rFonts w:ascii="Ebrima" w:hAnsi="Ebrima" w:cs="Arial"/>
          <w:sz w:val="22"/>
          <w:szCs w:val="22"/>
        </w:rPr>
        <w:t>Instrumentos Particulares de Contratos de Cessão de Direito de Uso Imóvel</w:t>
      </w:r>
      <w:r w:rsidR="00576DCA" w:rsidRPr="00650C8B" w:rsidDel="00576DCA">
        <w:rPr>
          <w:rFonts w:ascii="Ebrima" w:hAnsi="Ebrima" w:cs="Arial"/>
          <w:sz w:val="22"/>
          <w:szCs w:val="22"/>
        </w:rPr>
        <w:t xml:space="preserve"> </w:t>
      </w:r>
      <w:r w:rsidR="00E70768" w:rsidRPr="00541BA8">
        <w:rPr>
          <w:rFonts w:ascii="Ebrima" w:hAnsi="Ebrima"/>
          <w:sz w:val="22"/>
          <w:szCs w:val="22"/>
        </w:rPr>
        <w:t>(“</w:t>
      </w:r>
      <w:r w:rsidR="00E70768" w:rsidRPr="00541BA8">
        <w:rPr>
          <w:rFonts w:ascii="Ebrima" w:hAnsi="Ebrima"/>
          <w:sz w:val="22"/>
          <w:szCs w:val="22"/>
          <w:u w:val="single"/>
        </w:rPr>
        <w:t>Cessão Fiduciária</w:t>
      </w:r>
      <w:r w:rsidR="00E70768" w:rsidRPr="00541BA8">
        <w:rPr>
          <w:rFonts w:ascii="Ebrima" w:hAnsi="Ebrima"/>
          <w:sz w:val="22"/>
          <w:szCs w:val="22"/>
        </w:rPr>
        <w:t>”</w:t>
      </w:r>
      <w:r w:rsidR="00FE3ABE" w:rsidRPr="00541BA8">
        <w:rPr>
          <w:rFonts w:ascii="Ebrima" w:hAnsi="Ebrima"/>
          <w:sz w:val="22"/>
          <w:szCs w:val="22"/>
        </w:rPr>
        <w:t xml:space="preserve"> e “</w:t>
      </w:r>
      <w:r w:rsidR="00FE3ABE" w:rsidRPr="00541BA8">
        <w:rPr>
          <w:rFonts w:ascii="Ebrima" w:hAnsi="Ebrima"/>
          <w:sz w:val="22"/>
          <w:szCs w:val="22"/>
          <w:u w:val="single"/>
        </w:rPr>
        <w:t>Créditos Cedidos Fiduciariamente</w:t>
      </w:r>
      <w:r w:rsidR="00FE3ABE" w:rsidRPr="00541BA8">
        <w:rPr>
          <w:rFonts w:ascii="Ebrima" w:hAnsi="Ebrima"/>
          <w:sz w:val="22"/>
          <w:szCs w:val="22"/>
        </w:rPr>
        <w:t>”</w:t>
      </w:r>
      <w:r w:rsidR="00BF1A26" w:rsidRPr="00541BA8">
        <w:rPr>
          <w:rFonts w:ascii="Ebrima" w:hAnsi="Ebrima"/>
          <w:sz w:val="22"/>
          <w:szCs w:val="22"/>
        </w:rPr>
        <w:t>), a ser constituída por meio do “</w:t>
      </w:r>
      <w:r w:rsidR="00BF1A26" w:rsidRPr="00541BA8">
        <w:rPr>
          <w:rFonts w:ascii="Ebrima" w:hAnsi="Ebrima" w:cs="Arial"/>
          <w:i/>
          <w:iCs/>
          <w:sz w:val="22"/>
          <w:szCs w:val="22"/>
        </w:rPr>
        <w:t>Instrumento Particular de Cessão Fiduciária de Créditos e Outras Avenças</w:t>
      </w:r>
      <w:r w:rsidR="00BF1A26" w:rsidRPr="00541BA8">
        <w:rPr>
          <w:rFonts w:ascii="Ebrima" w:hAnsi="Ebrima" w:cs="Arial"/>
          <w:sz w:val="22"/>
          <w:szCs w:val="22"/>
        </w:rPr>
        <w:t xml:space="preserve">”, celebrado entre a </w:t>
      </w:r>
      <w:r w:rsidR="00576DCA">
        <w:rPr>
          <w:rFonts w:ascii="Ebrima" w:hAnsi="Ebrima"/>
          <w:bCs/>
          <w:sz w:val="22"/>
          <w:szCs w:val="22"/>
        </w:rPr>
        <w:t>Devedora</w:t>
      </w:r>
      <w:r w:rsidR="000C099C" w:rsidRPr="002A464E">
        <w:rPr>
          <w:rFonts w:ascii="Ebrima" w:hAnsi="Ebrima"/>
          <w:b/>
          <w:sz w:val="22"/>
          <w:szCs w:val="22"/>
        </w:rPr>
        <w:t xml:space="preserve"> </w:t>
      </w:r>
      <w:r w:rsidR="00BF1A26" w:rsidRPr="00541BA8">
        <w:rPr>
          <w:rFonts w:ascii="Ebrima" w:hAnsi="Ebrima" w:cs="Arial"/>
          <w:sz w:val="22"/>
          <w:szCs w:val="22"/>
        </w:rPr>
        <w:t xml:space="preserve">e a </w:t>
      </w:r>
      <w:proofErr w:type="spellStart"/>
      <w:r w:rsidR="00BF1A26" w:rsidRPr="00541BA8">
        <w:rPr>
          <w:rFonts w:ascii="Ebrima" w:hAnsi="Ebrima" w:cs="Arial"/>
          <w:sz w:val="22"/>
          <w:szCs w:val="22"/>
        </w:rPr>
        <w:t>Securitizadora</w:t>
      </w:r>
      <w:proofErr w:type="spellEnd"/>
      <w:r w:rsidR="006F09E7">
        <w:rPr>
          <w:rFonts w:ascii="Ebrima" w:hAnsi="Ebrima" w:cs="Arial"/>
          <w:sz w:val="22"/>
          <w:szCs w:val="22"/>
        </w:rPr>
        <w:t xml:space="preserve"> </w:t>
      </w:r>
      <w:r w:rsidR="005C60A2">
        <w:rPr>
          <w:rFonts w:ascii="Ebrima" w:hAnsi="Ebrima" w:cs="Arial"/>
          <w:sz w:val="22"/>
          <w:szCs w:val="22"/>
        </w:rPr>
        <w:t xml:space="preserve">nesta data </w:t>
      </w:r>
      <w:r w:rsidR="00BF1A26" w:rsidRPr="00541BA8">
        <w:rPr>
          <w:rFonts w:ascii="Ebrima" w:hAnsi="Ebrima" w:cs="Arial"/>
          <w:sz w:val="22"/>
          <w:szCs w:val="22"/>
        </w:rPr>
        <w:t>(“</w:t>
      </w:r>
      <w:r w:rsidR="006F09E7">
        <w:rPr>
          <w:rFonts w:ascii="Ebrima" w:hAnsi="Ebrima" w:cs="Arial"/>
          <w:sz w:val="22"/>
          <w:szCs w:val="22"/>
          <w:u w:val="single"/>
        </w:rPr>
        <w:t>Contrato</w:t>
      </w:r>
      <w:r w:rsidR="006F09E7" w:rsidRPr="00541BA8">
        <w:rPr>
          <w:rFonts w:ascii="Ebrima" w:hAnsi="Ebrima" w:cs="Arial"/>
          <w:sz w:val="22"/>
          <w:szCs w:val="22"/>
          <w:u w:val="single"/>
        </w:rPr>
        <w:t xml:space="preserve"> </w:t>
      </w:r>
      <w:r w:rsidR="00BF1A26" w:rsidRPr="00541BA8">
        <w:rPr>
          <w:rFonts w:ascii="Ebrima" w:hAnsi="Ebrima" w:cs="Arial"/>
          <w:sz w:val="22"/>
          <w:szCs w:val="22"/>
          <w:u w:val="single"/>
        </w:rPr>
        <w:t>de Cessão Fiduciária</w:t>
      </w:r>
      <w:r w:rsidR="00BF1A26" w:rsidRPr="00541BA8">
        <w:rPr>
          <w:rFonts w:ascii="Ebrima" w:hAnsi="Ebrima" w:cs="Arial"/>
          <w:sz w:val="22"/>
          <w:szCs w:val="22"/>
        </w:rPr>
        <w:t>”);</w:t>
      </w:r>
      <w:r w:rsidR="00BF1A26" w:rsidRPr="00541BA8">
        <w:rPr>
          <w:rFonts w:ascii="Ebrima" w:hAnsi="Ebrima"/>
          <w:sz w:val="22"/>
          <w:szCs w:val="22"/>
        </w:rPr>
        <w:t xml:space="preserve"> </w:t>
      </w:r>
      <w:r w:rsidR="00E70768" w:rsidRPr="00D41580">
        <w:rPr>
          <w:rFonts w:ascii="Ebrima" w:hAnsi="Ebrima"/>
          <w:sz w:val="22"/>
          <w:szCs w:val="22"/>
          <w:highlight w:val="yellow"/>
        </w:rPr>
        <w:t>(</w:t>
      </w:r>
      <w:proofErr w:type="spellStart"/>
      <w:r w:rsidR="00E70768" w:rsidRPr="00D41580">
        <w:rPr>
          <w:rFonts w:ascii="Ebrima" w:hAnsi="Ebrima"/>
          <w:sz w:val="22"/>
          <w:szCs w:val="22"/>
          <w:highlight w:val="yellow"/>
        </w:rPr>
        <w:t>ii</w:t>
      </w:r>
      <w:proofErr w:type="spellEnd"/>
      <w:r w:rsidR="00E70768" w:rsidRPr="00D41580">
        <w:rPr>
          <w:rFonts w:ascii="Ebrima" w:hAnsi="Ebrima"/>
          <w:sz w:val="22"/>
          <w:szCs w:val="22"/>
          <w:highlight w:val="yellow"/>
        </w:rPr>
        <w:t>)</w:t>
      </w:r>
      <w:r w:rsidRPr="00D41580">
        <w:rPr>
          <w:rFonts w:ascii="Ebrima" w:hAnsi="Ebrima"/>
          <w:sz w:val="22"/>
          <w:szCs w:val="22"/>
          <w:highlight w:val="yellow"/>
        </w:rPr>
        <w:t xml:space="preserve"> </w:t>
      </w:r>
      <w:r w:rsidR="00BF1A26" w:rsidRPr="00D41580">
        <w:rPr>
          <w:rFonts w:ascii="Ebrima" w:hAnsi="Ebrima" w:cs="Arial"/>
          <w:sz w:val="22"/>
          <w:szCs w:val="22"/>
          <w:highlight w:val="yellow"/>
        </w:rPr>
        <w:t>a</w:t>
      </w:r>
      <w:r w:rsidRPr="00D41580">
        <w:rPr>
          <w:rFonts w:ascii="Ebrima" w:hAnsi="Ebrima"/>
          <w:sz w:val="22"/>
          <w:szCs w:val="22"/>
          <w:highlight w:val="yellow"/>
        </w:rPr>
        <w:t xml:space="preserve"> </w:t>
      </w:r>
      <w:r w:rsidR="00650C8B" w:rsidRPr="00D41580">
        <w:rPr>
          <w:rFonts w:ascii="Ebrima" w:hAnsi="Ebrima"/>
          <w:sz w:val="22"/>
          <w:szCs w:val="22"/>
          <w:highlight w:val="yellow"/>
        </w:rPr>
        <w:t>alienação fiduciária das quotas (“</w:t>
      </w:r>
      <w:r w:rsidR="00650C8B" w:rsidRPr="00D41580">
        <w:rPr>
          <w:rFonts w:ascii="Ebrima" w:hAnsi="Ebrima"/>
          <w:sz w:val="22"/>
          <w:szCs w:val="22"/>
          <w:highlight w:val="yellow"/>
          <w:u w:val="single"/>
        </w:rPr>
        <w:t>Alienação Fiduciária de Quotas</w:t>
      </w:r>
      <w:r w:rsidR="00650C8B" w:rsidRPr="00D41580">
        <w:rPr>
          <w:rFonts w:ascii="Ebrima" w:hAnsi="Ebrima"/>
          <w:sz w:val="22"/>
          <w:szCs w:val="22"/>
          <w:highlight w:val="yellow"/>
        </w:rPr>
        <w:t>”),</w:t>
      </w:r>
      <w:r w:rsidR="00650C8B" w:rsidRPr="00570BD7">
        <w:rPr>
          <w:rFonts w:ascii="Ebrima" w:hAnsi="Ebrima"/>
          <w:sz w:val="22"/>
          <w:szCs w:val="22"/>
        </w:rPr>
        <w:t xml:space="preserve"> </w:t>
      </w:r>
      <w:r w:rsidR="00650C8B">
        <w:rPr>
          <w:rFonts w:ascii="Ebrima" w:hAnsi="Ebrima"/>
          <w:sz w:val="22"/>
          <w:szCs w:val="22"/>
        </w:rPr>
        <w:t xml:space="preserve">representativas do capital social da </w:t>
      </w:r>
      <w:r w:rsidR="00576DCA">
        <w:rPr>
          <w:rFonts w:ascii="Ebrima" w:hAnsi="Ebrima"/>
          <w:bCs/>
          <w:sz w:val="22"/>
          <w:szCs w:val="22"/>
        </w:rPr>
        <w:t>Devedora</w:t>
      </w:r>
      <w:r w:rsidR="00BF1A26" w:rsidRPr="00541BA8">
        <w:rPr>
          <w:rFonts w:ascii="Ebrima" w:hAnsi="Ebrima"/>
          <w:sz w:val="22"/>
          <w:szCs w:val="22"/>
        </w:rPr>
        <w:t xml:space="preserve">, a ser constituída por meio </w:t>
      </w:r>
      <w:bookmarkStart w:id="11" w:name="_Hlk28895009"/>
      <w:r w:rsidR="00BF1A26" w:rsidRPr="00541BA8">
        <w:rPr>
          <w:rFonts w:ascii="Ebrima" w:hAnsi="Ebrima"/>
          <w:sz w:val="22"/>
          <w:szCs w:val="22"/>
        </w:rPr>
        <w:t xml:space="preserve">do </w:t>
      </w:r>
      <w:r w:rsidR="00BF1A26" w:rsidRPr="00541BA8">
        <w:rPr>
          <w:rFonts w:ascii="Ebrima" w:hAnsi="Ebrima" w:cs="Arial"/>
          <w:sz w:val="22"/>
          <w:szCs w:val="22"/>
        </w:rPr>
        <w:t>“</w:t>
      </w:r>
      <w:r w:rsidR="00BF1A26" w:rsidRPr="00B223C1">
        <w:rPr>
          <w:rFonts w:ascii="Ebrima" w:hAnsi="Ebrima" w:cs="Arial"/>
          <w:i/>
          <w:iCs/>
          <w:sz w:val="22"/>
          <w:szCs w:val="22"/>
          <w:highlight w:val="yellow"/>
        </w:rPr>
        <w:t>Instrumento Particular de Alienação Fiduciária de Quotas em Garantia e Outras Avenças</w:t>
      </w:r>
      <w:r w:rsidR="00BF1A26" w:rsidRPr="00B223C1">
        <w:rPr>
          <w:rFonts w:ascii="Ebrima" w:hAnsi="Ebrima" w:cs="Arial"/>
          <w:sz w:val="22"/>
          <w:szCs w:val="22"/>
          <w:highlight w:val="yellow"/>
        </w:rPr>
        <w:t xml:space="preserve">”, celebrado nesta data entre os sócios da </w:t>
      </w:r>
      <w:r w:rsidR="00576DCA" w:rsidRPr="00B223C1">
        <w:rPr>
          <w:rFonts w:ascii="Ebrima" w:hAnsi="Ebrima" w:cs="Arial"/>
          <w:sz w:val="22"/>
          <w:szCs w:val="22"/>
          <w:highlight w:val="yellow"/>
        </w:rPr>
        <w:t>Devedora</w:t>
      </w:r>
      <w:r w:rsidR="0091490C" w:rsidRPr="00B223C1">
        <w:rPr>
          <w:rFonts w:ascii="Ebrima" w:hAnsi="Ebrima" w:cs="Arial"/>
          <w:sz w:val="22"/>
          <w:szCs w:val="22"/>
          <w:highlight w:val="yellow"/>
        </w:rPr>
        <w:t xml:space="preserve"> </w:t>
      </w:r>
      <w:r w:rsidR="00BF1A26" w:rsidRPr="00B223C1">
        <w:rPr>
          <w:rFonts w:ascii="Ebrima" w:hAnsi="Ebrima" w:cs="Arial"/>
          <w:sz w:val="22"/>
          <w:szCs w:val="22"/>
          <w:highlight w:val="yellow"/>
        </w:rPr>
        <w:t xml:space="preserve">e a </w:t>
      </w:r>
      <w:proofErr w:type="spellStart"/>
      <w:r w:rsidR="00BF1A26" w:rsidRPr="00B223C1">
        <w:rPr>
          <w:rFonts w:ascii="Ebrima" w:hAnsi="Ebrima" w:cs="Arial"/>
          <w:sz w:val="22"/>
          <w:szCs w:val="22"/>
          <w:highlight w:val="yellow"/>
        </w:rPr>
        <w:t>Securitizadora</w:t>
      </w:r>
      <w:proofErr w:type="spellEnd"/>
      <w:r w:rsidR="00B87B62" w:rsidRPr="00B223C1">
        <w:rPr>
          <w:rFonts w:ascii="Ebrima" w:hAnsi="Ebrima" w:cs="Arial"/>
          <w:sz w:val="22"/>
          <w:szCs w:val="22"/>
          <w:highlight w:val="yellow"/>
        </w:rPr>
        <w:t xml:space="preserve"> (“</w:t>
      </w:r>
      <w:r w:rsidR="00B87B62" w:rsidRPr="00B223C1">
        <w:rPr>
          <w:rFonts w:ascii="Ebrima" w:hAnsi="Ebrima" w:cs="Arial"/>
          <w:sz w:val="22"/>
          <w:szCs w:val="22"/>
          <w:highlight w:val="yellow"/>
          <w:u w:val="single"/>
        </w:rPr>
        <w:t>Contrato de Alienação Fiduciária de Quotas</w:t>
      </w:r>
      <w:r w:rsidR="00B87B62" w:rsidRPr="00B223C1">
        <w:rPr>
          <w:rFonts w:ascii="Ebrima" w:hAnsi="Ebrima" w:cs="Arial"/>
          <w:sz w:val="22"/>
          <w:szCs w:val="22"/>
          <w:highlight w:val="yellow"/>
        </w:rPr>
        <w:t>”)</w:t>
      </w:r>
      <w:bookmarkEnd w:id="11"/>
      <w:r w:rsidRPr="00B223C1">
        <w:rPr>
          <w:rFonts w:ascii="Ebrima" w:hAnsi="Ebrima"/>
          <w:sz w:val="22"/>
          <w:szCs w:val="22"/>
          <w:highlight w:val="yellow"/>
        </w:rPr>
        <w:t>;</w:t>
      </w:r>
      <w:r w:rsidRPr="00541BA8">
        <w:rPr>
          <w:rFonts w:ascii="Ebrima" w:hAnsi="Ebrima"/>
          <w:sz w:val="22"/>
          <w:szCs w:val="22"/>
        </w:rPr>
        <w:t xml:space="preserve"> </w:t>
      </w:r>
      <w:r w:rsidR="00E039CC" w:rsidRPr="00541BA8">
        <w:rPr>
          <w:rFonts w:ascii="Ebrima" w:hAnsi="Ebrima"/>
          <w:sz w:val="22"/>
          <w:szCs w:val="22"/>
        </w:rPr>
        <w:t xml:space="preserve">e </w:t>
      </w:r>
      <w:r w:rsidRPr="00541BA8">
        <w:rPr>
          <w:rFonts w:ascii="Ebrima" w:hAnsi="Ebrima"/>
          <w:sz w:val="22"/>
          <w:szCs w:val="22"/>
        </w:rPr>
        <w:t>(v</w:t>
      </w:r>
      <w:r w:rsidR="00E70768" w:rsidRPr="00541BA8">
        <w:rPr>
          <w:rFonts w:ascii="Ebrima" w:hAnsi="Ebrima"/>
          <w:sz w:val="22"/>
          <w:szCs w:val="22"/>
        </w:rPr>
        <w:t xml:space="preserve">) o Fundo de </w:t>
      </w:r>
      <w:r w:rsidR="00650C8B">
        <w:rPr>
          <w:rFonts w:ascii="Ebrima" w:hAnsi="Ebrima"/>
          <w:sz w:val="22"/>
          <w:szCs w:val="22"/>
        </w:rPr>
        <w:t>Reserva</w:t>
      </w:r>
      <w:r w:rsidR="00E70768" w:rsidRPr="00541BA8">
        <w:rPr>
          <w:rFonts w:ascii="Ebrima" w:hAnsi="Ebrima"/>
          <w:sz w:val="22"/>
          <w:szCs w:val="22"/>
        </w:rPr>
        <w:t xml:space="preserve">, </w:t>
      </w:r>
      <w:r w:rsidRPr="00541BA8">
        <w:rPr>
          <w:rFonts w:ascii="Ebrima" w:hAnsi="Ebrima"/>
          <w:sz w:val="22"/>
          <w:szCs w:val="22"/>
        </w:rPr>
        <w:t xml:space="preserve">definido e </w:t>
      </w:r>
      <w:r w:rsidR="00E70768" w:rsidRPr="00541BA8">
        <w:rPr>
          <w:rFonts w:ascii="Ebrima" w:hAnsi="Ebrima"/>
          <w:sz w:val="22"/>
          <w:szCs w:val="22"/>
        </w:rPr>
        <w:t>constituíd</w:t>
      </w:r>
      <w:r w:rsidR="00F85F51" w:rsidRPr="00541BA8">
        <w:rPr>
          <w:rFonts w:ascii="Ebrima" w:hAnsi="Ebrima"/>
          <w:sz w:val="22"/>
          <w:szCs w:val="22"/>
        </w:rPr>
        <w:t>o na forma da Cláusula 5.</w:t>
      </w:r>
      <w:r w:rsidR="00541BA8">
        <w:rPr>
          <w:rFonts w:ascii="Ebrima" w:hAnsi="Ebrima"/>
          <w:sz w:val="22"/>
          <w:szCs w:val="22"/>
        </w:rPr>
        <w:t>6</w:t>
      </w:r>
      <w:r w:rsidR="00E70768" w:rsidRPr="00541BA8">
        <w:rPr>
          <w:rFonts w:ascii="Ebrima" w:hAnsi="Ebrima"/>
          <w:sz w:val="22"/>
          <w:szCs w:val="22"/>
        </w:rPr>
        <w:t xml:space="preserve"> deste instrumento</w:t>
      </w:r>
      <w:bookmarkEnd w:id="10"/>
      <w:r w:rsidR="00BF1A26">
        <w:rPr>
          <w:rFonts w:ascii="Ebrima" w:hAnsi="Ebrima"/>
          <w:sz w:val="22"/>
          <w:szCs w:val="22"/>
        </w:rPr>
        <w:t>;</w:t>
      </w:r>
    </w:p>
    <w:p w14:paraId="79FA2168" w14:textId="77777777" w:rsidR="005B7B32" w:rsidRPr="00F52ABB" w:rsidRDefault="005B7B32" w:rsidP="00306A14">
      <w:pPr>
        <w:rPr>
          <w:rFonts w:ascii="Ebrima" w:hAnsi="Ebrima" w:cstheme="minorHAnsi"/>
          <w:sz w:val="22"/>
          <w:szCs w:val="22"/>
        </w:rPr>
      </w:pPr>
    </w:p>
    <w:p w14:paraId="0BE08952" w14:textId="4B8E8434"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12" w:name="_Hlk28888875"/>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Créditos Imobiliários</w:t>
      </w:r>
      <w:r w:rsidR="00BF1A26">
        <w:rPr>
          <w:rFonts w:ascii="Ebrima" w:hAnsi="Ebrima" w:cstheme="minorHAnsi"/>
          <w:sz w:val="22"/>
          <w:szCs w:val="22"/>
        </w:rPr>
        <w:t xml:space="preserve"> CCB</w:t>
      </w:r>
      <w:r w:rsidR="00B2567F" w:rsidRPr="00F52ABB">
        <w:rPr>
          <w:rFonts w:ascii="Ebrima" w:hAnsi="Ebrima" w:cstheme="minorHAnsi"/>
          <w:sz w:val="22"/>
          <w:szCs w:val="22"/>
        </w:rPr>
        <w:t xml:space="preserve">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Cedente</w:t>
      </w:r>
      <w:r w:rsidR="00B2567F" w:rsidRPr="00F52ABB">
        <w:rPr>
          <w:rFonts w:ascii="Ebrima" w:hAnsi="Ebrima" w:cstheme="minorHAnsi"/>
          <w:sz w:val="22"/>
          <w:szCs w:val="22"/>
        </w:rPr>
        <w:t xml:space="preserve">, como credora original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w:t>
      </w:r>
      <w:r w:rsidR="00B2567F" w:rsidRPr="00F52ABB">
        <w:rPr>
          <w:rFonts w:ascii="Ebrima" w:hAnsi="Ebrima" w:cstheme="minorHAnsi"/>
          <w:b/>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Devedora</w:t>
      </w:r>
      <w:r w:rsidR="00B2567F" w:rsidRPr="00F52ABB">
        <w:rPr>
          <w:rFonts w:ascii="Ebrima" w:hAnsi="Ebrima" w:cstheme="minorHAnsi"/>
          <w:sz w:val="22"/>
          <w:szCs w:val="22"/>
        </w:rPr>
        <w:t xml:space="preserve">, como devedora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w:t>
      </w:r>
      <w:r w:rsidR="00BF1A26">
        <w:rPr>
          <w:rFonts w:ascii="Ebrima" w:hAnsi="Ebrima" w:cstheme="minorHAnsi"/>
          <w:sz w:val="22"/>
          <w:szCs w:val="22"/>
        </w:rPr>
        <w:t>ii</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bookmarkEnd w:id="12"/>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4951D456" w14:textId="63E1BAA6" w:rsidR="006300C7" w:rsidRPr="00F52ABB" w:rsidRDefault="00306A14" w:rsidP="00C904D7">
      <w:pPr>
        <w:numPr>
          <w:ilvl w:val="0"/>
          <w:numId w:val="1"/>
        </w:numPr>
        <w:tabs>
          <w:tab w:val="num" w:pos="0"/>
        </w:tabs>
        <w:ind w:left="0" w:firstLine="0"/>
        <w:jc w:val="both"/>
        <w:rPr>
          <w:rFonts w:ascii="Ebrima" w:hAnsi="Ebrima"/>
          <w:sz w:val="22"/>
          <w:szCs w:val="22"/>
        </w:rPr>
      </w:pPr>
      <w:bookmarkStart w:id="13" w:name="_Hlk28888950"/>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dos seguintes documentos</w:t>
      </w:r>
      <w:r w:rsidR="007676D2" w:rsidRPr="00F52ABB">
        <w:rPr>
          <w:rFonts w:ascii="Ebrima" w:hAnsi="Ebrima"/>
          <w:sz w:val="22"/>
          <w:szCs w:val="22"/>
        </w:rPr>
        <w:t xml:space="preserve"> (os “</w:t>
      </w:r>
      <w:r w:rsidR="007676D2" w:rsidRPr="00F52ABB">
        <w:rPr>
          <w:rFonts w:ascii="Ebrima" w:hAnsi="Ebrima"/>
          <w:sz w:val="22"/>
          <w:szCs w:val="22"/>
          <w:u w:val="single"/>
        </w:rPr>
        <w:t>Documentos da Operação</w:t>
      </w:r>
      <w:r w:rsidR="00401432" w:rsidRPr="00F52ABB">
        <w:rPr>
          <w:rFonts w:ascii="Ebrima" w:hAnsi="Ebrima"/>
          <w:sz w:val="22"/>
          <w:szCs w:val="22"/>
        </w:rPr>
        <w:t>”</w:t>
      </w:r>
      <w:r w:rsidR="007676D2" w:rsidRPr="00F52ABB">
        <w:rPr>
          <w:rFonts w:ascii="Ebrima" w:hAnsi="Ebrima"/>
          <w:sz w:val="22"/>
          <w:szCs w:val="22"/>
        </w:rPr>
        <w:t>)</w:t>
      </w:r>
      <w:r w:rsidR="006300C7" w:rsidRPr="00F52ABB">
        <w:rPr>
          <w:rFonts w:ascii="Ebrima" w:hAnsi="Ebrima"/>
          <w:sz w:val="22"/>
          <w:szCs w:val="22"/>
        </w:rPr>
        <w:t>:</w:t>
      </w:r>
    </w:p>
    <w:p w14:paraId="634BC98C" w14:textId="77777777" w:rsidR="006300C7" w:rsidRPr="00F52ABB" w:rsidRDefault="006300C7" w:rsidP="006300C7">
      <w:pPr>
        <w:jc w:val="both"/>
        <w:rPr>
          <w:rFonts w:ascii="Ebrima" w:hAnsi="Ebrima"/>
          <w:sz w:val="22"/>
          <w:szCs w:val="22"/>
        </w:rPr>
      </w:pPr>
    </w:p>
    <w:p w14:paraId="4B6595FE" w14:textId="7F36B597" w:rsidR="00E414BC" w:rsidRPr="00D41580" w:rsidRDefault="00E414BC" w:rsidP="00C904D7">
      <w:pPr>
        <w:pStyle w:val="PargrafodaLista"/>
        <w:numPr>
          <w:ilvl w:val="0"/>
          <w:numId w:val="2"/>
        </w:numPr>
        <w:ind w:hanging="11"/>
        <w:jc w:val="both"/>
        <w:rPr>
          <w:rFonts w:ascii="Ebrima" w:hAnsi="Ebrima"/>
          <w:sz w:val="22"/>
          <w:szCs w:val="22"/>
          <w:highlight w:val="yellow"/>
        </w:rPr>
      </w:pPr>
      <w:r w:rsidRPr="00D41580">
        <w:rPr>
          <w:rFonts w:ascii="Ebrima" w:hAnsi="Ebrima"/>
          <w:sz w:val="22"/>
          <w:szCs w:val="22"/>
          <w:highlight w:val="yellow"/>
        </w:rPr>
        <w:t>a CCB</w:t>
      </w:r>
      <w:r w:rsidR="00B87B62" w:rsidRPr="00D41580">
        <w:rPr>
          <w:rFonts w:ascii="Ebrima" w:hAnsi="Ebrima"/>
          <w:sz w:val="22"/>
          <w:szCs w:val="22"/>
          <w:highlight w:val="yellow"/>
        </w:rPr>
        <w:t xml:space="preserve"> 1</w:t>
      </w:r>
      <w:r w:rsidRPr="00D41580">
        <w:rPr>
          <w:rFonts w:ascii="Ebrima" w:hAnsi="Ebrima"/>
          <w:sz w:val="22"/>
          <w:szCs w:val="22"/>
          <w:highlight w:val="yellow"/>
        </w:rPr>
        <w:t>;</w:t>
      </w:r>
    </w:p>
    <w:p w14:paraId="70E166ED" w14:textId="77777777" w:rsidR="00B87B62" w:rsidRPr="00D41580" w:rsidRDefault="00B87B62" w:rsidP="00B87B62">
      <w:pPr>
        <w:pStyle w:val="PargrafodaLista"/>
        <w:ind w:left="720"/>
        <w:jc w:val="both"/>
        <w:rPr>
          <w:rFonts w:ascii="Ebrima" w:hAnsi="Ebrima"/>
          <w:sz w:val="22"/>
          <w:szCs w:val="22"/>
          <w:highlight w:val="yellow"/>
        </w:rPr>
      </w:pPr>
    </w:p>
    <w:p w14:paraId="05BE7952" w14:textId="1CE7AF24" w:rsidR="00B87B62" w:rsidRPr="00D41580" w:rsidRDefault="00B87B62" w:rsidP="00C904D7">
      <w:pPr>
        <w:pStyle w:val="PargrafodaLista"/>
        <w:numPr>
          <w:ilvl w:val="0"/>
          <w:numId w:val="2"/>
        </w:numPr>
        <w:ind w:hanging="11"/>
        <w:jc w:val="both"/>
        <w:rPr>
          <w:rFonts w:ascii="Ebrima" w:hAnsi="Ebrima"/>
          <w:sz w:val="22"/>
          <w:szCs w:val="22"/>
          <w:highlight w:val="yellow"/>
        </w:rPr>
      </w:pPr>
      <w:r w:rsidRPr="00D41580">
        <w:rPr>
          <w:rFonts w:ascii="Ebrima" w:hAnsi="Ebrima"/>
          <w:sz w:val="22"/>
          <w:szCs w:val="22"/>
          <w:highlight w:val="yellow"/>
        </w:rPr>
        <w:t>a CCB 2;</w:t>
      </w:r>
    </w:p>
    <w:p w14:paraId="13380C64" w14:textId="77777777" w:rsidR="00E414BC" w:rsidRPr="00E414BC" w:rsidRDefault="00E414BC" w:rsidP="00BE2D10">
      <w:pPr>
        <w:pStyle w:val="PargrafodaLista"/>
        <w:ind w:left="720"/>
        <w:jc w:val="both"/>
        <w:rPr>
          <w:rFonts w:ascii="Ebrima" w:hAnsi="Ebrima"/>
          <w:sz w:val="22"/>
          <w:szCs w:val="22"/>
        </w:rPr>
      </w:pPr>
    </w:p>
    <w:p w14:paraId="6D7FE5AF" w14:textId="23856469" w:rsidR="006300C7" w:rsidRPr="00F52ABB" w:rsidRDefault="006300C7" w:rsidP="00C904D7">
      <w:pPr>
        <w:pStyle w:val="PargrafodaLista"/>
        <w:numPr>
          <w:ilvl w:val="0"/>
          <w:numId w:val="2"/>
        </w:numPr>
        <w:ind w:hanging="11"/>
        <w:jc w:val="both"/>
        <w:rPr>
          <w:rFonts w:ascii="Ebrima" w:hAnsi="Ebrima"/>
          <w:sz w:val="22"/>
          <w:szCs w:val="22"/>
        </w:rPr>
      </w:pPr>
      <w:r w:rsidRPr="00F52ABB">
        <w:rPr>
          <w:rFonts w:ascii="Ebrima" w:hAnsi="Ebrima"/>
          <w:sz w:val="22"/>
        </w:rPr>
        <w:t>o “</w:t>
      </w:r>
      <w:r w:rsidRPr="00F52ABB">
        <w:rPr>
          <w:rFonts w:ascii="Ebrima" w:hAnsi="Ebrima"/>
          <w:i/>
          <w:sz w:val="22"/>
        </w:rPr>
        <w:t xml:space="preserve">Instrumento Particular de Emissão de Cédulas de Crédito Imobiliário </w:t>
      </w:r>
      <w:r w:rsidR="00306A14" w:rsidRPr="00F52ABB">
        <w:rPr>
          <w:rFonts w:ascii="Ebrima" w:hAnsi="Ebrima"/>
          <w:i/>
          <w:sz w:val="22"/>
        </w:rPr>
        <w:t>se</w:t>
      </w:r>
      <w:r w:rsidR="00B0004C" w:rsidRPr="00F52ABB">
        <w:rPr>
          <w:rFonts w:ascii="Ebrima" w:hAnsi="Ebrima"/>
          <w:i/>
          <w:sz w:val="22"/>
        </w:rPr>
        <w:t>m</w:t>
      </w:r>
      <w:r w:rsidRPr="00F52ABB">
        <w:rPr>
          <w:rFonts w:ascii="Ebrima" w:hAnsi="Ebrima"/>
          <w:i/>
          <w:sz w:val="22"/>
        </w:rPr>
        <w:t xml:space="preserve"> Garantia Real sob a Forma Escritural e Outras Avenças</w:t>
      </w:r>
      <w:r w:rsidRPr="00F52ABB">
        <w:rPr>
          <w:rFonts w:ascii="Ebrima" w:hAnsi="Ebrima"/>
          <w:sz w:val="22"/>
        </w:rPr>
        <w:t>” (</w:t>
      </w:r>
      <w:r w:rsidR="007676D2" w:rsidRPr="00F52ABB">
        <w:rPr>
          <w:rFonts w:ascii="Ebrima" w:hAnsi="Ebrima"/>
          <w:sz w:val="22"/>
        </w:rPr>
        <w:t xml:space="preserve">a </w:t>
      </w:r>
      <w:r w:rsidRPr="00F52ABB">
        <w:rPr>
          <w:rFonts w:ascii="Ebrima" w:hAnsi="Ebrima"/>
          <w:sz w:val="22"/>
        </w:rPr>
        <w:t>“</w:t>
      </w:r>
      <w:r w:rsidRPr="00F52ABB">
        <w:rPr>
          <w:rFonts w:ascii="Ebrima" w:hAnsi="Ebrima"/>
          <w:sz w:val="22"/>
          <w:u w:val="single"/>
        </w:rPr>
        <w:t>Escritura de Emissão de CCI</w:t>
      </w:r>
      <w:r w:rsidR="00B0004C" w:rsidRPr="00F52ABB">
        <w:rPr>
          <w:rFonts w:ascii="Ebrima" w:hAnsi="Ebrima"/>
          <w:sz w:val="22"/>
        </w:rPr>
        <w:t>”), por meio do</w:t>
      </w:r>
      <w:r w:rsidR="00306A14" w:rsidRPr="00F52ABB">
        <w:rPr>
          <w:rFonts w:ascii="Ebrima" w:hAnsi="Ebrima"/>
          <w:sz w:val="22"/>
        </w:rPr>
        <w:t xml:space="preserve"> qua</w:t>
      </w:r>
      <w:r w:rsidR="00BF1A26">
        <w:rPr>
          <w:rFonts w:ascii="Ebrima" w:hAnsi="Ebrima"/>
          <w:sz w:val="22"/>
        </w:rPr>
        <w:t>l</w:t>
      </w:r>
      <w:r w:rsidR="00306A14" w:rsidRPr="00F52ABB">
        <w:rPr>
          <w:rFonts w:ascii="Ebrima" w:hAnsi="Ebrima"/>
          <w:sz w:val="22"/>
        </w:rPr>
        <w:t xml:space="preserve"> a </w:t>
      </w:r>
      <w:r w:rsidR="00BF1A26">
        <w:rPr>
          <w:rFonts w:ascii="Ebrima" w:hAnsi="Ebrima"/>
          <w:sz w:val="22"/>
        </w:rPr>
        <w:t>Cedente</w:t>
      </w:r>
      <w:r w:rsidR="00306A14" w:rsidRPr="00F52ABB">
        <w:rPr>
          <w:rFonts w:ascii="Ebrima" w:hAnsi="Ebrima"/>
          <w:sz w:val="22"/>
        </w:rPr>
        <w:t xml:space="preserve"> emitiu </w:t>
      </w:r>
      <w:r w:rsidR="00E414BC">
        <w:rPr>
          <w:rFonts w:ascii="Ebrima" w:hAnsi="Ebrima"/>
          <w:sz w:val="22"/>
        </w:rPr>
        <w:t>Cédulas de Crédito Imobiliário</w:t>
      </w:r>
      <w:r w:rsidR="00E414BC" w:rsidRPr="00F52ABB">
        <w:rPr>
          <w:rFonts w:ascii="Ebrima" w:hAnsi="Ebrima"/>
          <w:sz w:val="22"/>
        </w:rPr>
        <w:t xml:space="preserve"> </w:t>
      </w:r>
      <w:r w:rsidR="00097B82" w:rsidRPr="00F52ABB">
        <w:rPr>
          <w:rFonts w:ascii="Ebrima" w:hAnsi="Ebrima"/>
          <w:sz w:val="22"/>
        </w:rPr>
        <w:t>(“</w:t>
      </w:r>
      <w:r w:rsidR="00097B82" w:rsidRPr="00F52ABB">
        <w:rPr>
          <w:rFonts w:ascii="Ebrima" w:hAnsi="Ebrima"/>
          <w:sz w:val="22"/>
          <w:u w:val="single"/>
        </w:rPr>
        <w:t>CCI</w:t>
      </w:r>
      <w:r w:rsidR="00BF1A26" w:rsidRPr="00BF1A26">
        <w:rPr>
          <w:rFonts w:ascii="Ebrima" w:hAnsi="Ebrima"/>
          <w:sz w:val="22"/>
        </w:rPr>
        <w:t>”</w:t>
      </w:r>
      <w:r w:rsidR="00097B82" w:rsidRPr="00F52ABB">
        <w:rPr>
          <w:rFonts w:ascii="Ebrima" w:hAnsi="Ebrima"/>
          <w:sz w:val="22"/>
        </w:rPr>
        <w:t>)</w:t>
      </w:r>
      <w:r w:rsidR="00306A14" w:rsidRPr="00F52ABB">
        <w:rPr>
          <w:rFonts w:ascii="Ebrima" w:hAnsi="Ebrima"/>
          <w:sz w:val="22"/>
        </w:rPr>
        <w:t>, custodiadas por uma instituição c</w:t>
      </w:r>
      <w:r w:rsidR="004D71E0" w:rsidRPr="00F52ABB">
        <w:rPr>
          <w:rFonts w:ascii="Ebrima" w:hAnsi="Ebrima"/>
          <w:sz w:val="22"/>
        </w:rPr>
        <w:t xml:space="preserve">ustodiante, para representar </w:t>
      </w:r>
      <w:r w:rsidR="00306A14" w:rsidRPr="00F52ABB">
        <w:rPr>
          <w:rFonts w:ascii="Ebrima" w:hAnsi="Ebrima"/>
          <w:sz w:val="22"/>
        </w:rPr>
        <w:t>os Créditos Imobiliários CCB;</w:t>
      </w:r>
    </w:p>
    <w:p w14:paraId="5E9B6501" w14:textId="77777777" w:rsidR="006300C7" w:rsidRPr="00F52ABB" w:rsidRDefault="006300C7" w:rsidP="006300C7">
      <w:pPr>
        <w:jc w:val="both"/>
        <w:rPr>
          <w:rFonts w:ascii="Ebrima" w:hAnsi="Ebrima"/>
          <w:sz w:val="22"/>
          <w:szCs w:val="22"/>
        </w:rPr>
      </w:pPr>
    </w:p>
    <w:p w14:paraId="0A7ED014" w14:textId="527A747D" w:rsidR="00DB132E" w:rsidRPr="00F52ABB" w:rsidRDefault="00E039CC" w:rsidP="00C904D7">
      <w:pPr>
        <w:pStyle w:val="PargrafodaLista"/>
        <w:numPr>
          <w:ilvl w:val="0"/>
          <w:numId w:val="2"/>
        </w:numPr>
        <w:ind w:hanging="11"/>
        <w:jc w:val="both"/>
        <w:rPr>
          <w:rFonts w:ascii="Ebrima" w:hAnsi="Ebrima"/>
          <w:sz w:val="22"/>
          <w:szCs w:val="22"/>
        </w:rPr>
      </w:pPr>
      <w:r>
        <w:rPr>
          <w:rFonts w:ascii="Ebrima" w:hAnsi="Ebrima"/>
          <w:sz w:val="22"/>
          <w:szCs w:val="22"/>
        </w:rPr>
        <w:t>este</w:t>
      </w:r>
      <w:r w:rsidR="00DB132E" w:rsidRPr="00F52ABB">
        <w:rPr>
          <w:rFonts w:ascii="Ebrima" w:hAnsi="Ebrima"/>
          <w:sz w:val="22"/>
          <w:szCs w:val="22"/>
        </w:rPr>
        <w:t xml:space="preserve"> </w:t>
      </w:r>
      <w:r w:rsidR="00DB132E" w:rsidRPr="00F52ABB">
        <w:rPr>
          <w:rFonts w:ascii="Ebrima" w:hAnsi="Ebrima"/>
          <w:i/>
          <w:sz w:val="22"/>
          <w:szCs w:val="22"/>
        </w:rPr>
        <w:t>“Instrumento Particular de Cessão de Créditos Imobiliários</w:t>
      </w:r>
      <w:r w:rsidR="00DB132E" w:rsidRPr="00F52ABB">
        <w:rPr>
          <w:rFonts w:ascii="Ebrima" w:hAnsi="Ebrima" w:cstheme="minorHAnsi"/>
          <w:i/>
          <w:sz w:val="22"/>
          <w:szCs w:val="22"/>
        </w:rPr>
        <w:t xml:space="preserve"> em Garantia</w:t>
      </w:r>
      <w:r w:rsidR="00DB132E" w:rsidRPr="00F52ABB">
        <w:rPr>
          <w:rFonts w:ascii="Ebrima" w:hAnsi="Ebrima"/>
          <w:i/>
          <w:sz w:val="22"/>
          <w:szCs w:val="22"/>
        </w:rPr>
        <w:t xml:space="preserve"> e Outras Avenças</w:t>
      </w:r>
      <w:r w:rsidR="00DB132E" w:rsidRPr="00F52ABB">
        <w:rPr>
          <w:rFonts w:ascii="Ebrima" w:hAnsi="Ebrima"/>
          <w:sz w:val="22"/>
          <w:szCs w:val="22"/>
        </w:rPr>
        <w:t>” (“</w:t>
      </w:r>
      <w:r w:rsidR="00DB132E" w:rsidRPr="00F52ABB">
        <w:rPr>
          <w:rFonts w:ascii="Ebrima" w:hAnsi="Ebrima"/>
          <w:sz w:val="22"/>
          <w:szCs w:val="22"/>
          <w:u w:val="single"/>
        </w:rPr>
        <w:t>Contrato de Cessão</w:t>
      </w:r>
      <w:r w:rsidR="00DB132E" w:rsidRPr="00F52ABB">
        <w:rPr>
          <w:rFonts w:ascii="Ebrima" w:hAnsi="Ebrima"/>
          <w:sz w:val="22"/>
          <w:szCs w:val="22"/>
        </w:rPr>
        <w:t>”);</w:t>
      </w:r>
    </w:p>
    <w:p w14:paraId="56A04F3E" w14:textId="77B5F799" w:rsidR="00306A14" w:rsidRPr="00F52ABB" w:rsidRDefault="00306A14" w:rsidP="00381715">
      <w:pPr>
        <w:pStyle w:val="PargrafodaLista"/>
        <w:tabs>
          <w:tab w:val="left" w:pos="8355"/>
        </w:tabs>
        <w:rPr>
          <w:rFonts w:ascii="Ebrima" w:hAnsi="Ebrima"/>
          <w:sz w:val="22"/>
          <w:szCs w:val="22"/>
        </w:rPr>
      </w:pPr>
    </w:p>
    <w:p w14:paraId="07CCCB4F" w14:textId="3ABC8C3D" w:rsidR="00306A14" w:rsidRDefault="006F09E7" w:rsidP="00306A14">
      <w:pPr>
        <w:pStyle w:val="PargrafodaLista"/>
        <w:numPr>
          <w:ilvl w:val="0"/>
          <w:numId w:val="2"/>
        </w:numPr>
        <w:ind w:hanging="11"/>
        <w:jc w:val="both"/>
        <w:rPr>
          <w:rFonts w:ascii="Ebrima" w:hAnsi="Ebrima"/>
          <w:sz w:val="22"/>
          <w:szCs w:val="22"/>
        </w:rPr>
      </w:pPr>
      <w:r>
        <w:rPr>
          <w:rFonts w:ascii="Ebrima" w:hAnsi="Ebrima"/>
          <w:sz w:val="22"/>
          <w:szCs w:val="22"/>
        </w:rPr>
        <w:t>o Contrato</w:t>
      </w:r>
      <w:r w:rsidR="00B87B62">
        <w:rPr>
          <w:rFonts w:ascii="Ebrima" w:hAnsi="Ebrima"/>
          <w:sz w:val="22"/>
          <w:szCs w:val="22"/>
        </w:rPr>
        <w:t xml:space="preserve"> de Cessão Fiduciária</w:t>
      </w:r>
      <w:r w:rsidR="00306A14" w:rsidRPr="00F52ABB">
        <w:rPr>
          <w:rFonts w:ascii="Ebrima" w:hAnsi="Ebrima"/>
          <w:sz w:val="22"/>
          <w:szCs w:val="22"/>
        </w:rPr>
        <w:t>;</w:t>
      </w:r>
    </w:p>
    <w:p w14:paraId="629B19EE" w14:textId="77777777" w:rsidR="00B87B62" w:rsidRPr="00B87B62" w:rsidRDefault="00B87B62" w:rsidP="00B87B62">
      <w:pPr>
        <w:pStyle w:val="PargrafodaLista"/>
        <w:rPr>
          <w:rFonts w:ascii="Ebrima" w:hAnsi="Ebrima"/>
          <w:sz w:val="22"/>
          <w:szCs w:val="22"/>
        </w:rPr>
      </w:pPr>
    </w:p>
    <w:p w14:paraId="1565F524" w14:textId="3C37583C" w:rsidR="00B87B62" w:rsidRPr="00F52ABB" w:rsidRDefault="00B87B62" w:rsidP="00306A14">
      <w:pPr>
        <w:pStyle w:val="PargrafodaLista"/>
        <w:numPr>
          <w:ilvl w:val="0"/>
          <w:numId w:val="2"/>
        </w:numPr>
        <w:ind w:hanging="11"/>
        <w:jc w:val="both"/>
        <w:rPr>
          <w:rFonts w:ascii="Ebrima" w:hAnsi="Ebrima"/>
          <w:sz w:val="22"/>
          <w:szCs w:val="22"/>
        </w:rPr>
      </w:pPr>
      <w:r w:rsidRPr="00D41580">
        <w:rPr>
          <w:rFonts w:ascii="Ebrima" w:hAnsi="Ebrima"/>
          <w:sz w:val="22"/>
          <w:szCs w:val="22"/>
          <w:highlight w:val="yellow"/>
        </w:rPr>
        <w:t>o Contrato de Alienação Fiduciária de Quotas;</w:t>
      </w:r>
    </w:p>
    <w:p w14:paraId="51C46528" w14:textId="77777777" w:rsidR="00D2384E" w:rsidRPr="00F52ABB" w:rsidRDefault="00D2384E" w:rsidP="006300C7">
      <w:pPr>
        <w:jc w:val="both"/>
        <w:rPr>
          <w:rFonts w:ascii="Ebrima" w:hAnsi="Ebrima"/>
          <w:sz w:val="22"/>
          <w:szCs w:val="22"/>
        </w:rPr>
      </w:pPr>
    </w:p>
    <w:p w14:paraId="1E984888" w14:textId="2BA3A897" w:rsidR="00E414BC" w:rsidRDefault="00FA088D" w:rsidP="00C904D7">
      <w:pPr>
        <w:pStyle w:val="PargrafodaLista"/>
        <w:numPr>
          <w:ilvl w:val="0"/>
          <w:numId w:val="2"/>
        </w:numPr>
        <w:ind w:hanging="11"/>
        <w:jc w:val="both"/>
        <w:rPr>
          <w:rFonts w:ascii="Ebrima" w:hAnsi="Ebrima"/>
          <w:sz w:val="22"/>
          <w:szCs w:val="22"/>
        </w:rPr>
      </w:pPr>
      <w:r w:rsidRPr="00F52ABB">
        <w:rPr>
          <w:rFonts w:ascii="Ebrima" w:hAnsi="Ebrima"/>
          <w:sz w:val="22"/>
          <w:szCs w:val="22"/>
        </w:rPr>
        <w:lastRenderedPageBreak/>
        <w:t>o “</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 </w:t>
      </w:r>
      <w:r w:rsidR="00B87B62">
        <w:rPr>
          <w:rFonts w:ascii="Ebrima" w:hAnsi="Ebrima"/>
          <w:i/>
          <w:sz w:val="22"/>
        </w:rPr>
        <w:t>[</w:t>
      </w:r>
      <w:r w:rsidR="00B87B62" w:rsidRPr="000D5AF0">
        <w:rPr>
          <w:rFonts w:ascii="Ebrima" w:hAnsi="Ebrima"/>
          <w:i/>
          <w:sz w:val="22"/>
          <w:highlight w:val="yellow"/>
        </w:rPr>
        <w:t>•</w:t>
      </w:r>
      <w:r w:rsidR="00B87B62">
        <w:rPr>
          <w:rFonts w:ascii="Ebrima" w:hAnsi="Ebrima"/>
          <w:i/>
          <w:sz w:val="22"/>
        </w:rPr>
        <w:t>]</w:t>
      </w:r>
      <w:r w:rsidRPr="00F52ABB">
        <w:rPr>
          <w:rFonts w:ascii="Ebrima" w:hAnsi="Ebrima" w:cstheme="minorHAnsi"/>
          <w:i/>
          <w:sz w:val="22"/>
          <w:szCs w:val="22"/>
        </w:rPr>
        <w:t xml:space="preserve"> </w:t>
      </w:r>
      <w:r w:rsidRPr="00F52ABB">
        <w:rPr>
          <w:rFonts w:ascii="Ebrima" w:hAnsi="Ebrima"/>
          <w:i/>
          <w:sz w:val="22"/>
          <w:szCs w:val="22"/>
        </w:rPr>
        <w:t xml:space="preserve">Séries da 1ª Emissão da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 para emitir os CRI e indicar um agente fiduciário para agir como representante de seus investidores;</w:t>
      </w:r>
    </w:p>
    <w:p w14:paraId="48B3DF99" w14:textId="77777777" w:rsidR="00FA088D" w:rsidRPr="00F52ABB" w:rsidRDefault="00FA088D" w:rsidP="006300C7">
      <w:pPr>
        <w:jc w:val="both"/>
        <w:rPr>
          <w:rFonts w:ascii="Ebrima" w:hAnsi="Ebrima"/>
          <w:sz w:val="22"/>
          <w:szCs w:val="22"/>
        </w:rPr>
      </w:pPr>
    </w:p>
    <w:p w14:paraId="3795D61C" w14:textId="2970E251" w:rsidR="006300C7" w:rsidRDefault="00FA088D" w:rsidP="00B0004C">
      <w:pPr>
        <w:pStyle w:val="PargrafodaLista"/>
        <w:numPr>
          <w:ilvl w:val="0"/>
          <w:numId w:val="2"/>
        </w:numPr>
        <w:ind w:hanging="11"/>
        <w:jc w:val="both"/>
        <w:rPr>
          <w:rFonts w:ascii="Ebrima" w:hAnsi="Ebrima"/>
          <w:sz w:val="22"/>
          <w:szCs w:val="22"/>
        </w:rPr>
      </w:pPr>
      <w:r w:rsidRPr="00F52ABB">
        <w:rPr>
          <w:rFonts w:ascii="Ebrima" w:hAnsi="Ebrima"/>
          <w:sz w:val="22"/>
          <w:szCs w:val="22"/>
        </w:rPr>
        <w:t xml:space="preserve">o </w:t>
      </w:r>
      <w:r w:rsidR="00D2384E" w:rsidRPr="00F52ABB">
        <w:rPr>
          <w:rFonts w:ascii="Ebrima" w:hAnsi="Ebrima"/>
          <w:sz w:val="22"/>
          <w:szCs w:val="22"/>
        </w:rPr>
        <w:t>“</w:t>
      </w:r>
      <w:r w:rsidR="00D2384E" w:rsidRPr="00F52ABB">
        <w:rPr>
          <w:rFonts w:ascii="Ebrima" w:hAnsi="Ebrima"/>
          <w:i/>
          <w:sz w:val="22"/>
          <w:szCs w:val="22"/>
        </w:rPr>
        <w:t>Contrato de Distribuição Pública com Esforços Restritos, sob o Regime de Melhores Esforços, de Certificado</w:t>
      </w:r>
      <w:r w:rsidR="00B87B62">
        <w:rPr>
          <w:rFonts w:ascii="Ebrima" w:hAnsi="Ebrima"/>
          <w:i/>
          <w:sz w:val="22"/>
          <w:szCs w:val="22"/>
        </w:rPr>
        <w:t>s</w:t>
      </w:r>
      <w:r w:rsidR="00D2384E" w:rsidRPr="00F52ABB">
        <w:rPr>
          <w:rFonts w:ascii="Ebrima" w:hAnsi="Ebrima"/>
          <w:i/>
          <w:sz w:val="22"/>
          <w:szCs w:val="22"/>
        </w:rPr>
        <w:t xml:space="preserve"> de Recebíveis Imobiliários da</w:t>
      </w:r>
      <w:r w:rsidR="00B87B62">
        <w:rPr>
          <w:rFonts w:ascii="Ebrima" w:hAnsi="Ebrima"/>
          <w:i/>
          <w:sz w:val="22"/>
          <w:szCs w:val="22"/>
        </w:rPr>
        <w:t>s</w:t>
      </w:r>
      <w:r w:rsidR="00D2384E" w:rsidRPr="00F52ABB">
        <w:rPr>
          <w:rFonts w:ascii="Ebrima" w:hAnsi="Ebrima"/>
          <w:i/>
          <w:sz w:val="22"/>
          <w:szCs w:val="22"/>
        </w:rPr>
        <w:t xml:space="preserve"> </w:t>
      </w:r>
      <w:r w:rsidR="00B87B62" w:rsidRPr="006632E9">
        <w:rPr>
          <w:rFonts w:ascii="Ebrima" w:hAnsi="Ebrima"/>
          <w:i/>
          <w:sz w:val="22"/>
          <w:szCs w:val="22"/>
          <w:highlight w:val="yellow"/>
        </w:rPr>
        <w:t>[•]</w:t>
      </w:r>
      <w:r w:rsidR="00B87B62">
        <w:rPr>
          <w:rFonts w:ascii="Ebrima" w:hAnsi="Ebrima"/>
          <w:i/>
          <w:sz w:val="22"/>
          <w:szCs w:val="22"/>
        </w:rPr>
        <w:t xml:space="preserve"> Séries da 1ª Emissão da </w:t>
      </w:r>
      <w:r w:rsidR="00D2384E" w:rsidRPr="00F52ABB">
        <w:rPr>
          <w:rFonts w:ascii="Ebrima" w:hAnsi="Ebrima"/>
          <w:i/>
          <w:sz w:val="22"/>
          <w:szCs w:val="22"/>
        </w:rPr>
        <w:t xml:space="preserve">Forte </w:t>
      </w:r>
      <w:proofErr w:type="spellStart"/>
      <w:r w:rsidR="00D2384E" w:rsidRPr="00F52ABB">
        <w:rPr>
          <w:rFonts w:ascii="Ebrima" w:hAnsi="Ebrima"/>
          <w:i/>
          <w:sz w:val="22"/>
          <w:szCs w:val="22"/>
        </w:rPr>
        <w:t>Securitizadora</w:t>
      </w:r>
      <w:proofErr w:type="spellEnd"/>
      <w:r w:rsidR="00D2384E" w:rsidRPr="00F52ABB">
        <w:rPr>
          <w:rFonts w:ascii="Ebrima" w:hAnsi="Ebrima"/>
          <w:i/>
          <w:sz w:val="22"/>
          <w:szCs w:val="22"/>
        </w:rPr>
        <w:t xml:space="preserve"> S.A.”</w:t>
      </w:r>
      <w:r w:rsidR="00D2384E" w:rsidRPr="00F52ABB">
        <w:rPr>
          <w:rFonts w:ascii="Ebrima" w:hAnsi="Ebrima"/>
          <w:sz w:val="22"/>
          <w:szCs w:val="22"/>
        </w:rPr>
        <w:t>,</w:t>
      </w:r>
      <w:r w:rsidRPr="00F52ABB">
        <w:rPr>
          <w:rFonts w:ascii="Ebrima" w:hAnsi="Ebrima"/>
          <w:sz w:val="22"/>
          <w:szCs w:val="22"/>
        </w:rPr>
        <w:t xml:space="preserve"> </w:t>
      </w:r>
      <w:r w:rsidR="00B87B62">
        <w:rPr>
          <w:rFonts w:ascii="Ebrima" w:hAnsi="Ebrima"/>
          <w:sz w:val="22"/>
          <w:szCs w:val="22"/>
        </w:rPr>
        <w:t xml:space="preserve">celebrado entra a </w:t>
      </w:r>
      <w:proofErr w:type="spellStart"/>
      <w:r w:rsidR="00B87B62">
        <w:rPr>
          <w:rFonts w:ascii="Ebrima" w:hAnsi="Ebrima"/>
          <w:sz w:val="22"/>
          <w:szCs w:val="22"/>
        </w:rPr>
        <w:t>Securitizadora</w:t>
      </w:r>
      <w:proofErr w:type="spellEnd"/>
      <w:r w:rsidR="00B87B62">
        <w:rPr>
          <w:rFonts w:ascii="Ebrima" w:hAnsi="Ebrima"/>
          <w:sz w:val="22"/>
          <w:szCs w:val="22"/>
        </w:rPr>
        <w:t xml:space="preserve"> e a </w:t>
      </w:r>
      <w:r w:rsidR="006632E9" w:rsidRPr="006632E9">
        <w:rPr>
          <w:rFonts w:ascii="Ebrima" w:hAnsi="Ebrima"/>
          <w:b/>
          <w:sz w:val="22"/>
          <w:szCs w:val="22"/>
          <w:highlight w:val="yellow"/>
        </w:rPr>
        <w:t>[•]</w:t>
      </w:r>
      <w:r w:rsidR="00FE3ABE">
        <w:rPr>
          <w:rFonts w:ascii="Ebrima" w:hAnsi="Ebrima" w:cs="Calibri"/>
          <w:sz w:val="22"/>
          <w:szCs w:val="22"/>
        </w:rPr>
        <w:t xml:space="preserve"> (“</w:t>
      </w:r>
      <w:r w:rsidR="00FE3ABE" w:rsidRPr="00FE3ABE">
        <w:rPr>
          <w:rFonts w:ascii="Ebrima" w:hAnsi="Ebrima" w:cs="Calibri"/>
          <w:sz w:val="22"/>
          <w:szCs w:val="22"/>
          <w:u w:val="single"/>
        </w:rPr>
        <w:t>Coordenador Líder</w:t>
      </w:r>
      <w:r w:rsidR="00FE3ABE">
        <w:rPr>
          <w:rFonts w:ascii="Ebrima" w:hAnsi="Ebrima" w:cs="Calibri"/>
          <w:sz w:val="22"/>
          <w:szCs w:val="22"/>
        </w:rPr>
        <w:t>”)</w:t>
      </w:r>
      <w:r w:rsidR="00B87B62">
        <w:rPr>
          <w:rFonts w:ascii="Ebrima" w:hAnsi="Ebrima" w:cs="Calibri"/>
          <w:sz w:val="22"/>
          <w:szCs w:val="22"/>
        </w:rPr>
        <w:t>, para</w:t>
      </w:r>
      <w:r w:rsidRPr="00F52ABB">
        <w:rPr>
          <w:rFonts w:ascii="Ebrima" w:hAnsi="Ebrima"/>
          <w:sz w:val="22"/>
          <w:szCs w:val="22"/>
        </w:rPr>
        <w:t xml:space="preserve"> realizar a oferta pública de distribuição dos CRI</w:t>
      </w:r>
      <w:r w:rsidR="00C96E4C" w:rsidRPr="00F52ABB">
        <w:rPr>
          <w:rFonts w:ascii="Ebrima" w:hAnsi="Ebrima"/>
          <w:sz w:val="22"/>
          <w:szCs w:val="22"/>
        </w:rPr>
        <w:t xml:space="preserve"> a investidores</w:t>
      </w:r>
      <w:r w:rsidR="007946B9">
        <w:rPr>
          <w:rFonts w:ascii="Ebrima" w:hAnsi="Ebrima"/>
          <w:sz w:val="22"/>
          <w:szCs w:val="22"/>
        </w:rPr>
        <w:t xml:space="preserve"> (“</w:t>
      </w:r>
      <w:r w:rsidR="007946B9" w:rsidRPr="007946B9">
        <w:rPr>
          <w:rFonts w:ascii="Ebrima" w:hAnsi="Ebrima"/>
          <w:sz w:val="22"/>
          <w:szCs w:val="22"/>
          <w:u w:val="single"/>
        </w:rPr>
        <w:t>Contrato de Distribuição</w:t>
      </w:r>
      <w:r w:rsidR="007946B9">
        <w:rPr>
          <w:rFonts w:ascii="Ebrima" w:hAnsi="Ebrima"/>
          <w:sz w:val="22"/>
          <w:szCs w:val="22"/>
        </w:rPr>
        <w:t>”)</w:t>
      </w:r>
      <w:r w:rsidRPr="00F52ABB">
        <w:rPr>
          <w:rFonts w:ascii="Ebrima" w:hAnsi="Ebrima"/>
          <w:sz w:val="22"/>
          <w:szCs w:val="22"/>
        </w:rPr>
        <w:t>;</w:t>
      </w:r>
    </w:p>
    <w:p w14:paraId="66015B2F" w14:textId="77777777" w:rsidR="00B87B62" w:rsidRPr="00B87B62" w:rsidRDefault="00B87B62" w:rsidP="00B87B62">
      <w:pPr>
        <w:pStyle w:val="PargrafodaLista"/>
        <w:rPr>
          <w:rFonts w:ascii="Ebrima" w:hAnsi="Ebrima"/>
          <w:sz w:val="22"/>
          <w:szCs w:val="22"/>
        </w:rPr>
      </w:pPr>
    </w:p>
    <w:p w14:paraId="10AA07FE" w14:textId="6D5ADBFA" w:rsidR="00B87B62" w:rsidRPr="00B87B62" w:rsidRDefault="00BB7C50" w:rsidP="00B0004C">
      <w:pPr>
        <w:pStyle w:val="PargrafodaLista"/>
        <w:numPr>
          <w:ilvl w:val="0"/>
          <w:numId w:val="2"/>
        </w:numPr>
        <w:ind w:hanging="11"/>
        <w:jc w:val="both"/>
        <w:rPr>
          <w:rFonts w:ascii="Ebrima" w:hAnsi="Ebrima"/>
          <w:sz w:val="22"/>
          <w:szCs w:val="22"/>
        </w:rPr>
      </w:pPr>
      <w:r w:rsidRPr="00BB7C50">
        <w:rPr>
          <w:rFonts w:ascii="Ebrima" w:hAnsi="Ebrima" w:cs="Arial"/>
          <w:color w:val="000000"/>
          <w:sz w:val="22"/>
          <w:szCs w:val="22"/>
        </w:rPr>
        <w:t xml:space="preserve">um contrato para reger os serviços de gestão ou monitoramento da carteira de créditos oriundo </w:t>
      </w:r>
      <w:r w:rsidR="0091490C">
        <w:rPr>
          <w:rFonts w:ascii="Ebrima" w:hAnsi="Ebrima" w:cs="Arial"/>
          <w:color w:val="000000"/>
          <w:sz w:val="22"/>
          <w:szCs w:val="22"/>
        </w:rPr>
        <w:t>do</w:t>
      </w:r>
      <w:r w:rsidR="00D912DF">
        <w:rPr>
          <w:rFonts w:ascii="Ebrima" w:hAnsi="Ebrima" w:cs="Arial"/>
          <w:color w:val="000000"/>
          <w:sz w:val="22"/>
          <w:szCs w:val="22"/>
        </w:rPr>
        <w:t>s</w:t>
      </w:r>
      <w:r w:rsidR="0091490C">
        <w:rPr>
          <w:rFonts w:ascii="Ebrima" w:hAnsi="Ebrima" w:cs="Arial"/>
          <w:color w:val="000000"/>
          <w:sz w:val="22"/>
          <w:szCs w:val="22"/>
        </w:rPr>
        <w:t xml:space="preserve"> contrato</w:t>
      </w:r>
      <w:r w:rsidR="00D912DF">
        <w:rPr>
          <w:rFonts w:ascii="Ebrima" w:hAnsi="Ebrima" w:cs="Arial"/>
          <w:color w:val="000000"/>
          <w:sz w:val="22"/>
          <w:szCs w:val="22"/>
        </w:rPr>
        <w:t>s</w:t>
      </w:r>
      <w:r w:rsidR="0091490C">
        <w:rPr>
          <w:rFonts w:ascii="Ebrima" w:hAnsi="Ebrima" w:cs="Arial"/>
          <w:color w:val="000000"/>
          <w:sz w:val="22"/>
          <w:szCs w:val="22"/>
        </w:rPr>
        <w:t xml:space="preserve"> de cessão de direito de uso de unidade</w:t>
      </w:r>
      <w:r w:rsidR="005D21C5">
        <w:rPr>
          <w:rFonts w:ascii="Ebrima" w:hAnsi="Ebrima" w:cs="Arial"/>
          <w:color w:val="000000"/>
          <w:sz w:val="22"/>
          <w:szCs w:val="22"/>
        </w:rPr>
        <w:t>s</w:t>
      </w:r>
      <w:r w:rsidR="0091490C">
        <w:rPr>
          <w:rFonts w:ascii="Ebrima" w:hAnsi="Ebrima" w:cs="Arial"/>
          <w:color w:val="000000"/>
          <w:sz w:val="22"/>
          <w:szCs w:val="22"/>
        </w:rPr>
        <w:t xml:space="preserve"> hoteleiras</w:t>
      </w:r>
      <w:r w:rsidRPr="00BB7C50">
        <w:rPr>
          <w:rFonts w:ascii="Ebrima" w:hAnsi="Ebrima" w:cs="Arial"/>
          <w:color w:val="000000"/>
          <w:sz w:val="22"/>
          <w:szCs w:val="22"/>
        </w:rPr>
        <w:t xml:space="preserve">, a ser celebrado </w:t>
      </w:r>
      <w:r w:rsidR="00B87B62" w:rsidRPr="001D5859">
        <w:rPr>
          <w:rFonts w:ascii="Ebrima" w:hAnsi="Ebrima" w:cs="Arial"/>
          <w:color w:val="000000"/>
          <w:sz w:val="22"/>
          <w:szCs w:val="22"/>
        </w:rPr>
        <w:t xml:space="preserve">entre a </w:t>
      </w:r>
      <w:proofErr w:type="spellStart"/>
      <w:r w:rsidR="00B87B62" w:rsidRPr="001D5859">
        <w:rPr>
          <w:rFonts w:ascii="Ebrima" w:hAnsi="Ebrima" w:cs="Arial"/>
          <w:color w:val="000000"/>
          <w:sz w:val="22"/>
          <w:szCs w:val="22"/>
        </w:rPr>
        <w:t>Securitizadora</w:t>
      </w:r>
      <w:proofErr w:type="spellEnd"/>
      <w:r>
        <w:rPr>
          <w:rFonts w:ascii="Ebrima" w:hAnsi="Ebrima" w:cs="Arial"/>
          <w:color w:val="000000"/>
          <w:sz w:val="22"/>
          <w:szCs w:val="22"/>
        </w:rPr>
        <w:t>, a Devedora</w:t>
      </w:r>
      <w:r w:rsidR="00B87B62" w:rsidRPr="001D5859">
        <w:rPr>
          <w:rFonts w:ascii="Ebrima" w:hAnsi="Ebrima" w:cs="Arial"/>
          <w:color w:val="000000"/>
          <w:sz w:val="22"/>
          <w:szCs w:val="22"/>
        </w:rPr>
        <w:t xml:space="preserve"> e a </w:t>
      </w:r>
      <w:r w:rsidR="00B87B62" w:rsidRPr="001D5859">
        <w:rPr>
          <w:rFonts w:ascii="Ebrima" w:hAnsi="Ebrima" w:cs="Calibri"/>
          <w:b/>
          <w:bCs/>
          <w:sz w:val="22"/>
          <w:szCs w:val="22"/>
        </w:rPr>
        <w:t>CONVESTE</w:t>
      </w:r>
      <w:r w:rsidR="00B87B62" w:rsidRPr="001D5859">
        <w:rPr>
          <w:rFonts w:ascii="Ebrima" w:hAnsi="Ebrima" w:cs="Calibri"/>
          <w:b/>
          <w:sz w:val="22"/>
          <w:szCs w:val="22"/>
        </w:rPr>
        <w:t xml:space="preserve"> AUDFILES SERVIÇOS FINANCEIROS LTDA.</w:t>
      </w:r>
      <w:r w:rsidR="00B87B62" w:rsidRPr="001D5859">
        <w:rPr>
          <w:rFonts w:ascii="Ebrima" w:hAnsi="Ebrima" w:cs="Calibri"/>
          <w:sz w:val="22"/>
          <w:szCs w:val="22"/>
        </w:rPr>
        <w:t xml:space="preserve">, </w:t>
      </w:r>
      <w:r w:rsidR="00B87B62">
        <w:rPr>
          <w:rFonts w:ascii="Ebrima" w:hAnsi="Ebrima" w:cs="Calibri"/>
          <w:sz w:val="22"/>
          <w:szCs w:val="22"/>
        </w:rPr>
        <w:t xml:space="preserve">sociedade limitada </w:t>
      </w:r>
      <w:r w:rsidR="00B87B62" w:rsidRPr="001D5859">
        <w:rPr>
          <w:rFonts w:ascii="Ebrima" w:hAnsi="Ebrima" w:cs="Calibri"/>
          <w:sz w:val="22"/>
          <w:szCs w:val="22"/>
        </w:rPr>
        <w:t xml:space="preserve">com sede na </w:t>
      </w:r>
      <w:r w:rsidR="00B87B62">
        <w:rPr>
          <w:rFonts w:ascii="Ebrima" w:hAnsi="Ebrima" w:cs="Calibri"/>
          <w:sz w:val="22"/>
          <w:szCs w:val="22"/>
        </w:rPr>
        <w:t xml:space="preserve">Cidade de Goiânia, Estado de Goiás, na </w:t>
      </w:r>
      <w:r w:rsidR="00B87B62" w:rsidRPr="001D5859">
        <w:rPr>
          <w:rFonts w:ascii="Ebrima" w:hAnsi="Ebrima" w:cs="Calibri"/>
          <w:sz w:val="22"/>
          <w:szCs w:val="22"/>
        </w:rPr>
        <w:t>Rua 72, nº 325, 13º Andar, Ed. Trend Office Home, Jardim Goiás, CEP 74805-480, inscrita no CNPJ/M</w:t>
      </w:r>
      <w:r w:rsidR="00A13704">
        <w:rPr>
          <w:rFonts w:ascii="Ebrima" w:hAnsi="Ebrima" w:cs="Calibri"/>
          <w:sz w:val="22"/>
          <w:szCs w:val="22"/>
        </w:rPr>
        <w:t>E</w:t>
      </w:r>
      <w:r w:rsidR="00B87B62" w:rsidRPr="001D5859">
        <w:rPr>
          <w:rFonts w:ascii="Ebrima" w:hAnsi="Ebrima" w:cs="Calibri"/>
          <w:sz w:val="22"/>
          <w:szCs w:val="22"/>
        </w:rPr>
        <w:t xml:space="preserve"> sob o nº 29.758.816/0001-60</w:t>
      </w:r>
      <w:r w:rsidR="00303AC1">
        <w:rPr>
          <w:rFonts w:ascii="Ebrima" w:hAnsi="Ebrima" w:cs="Calibri"/>
          <w:sz w:val="22"/>
          <w:szCs w:val="22"/>
        </w:rPr>
        <w:t xml:space="preserve">, </w:t>
      </w:r>
      <w:r w:rsidR="00FE3ABE">
        <w:rPr>
          <w:rFonts w:ascii="Ebrima" w:hAnsi="Ebrima" w:cs="Calibri"/>
          <w:sz w:val="22"/>
          <w:szCs w:val="22"/>
        </w:rPr>
        <w:t>(“</w:t>
      </w:r>
      <w:proofErr w:type="spellStart"/>
      <w:r w:rsidR="00FE3ABE" w:rsidRPr="00FE3ABE">
        <w:rPr>
          <w:rFonts w:ascii="Ebrima" w:hAnsi="Ebrima" w:cs="Calibri"/>
          <w:sz w:val="22"/>
          <w:szCs w:val="22"/>
          <w:u w:val="single"/>
        </w:rPr>
        <w:t>Servicer</w:t>
      </w:r>
      <w:proofErr w:type="spellEnd"/>
      <w:r w:rsidR="00303AC1">
        <w:rPr>
          <w:rFonts w:ascii="Ebrima" w:hAnsi="Ebrima" w:cs="Calibri"/>
          <w:sz w:val="22"/>
          <w:szCs w:val="22"/>
        </w:rPr>
        <w:t xml:space="preserve">” e </w:t>
      </w:r>
      <w:r w:rsidR="00E30A66">
        <w:rPr>
          <w:rFonts w:ascii="Ebrima" w:hAnsi="Ebrima" w:cs="Calibri"/>
          <w:sz w:val="22"/>
          <w:szCs w:val="22"/>
        </w:rPr>
        <w:t>“</w:t>
      </w:r>
      <w:r w:rsidR="00E30A66" w:rsidRPr="000D5AF0">
        <w:rPr>
          <w:rFonts w:ascii="Ebrima" w:hAnsi="Ebrima" w:cs="Calibri"/>
          <w:sz w:val="22"/>
          <w:szCs w:val="22"/>
          <w:u w:val="single"/>
        </w:rPr>
        <w:t xml:space="preserve">Contrato de </w:t>
      </w:r>
      <w:proofErr w:type="spellStart"/>
      <w:r w:rsidR="00E30A66" w:rsidRPr="000D5AF0">
        <w:rPr>
          <w:rFonts w:ascii="Ebrima" w:hAnsi="Ebrima" w:cs="Calibri"/>
          <w:sz w:val="22"/>
          <w:szCs w:val="22"/>
          <w:u w:val="single"/>
        </w:rPr>
        <w:t>Servicing</w:t>
      </w:r>
      <w:proofErr w:type="spellEnd"/>
      <w:r w:rsidR="00E30A66">
        <w:rPr>
          <w:rFonts w:ascii="Ebrima" w:hAnsi="Ebrima" w:cs="Calibri"/>
          <w:sz w:val="22"/>
          <w:szCs w:val="22"/>
        </w:rPr>
        <w:t>”)</w:t>
      </w:r>
      <w:r w:rsidR="00B87B62">
        <w:rPr>
          <w:rFonts w:ascii="Ebrima" w:hAnsi="Ebrima" w:cs="Calibri"/>
          <w:sz w:val="22"/>
          <w:szCs w:val="22"/>
        </w:rPr>
        <w:t>;</w:t>
      </w:r>
    </w:p>
    <w:p w14:paraId="4122C2E4" w14:textId="77777777" w:rsidR="00B87B62" w:rsidRPr="00B87B62" w:rsidRDefault="00B87B62" w:rsidP="00B87B62">
      <w:pPr>
        <w:pStyle w:val="PargrafodaLista"/>
        <w:rPr>
          <w:rFonts w:ascii="Ebrima" w:hAnsi="Ebrima"/>
          <w:sz w:val="22"/>
          <w:szCs w:val="22"/>
        </w:rPr>
      </w:pPr>
    </w:p>
    <w:p w14:paraId="54C91476" w14:textId="059A2F87" w:rsidR="00B87B62" w:rsidRDefault="00B87B62" w:rsidP="00B0004C">
      <w:pPr>
        <w:pStyle w:val="PargrafodaLista"/>
        <w:numPr>
          <w:ilvl w:val="0"/>
          <w:numId w:val="2"/>
        </w:numPr>
        <w:ind w:hanging="11"/>
        <w:jc w:val="both"/>
        <w:rPr>
          <w:rFonts w:ascii="Ebrima" w:hAnsi="Ebrima"/>
          <w:sz w:val="22"/>
          <w:szCs w:val="22"/>
        </w:rPr>
      </w:pPr>
      <w:r>
        <w:rPr>
          <w:rFonts w:ascii="Ebrima" w:hAnsi="Ebrima"/>
          <w:sz w:val="22"/>
          <w:szCs w:val="22"/>
        </w:rPr>
        <w:t>os boletins de subscrição dos CRI; e</w:t>
      </w:r>
    </w:p>
    <w:p w14:paraId="65B03A67" w14:textId="77777777" w:rsidR="00E414BC" w:rsidRPr="00BE2D10" w:rsidRDefault="00E414BC" w:rsidP="00BE2D10">
      <w:pPr>
        <w:pStyle w:val="PargrafodaLista"/>
        <w:rPr>
          <w:rFonts w:ascii="Ebrima" w:hAnsi="Ebrima"/>
          <w:sz w:val="22"/>
          <w:szCs w:val="22"/>
        </w:rPr>
      </w:pPr>
    </w:p>
    <w:p w14:paraId="6A1F702A" w14:textId="23DFABFE" w:rsidR="00E414BC" w:rsidRPr="00F52ABB" w:rsidRDefault="00E414BC" w:rsidP="00B0004C">
      <w:pPr>
        <w:pStyle w:val="PargrafodaLista"/>
        <w:numPr>
          <w:ilvl w:val="0"/>
          <w:numId w:val="2"/>
        </w:numPr>
        <w:ind w:hanging="11"/>
        <w:jc w:val="both"/>
        <w:rPr>
          <w:rFonts w:ascii="Ebrima" w:hAnsi="Ebrima"/>
          <w:sz w:val="22"/>
          <w:szCs w:val="22"/>
        </w:rPr>
      </w:pPr>
      <w:r w:rsidRPr="00386BFA">
        <w:rPr>
          <w:rFonts w:ascii="Ebrima" w:hAnsi="Ebrima" w:cs="Arial"/>
          <w:color w:val="000000"/>
          <w:sz w:val="22"/>
          <w:szCs w:val="22"/>
        </w:rPr>
        <w:t>quaisquer aditamentos aos documentos mencionados acima</w:t>
      </w:r>
      <w:r w:rsidR="00B87B62">
        <w:rPr>
          <w:rFonts w:ascii="Ebrima" w:hAnsi="Ebrima" w:cs="Arial"/>
          <w:color w:val="000000"/>
          <w:sz w:val="22"/>
          <w:szCs w:val="22"/>
        </w:rPr>
        <w:t>;</w:t>
      </w:r>
      <w:bookmarkEnd w:id="13"/>
    </w:p>
    <w:p w14:paraId="0A43CEBC" w14:textId="77777777" w:rsidR="00B0004C" w:rsidRPr="00F52ABB" w:rsidRDefault="00B0004C" w:rsidP="00B0004C">
      <w:pPr>
        <w:jc w:val="both"/>
        <w:rPr>
          <w:rFonts w:ascii="Ebrima" w:hAnsi="Ebrima"/>
          <w:sz w:val="22"/>
          <w:szCs w:val="22"/>
        </w:rPr>
      </w:pPr>
    </w:p>
    <w:bookmarkEnd w:id="6"/>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DA188A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 Cedente,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00B87B62">
        <w:rPr>
          <w:rFonts w:ascii="Ebrima" w:hAnsi="Ebrima"/>
          <w:sz w:val="22"/>
          <w:szCs w:val="22"/>
        </w:rPr>
        <w:t xml:space="preserve"> </w:t>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BF1A26">
        <w:rPr>
          <w:rFonts w:ascii="Ebrima" w:hAnsi="Ebrima"/>
          <w:sz w:val="22"/>
          <w:szCs w:val="22"/>
        </w:rPr>
        <w:t>Cedente</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00B87B62">
        <w:rPr>
          <w:rFonts w:ascii="Ebrima" w:hAnsi="Ebrima"/>
          <w:sz w:val="22"/>
          <w:szCs w:val="22"/>
        </w:rPr>
        <w:t>CCB</w:t>
      </w:r>
      <w:r w:rsidR="001F19F7" w:rsidRPr="001F19F7">
        <w:rPr>
          <w:rFonts w:ascii="Ebrima" w:hAnsi="Ebrima"/>
          <w:sz w:val="22"/>
          <w:szCs w:val="22"/>
        </w:rPr>
        <w:t xml:space="preserve"> </w:t>
      </w:r>
      <w:r w:rsidR="001F19F7" w:rsidRPr="00F52ABB">
        <w:rPr>
          <w:rFonts w:ascii="Ebrima" w:hAnsi="Ebrima"/>
          <w:sz w:val="22"/>
          <w:szCs w:val="22"/>
        </w:rPr>
        <w:t>representados pelas CCI</w:t>
      </w:r>
      <w:r w:rsidR="00B87B62">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91BF34A"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3A1BE4" w:rsidRPr="00F52ABB">
        <w:rPr>
          <w:rFonts w:ascii="Ebrima" w:hAnsi="Ebrima"/>
          <w:sz w:val="22"/>
          <w:szCs w:val="22"/>
        </w:rPr>
        <w:t xml:space="preserve">Créditos Imobiliários CCB </w:t>
      </w:r>
      <w:r w:rsidRPr="00F52ABB">
        <w:rPr>
          <w:rFonts w:ascii="Ebrima" w:hAnsi="Ebrima"/>
          <w:sz w:val="22"/>
          <w:szCs w:val="22"/>
        </w:rPr>
        <w:t xml:space="preserve">objeto da Cessão de Créditos estão </w:t>
      </w:r>
      <w:r w:rsidR="00B87B62">
        <w:rPr>
          <w:rFonts w:ascii="Ebrima" w:hAnsi="Ebrima"/>
          <w:sz w:val="22"/>
          <w:szCs w:val="22"/>
        </w:rPr>
        <w:t>descritos</w:t>
      </w:r>
      <w:r w:rsidRPr="00F52ABB">
        <w:rPr>
          <w:rFonts w:ascii="Ebrima" w:hAnsi="Ebrima"/>
          <w:sz w:val="22"/>
          <w:szCs w:val="22"/>
        </w:rPr>
        <w:t xml:space="preserve"> no Anexo I </w:t>
      </w:r>
      <w:r w:rsidR="00B87B62">
        <w:rPr>
          <w:rFonts w:ascii="Ebrima" w:hAnsi="Ebrima"/>
          <w:sz w:val="22"/>
          <w:szCs w:val="22"/>
        </w:rPr>
        <w:t xml:space="preserve">a este </w:t>
      </w:r>
      <w:r w:rsidRPr="00F52ABB">
        <w:rPr>
          <w:rFonts w:ascii="Ebrima" w:hAnsi="Ebrima"/>
          <w:sz w:val="22"/>
          <w:szCs w:val="22"/>
        </w:rPr>
        <w:t>C</w:t>
      </w:r>
      <w:r w:rsidR="00B87B62">
        <w:rPr>
          <w:rFonts w:ascii="Ebrima" w:hAnsi="Ebrima"/>
          <w:sz w:val="22"/>
          <w:szCs w:val="22"/>
        </w:rPr>
        <w:t>ontrato de Cessão</w:t>
      </w:r>
      <w:r w:rsidRPr="00F52ABB">
        <w:rPr>
          <w:rFonts w:ascii="Ebrima" w:hAnsi="Ebrima"/>
          <w:sz w:val="22"/>
          <w:szCs w:val="22"/>
        </w:rPr>
        <w:t>.</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300F4EA3"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097B82" w:rsidRPr="00C907B9">
        <w:rPr>
          <w:rFonts w:ascii="Ebrima" w:hAnsi="Ebrima" w:cstheme="minorHAnsi"/>
          <w:bCs/>
          <w:sz w:val="22"/>
          <w:szCs w:val="22"/>
        </w:rPr>
        <w:t xml:space="preserve"> dos Créditos Imobiliários CCB é de </w:t>
      </w:r>
      <w:r w:rsidR="00097B82" w:rsidRPr="00C907B9">
        <w:rPr>
          <w:rFonts w:ascii="Ebrima" w:hAnsi="Ebrima"/>
          <w:sz w:val="22"/>
        </w:rPr>
        <w:t xml:space="preserve">R$ </w:t>
      </w:r>
      <w:r w:rsidR="001345B0" w:rsidRPr="001345B0">
        <w:rPr>
          <w:rFonts w:ascii="Ebrima" w:hAnsi="Ebrima"/>
          <w:sz w:val="22"/>
          <w:highlight w:val="yellow"/>
        </w:rPr>
        <w:t>[•]</w:t>
      </w:r>
      <w:r w:rsidR="00C907B9" w:rsidRPr="00C907B9">
        <w:rPr>
          <w:rFonts w:ascii="Ebrima" w:hAnsi="Ebrima"/>
          <w:sz w:val="22"/>
        </w:rPr>
        <w:t xml:space="preserve"> </w:t>
      </w:r>
      <w:r w:rsidR="00C907B9" w:rsidRPr="001345B0">
        <w:rPr>
          <w:rFonts w:ascii="Ebrima" w:hAnsi="Ebrima"/>
          <w:sz w:val="22"/>
          <w:highlight w:val="yellow"/>
        </w:rPr>
        <w:t>(</w:t>
      </w:r>
      <w:r w:rsidR="001345B0" w:rsidRPr="001345B0">
        <w:rPr>
          <w:rFonts w:ascii="Ebrima" w:hAnsi="Ebrima"/>
          <w:sz w:val="22"/>
          <w:highlight w:val="yellow"/>
        </w:rPr>
        <w:t>[•]</w:t>
      </w:r>
      <w:r w:rsidR="00C907B9" w:rsidRPr="001345B0">
        <w:rPr>
          <w:rFonts w:ascii="Ebrima" w:hAnsi="Ebrima"/>
          <w:sz w:val="22"/>
          <w:highlight w:val="yellow"/>
        </w:rPr>
        <w:t>)</w:t>
      </w:r>
      <w:r w:rsidR="00B87B62" w:rsidRPr="001345B0">
        <w:rPr>
          <w:rFonts w:ascii="Ebrima" w:hAnsi="Ebrima" w:cstheme="minorHAnsi"/>
          <w:bCs/>
          <w:sz w:val="22"/>
          <w:szCs w:val="22"/>
          <w:highlight w:val="yellow"/>
        </w:rPr>
        <w:t>,</w:t>
      </w:r>
      <w:r w:rsidR="00B87B62">
        <w:rPr>
          <w:rFonts w:ascii="Ebrima" w:hAnsi="Ebrima" w:cstheme="minorHAnsi"/>
          <w:bCs/>
          <w:sz w:val="22"/>
          <w:szCs w:val="22"/>
        </w:rPr>
        <w:t xml:space="preserve"> nesta </w:t>
      </w:r>
      <w:r w:rsidRPr="00C907B9">
        <w:rPr>
          <w:rFonts w:ascii="Ebrima" w:hAnsi="Ebrima"/>
          <w:sz w:val="22"/>
          <w:szCs w:val="22"/>
        </w:rPr>
        <w:t>data</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A93389" w:rsidRPr="00F52ABB">
        <w:rPr>
          <w:rFonts w:ascii="Ebrima" w:hAnsi="Ebrima"/>
          <w:sz w:val="22"/>
          <w:szCs w:val="22"/>
        </w:rPr>
        <w:t xml:space="preserve"> Cedente cede e transfere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B87B62">
        <w:rPr>
          <w:rFonts w:ascii="Ebrima" w:hAnsi="Ebrima"/>
          <w:sz w:val="22"/>
          <w:szCs w:val="22"/>
        </w:rPr>
        <w:t xml:space="preserve"> CCB</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1C0300FA"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0026658A">
        <w:rPr>
          <w:rFonts w:ascii="Ebrima" w:hAnsi="Ebrima"/>
          <w:sz w:val="22"/>
          <w:szCs w:val="22"/>
        </w:rPr>
        <w:t xml:space="preserve">CCB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 Cedente</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w:t>
      </w:r>
      <w:r w:rsidR="002A2BF7" w:rsidRPr="00F52ABB">
        <w:rPr>
          <w:rFonts w:ascii="Ebrima" w:hAnsi="Ebrima"/>
          <w:sz w:val="22"/>
          <w:szCs w:val="22"/>
        </w:rPr>
        <w:lastRenderedPageBreak/>
        <w:t xml:space="preserve">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E820E2E"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w:t>
      </w:r>
      <w:r w:rsidR="00B87B62">
        <w:rPr>
          <w:rFonts w:ascii="Ebrima" w:hAnsi="Ebrima"/>
          <w:sz w:val="22"/>
          <w:szCs w:val="22"/>
        </w:rPr>
        <w:t xml:space="preserve"> CCB</w:t>
      </w:r>
      <w:r w:rsidRPr="00F52ABB">
        <w:rPr>
          <w:rFonts w:ascii="Ebrima" w:hAnsi="Ebrima"/>
          <w:sz w:val="22"/>
          <w:szCs w:val="22"/>
        </w:rPr>
        <w:t xml:space="preserve">, o que abrange os direitos e ações relativos aos Créditos Imobiliários </w:t>
      </w:r>
      <w:r w:rsidR="00B87B62">
        <w:rPr>
          <w:rFonts w:ascii="Ebrima" w:hAnsi="Ebrima"/>
          <w:sz w:val="22"/>
          <w:szCs w:val="22"/>
        </w:rPr>
        <w:t>CCB</w:t>
      </w:r>
      <w:r w:rsidRPr="00F52ABB">
        <w:rPr>
          <w:rFonts w:ascii="Ebrima" w:hAnsi="Ebrima"/>
          <w:sz w:val="22"/>
          <w:szCs w:val="22"/>
        </w:rPr>
        <w:t>, inclusive eventuais garantias</w:t>
      </w:r>
      <w:r w:rsidR="00097B82" w:rsidRPr="00F52ABB">
        <w:rPr>
          <w:rFonts w:ascii="Ebrima" w:hAnsi="Ebrima"/>
          <w:sz w:val="22"/>
          <w:szCs w:val="22"/>
        </w:rPr>
        <w:t>.</w:t>
      </w:r>
      <w:r w:rsidRPr="00F52ABB">
        <w:rPr>
          <w:rFonts w:ascii="Ebrima" w:hAnsi="Ebrima"/>
          <w:sz w:val="22"/>
          <w:szCs w:val="22"/>
        </w:rPr>
        <w:t xml:space="preserve"> </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64D6795F"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B87B62">
        <w:rPr>
          <w:rFonts w:ascii="Ebrima" w:hAnsi="Ebrima"/>
          <w:sz w:val="22"/>
          <w:szCs w:val="22"/>
        </w:rPr>
        <w:t>CCB</w:t>
      </w:r>
      <w:r w:rsidR="00C96E4C" w:rsidRPr="00F52ABB">
        <w:rPr>
          <w:rFonts w:ascii="Ebrima" w:hAnsi="Ebrima"/>
          <w:sz w:val="22"/>
          <w:szCs w:val="22"/>
        </w:rPr>
        <w:t xml:space="preserve"> </w:t>
      </w:r>
      <w:r w:rsidR="001F19F7" w:rsidRPr="00F52ABB">
        <w:rPr>
          <w:rFonts w:ascii="Ebrima" w:hAnsi="Ebrima"/>
          <w:sz w:val="22"/>
          <w:szCs w:val="22"/>
        </w:rPr>
        <w:t xml:space="preserve">representados pelas CCI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B87B62">
        <w:rPr>
          <w:rFonts w:ascii="Ebrima" w:hAnsi="Ebrima"/>
          <w:sz w:val="22"/>
          <w:szCs w:val="22"/>
        </w:rPr>
        <w:t>CCB</w:t>
      </w:r>
      <w:r w:rsidR="00C96E4C" w:rsidRPr="00F52ABB">
        <w:rPr>
          <w:rFonts w:ascii="Ebrima" w:hAnsi="Ebrima"/>
          <w:sz w:val="22"/>
          <w:szCs w:val="22"/>
        </w:rPr>
        <w:t xml:space="preserve">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r w:rsidR="006356D2">
        <w:rPr>
          <w:rFonts w:ascii="Ebrima" w:hAnsi="Ebrima"/>
          <w:sz w:val="22"/>
          <w:szCs w:val="22"/>
        </w:rPr>
        <w:t>Sem prejuízo, o valor dos Créditos Imobiliários CCB não poderá ser modificado nem mesmo com a autorização da Assembleia dos Titulares dos CRI.</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0D5AB4F0"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Cedente</w:t>
      </w:r>
      <w:r w:rsidR="00097B82" w:rsidRPr="00F52ABB">
        <w:rPr>
          <w:rFonts w:ascii="Ebrima" w:hAnsi="Ebrima"/>
          <w:sz w:val="22"/>
          <w:szCs w:val="22"/>
        </w:rPr>
        <w:t xml:space="preserve"> </w:t>
      </w:r>
      <w:r w:rsidR="00B21563" w:rsidRPr="00F52ABB">
        <w:rPr>
          <w:rFonts w:ascii="Ebrima" w:hAnsi="Ebrima"/>
          <w:sz w:val="22"/>
          <w:szCs w:val="22"/>
        </w:rPr>
        <w:t xml:space="preserve">e a </w:t>
      </w:r>
      <w:r w:rsidR="00BF1A26">
        <w:rPr>
          <w:rFonts w:ascii="Ebrima" w:hAnsi="Ebrima"/>
          <w:sz w:val="22"/>
          <w:szCs w:val="22"/>
        </w:rPr>
        <w:t>Devedora</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1903603B" w:rsidR="00FE4E67" w:rsidRPr="00F52ABB"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93E20">
        <w:rPr>
          <w:rFonts w:ascii="Ebrima" w:hAnsi="Ebrima"/>
          <w:sz w:val="22"/>
          <w:szCs w:val="22"/>
        </w:rPr>
        <w:t>A captação de recursos, entendida como integralização dos CRI</w:t>
      </w:r>
      <w:r w:rsidR="0035592B" w:rsidRPr="00793E20">
        <w:rPr>
          <w:rFonts w:ascii="Ebrima" w:hAnsi="Ebrima"/>
          <w:sz w:val="22"/>
          <w:szCs w:val="22"/>
        </w:rPr>
        <w:t xml:space="preserve"> </w:t>
      </w:r>
      <w:r w:rsidR="0035592B">
        <w:rPr>
          <w:rFonts w:ascii="Ebrima" w:hAnsi="Ebrima"/>
          <w:sz w:val="22"/>
          <w:szCs w:val="22"/>
        </w:rPr>
        <w:t>e o pagamento do Preço de Cessão</w:t>
      </w:r>
      <w:r w:rsidRPr="00793E20">
        <w:rPr>
          <w:rFonts w:ascii="Ebrima" w:hAnsi="Ebrima"/>
          <w:sz w:val="22"/>
          <w:szCs w:val="22"/>
        </w:rPr>
        <w:t>, encontra</w:t>
      </w:r>
      <w:r w:rsidR="0035592B">
        <w:rPr>
          <w:rFonts w:ascii="Ebrima" w:hAnsi="Ebrima"/>
          <w:sz w:val="22"/>
          <w:szCs w:val="22"/>
        </w:rPr>
        <w:t>m</w:t>
      </w:r>
      <w:r w:rsidRPr="00793E20">
        <w:rPr>
          <w:rFonts w:ascii="Ebrima" w:hAnsi="Ebrima"/>
          <w:sz w:val="22"/>
          <w:szCs w:val="22"/>
        </w:rPr>
        <w:t xml:space="preserve">-se </w:t>
      </w:r>
      <w:r w:rsidR="0035592B" w:rsidRPr="00793E20">
        <w:rPr>
          <w:rFonts w:ascii="Ebrima" w:hAnsi="Ebrima"/>
          <w:sz w:val="22"/>
          <w:szCs w:val="22"/>
        </w:rPr>
        <w:t>sujeit</w:t>
      </w:r>
      <w:r w:rsidR="0035592B">
        <w:rPr>
          <w:rFonts w:ascii="Ebrima" w:hAnsi="Ebrima"/>
          <w:sz w:val="22"/>
          <w:szCs w:val="22"/>
        </w:rPr>
        <w:t>os</w:t>
      </w:r>
      <w:r w:rsidR="0035592B" w:rsidRPr="00793E20">
        <w:rPr>
          <w:rFonts w:ascii="Ebrima" w:hAnsi="Ebrima"/>
          <w:sz w:val="22"/>
          <w:szCs w:val="22"/>
        </w:rPr>
        <w:t xml:space="preserve"> </w:t>
      </w:r>
      <w:r w:rsidRPr="00793E20">
        <w:rPr>
          <w:rFonts w:ascii="Ebrima" w:hAnsi="Ebrima"/>
          <w:sz w:val="22"/>
          <w:szCs w:val="22"/>
        </w:rPr>
        <w:t>ao implemento</w:t>
      </w:r>
      <w:r w:rsidR="00FE4E67" w:rsidRPr="00F52ABB">
        <w:rPr>
          <w:rFonts w:ascii="Ebrima" w:hAnsi="Ebrima"/>
          <w:sz w:val="22"/>
          <w:szCs w:val="22"/>
        </w:rPr>
        <w:t xml:space="preserve">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F1A26">
        <w:rPr>
          <w:rFonts w:ascii="Ebrima" w:hAnsi="Ebrima"/>
          <w:sz w:val="22"/>
          <w:szCs w:val="22"/>
        </w:rPr>
        <w:t>Devedora</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Pr>
          <w:rFonts w:ascii="Ebrima" w:hAnsi="Ebrima"/>
          <w:sz w:val="22"/>
          <w:szCs w:val="22"/>
        </w:rPr>
        <w:t xml:space="preserve"> </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14" w:name="_Hlk518059553"/>
    </w:p>
    <w:p w14:paraId="09E91CD5" w14:textId="31DB2B5D"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r w:rsidR="006F09E7">
        <w:rPr>
          <w:rFonts w:ascii="Ebrima" w:hAnsi="Ebrima"/>
          <w:sz w:val="22"/>
          <w:szCs w:val="22"/>
        </w:rPr>
        <w:t>, exceto o Contrato de Cessão Fiduciária e o Contrato de Alienação Fiduciária, que deverão ser celebrados nos prazos estipulados nas Cláusulas 5.3.1 e 5.4.1 deste Contrato de Cessão</w:t>
      </w:r>
      <w:r w:rsidRPr="00F52ABB">
        <w:rPr>
          <w:rFonts w:ascii="Ebrima" w:hAnsi="Ebrima"/>
          <w:sz w:val="22"/>
          <w:szCs w:val="22"/>
        </w:rPr>
        <w:t>;</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038FD2F3"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 Cartório de </w:t>
      </w:r>
      <w:r w:rsidR="00B87B62">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 xml:space="preserve">da </w:t>
      </w:r>
      <w:r w:rsidR="00B87B62">
        <w:rPr>
          <w:rFonts w:ascii="Ebrima" w:eastAsia="Trebuchet MS" w:hAnsi="Ebrima"/>
          <w:sz w:val="22"/>
          <w:szCs w:val="22"/>
        </w:rPr>
        <w:t>Comarca de São Paulo/SP</w:t>
      </w:r>
      <w:r w:rsidR="00891306">
        <w:rPr>
          <w:rFonts w:ascii="Ebrima" w:eastAsia="Trebuchet MS" w:hAnsi="Ebrima"/>
          <w:sz w:val="22"/>
          <w:szCs w:val="22"/>
        </w:rPr>
        <w:t>, Porto Alegre/RS</w:t>
      </w:r>
      <w:r w:rsidR="0035592B">
        <w:rPr>
          <w:rFonts w:ascii="Ebrima" w:eastAsia="Trebuchet MS" w:hAnsi="Ebrima"/>
          <w:sz w:val="22"/>
          <w:szCs w:val="22"/>
        </w:rPr>
        <w:t xml:space="preserve"> e Foz do Iguaçu/PR</w:t>
      </w:r>
      <w:r w:rsidR="00427031" w:rsidRPr="000A0DBB">
        <w:rPr>
          <w:rFonts w:ascii="Ebrima" w:hAnsi="Ebrima" w:cstheme="minorHAnsi"/>
          <w:bCs/>
          <w:sz w:val="22"/>
          <w:szCs w:val="22"/>
        </w:rPr>
        <w:t>.</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BF1A26">
        <w:rPr>
          <w:rFonts w:ascii="Ebrima" w:hAnsi="Ebrima"/>
          <w:sz w:val="22"/>
          <w:szCs w:val="22"/>
        </w:rPr>
        <w:t>Devedora</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apresentar</w:t>
      </w:r>
      <w:r w:rsidR="004B149D" w:rsidRPr="00F52ABB">
        <w:rPr>
          <w:rFonts w:ascii="Ebrima" w:hAnsi="Ebrima"/>
          <w:sz w:val="22"/>
          <w:szCs w:val="22"/>
        </w:rPr>
        <w:t xml:space="preserve"> 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612147AA" w14:textId="77777777" w:rsidR="00CF699E" w:rsidRPr="000D5AF0" w:rsidRDefault="00CF699E" w:rsidP="000D5AF0">
      <w:pPr>
        <w:pStyle w:val="PargrafodaLista"/>
        <w:rPr>
          <w:rFonts w:ascii="Ebrima" w:hAnsi="Ebrima"/>
          <w:sz w:val="22"/>
          <w:szCs w:val="22"/>
        </w:rPr>
      </w:pPr>
    </w:p>
    <w:p w14:paraId="235A7AAF" w14:textId="352D58EA" w:rsidR="00CF699E" w:rsidRPr="00F52ABB" w:rsidRDefault="00CF699E"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 xml:space="preserve">protocolo para arquivamento, na </w:t>
      </w:r>
      <w:r w:rsidR="007E3AF0">
        <w:rPr>
          <w:rFonts w:ascii="Ebrima" w:hAnsi="Ebrima"/>
          <w:sz w:val="22"/>
          <w:szCs w:val="22"/>
        </w:rPr>
        <w:t>Junta Comercial do Estado d</w:t>
      </w:r>
      <w:r w:rsidR="0035592B">
        <w:rPr>
          <w:rFonts w:ascii="Ebrima" w:hAnsi="Ebrima"/>
          <w:sz w:val="22"/>
          <w:szCs w:val="22"/>
        </w:rPr>
        <w:t xml:space="preserve">o Paraná </w:t>
      </w:r>
      <w:r w:rsidR="007E3AF0" w:rsidRPr="000A0DBB">
        <w:rPr>
          <w:rFonts w:ascii="Ebrima" w:hAnsi="Ebrima"/>
          <w:sz w:val="22"/>
          <w:szCs w:val="22"/>
        </w:rPr>
        <w:t>(“</w:t>
      </w:r>
      <w:r w:rsidR="000A0DBB" w:rsidRPr="000A0DBB">
        <w:rPr>
          <w:rFonts w:ascii="Ebrima" w:hAnsi="Ebrima"/>
          <w:sz w:val="22"/>
          <w:szCs w:val="22"/>
          <w:u w:val="single"/>
        </w:rPr>
        <w:t>JUCE</w:t>
      </w:r>
      <w:r w:rsidR="0035592B">
        <w:rPr>
          <w:rFonts w:ascii="Ebrima" w:hAnsi="Ebrima"/>
          <w:sz w:val="22"/>
          <w:szCs w:val="22"/>
          <w:u w:val="single"/>
        </w:rPr>
        <w:t>PAR</w:t>
      </w:r>
      <w:r w:rsidR="007E3AF0" w:rsidRPr="000A0DBB">
        <w:rPr>
          <w:rFonts w:ascii="Ebrima" w:hAnsi="Ebrima"/>
          <w:sz w:val="22"/>
          <w:szCs w:val="22"/>
        </w:rPr>
        <w:t>”)</w:t>
      </w:r>
      <w:r w:rsidRPr="000A0DBB">
        <w:rPr>
          <w:rFonts w:ascii="Ebrima" w:hAnsi="Ebrima"/>
          <w:sz w:val="22"/>
          <w:szCs w:val="22"/>
        </w:rPr>
        <w:t>,</w:t>
      </w:r>
      <w:r>
        <w:rPr>
          <w:rFonts w:ascii="Ebrima" w:hAnsi="Ebrima"/>
          <w:sz w:val="22"/>
          <w:szCs w:val="22"/>
        </w:rPr>
        <w:t xml:space="preserve"> do ato societário da Devedora que autorize a celebração dos Documentos da Operação;</w:t>
      </w:r>
    </w:p>
    <w:p w14:paraId="1D9D02F2" w14:textId="77777777" w:rsidR="00B87B62" w:rsidRPr="00B87B62" w:rsidRDefault="00B87B62" w:rsidP="00B87B62">
      <w:pPr>
        <w:pStyle w:val="PargrafodaLista"/>
        <w:rPr>
          <w:rFonts w:ascii="Ebrima" w:hAnsi="Ebrima"/>
          <w:sz w:val="22"/>
          <w:szCs w:val="22"/>
        </w:rPr>
      </w:pPr>
    </w:p>
    <w:p w14:paraId="5B6EDB9B" w14:textId="1BE68910" w:rsidR="005C12BB" w:rsidRPr="00F52ABB"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 no Cartório</w:t>
      </w:r>
      <w:r w:rsidR="00B87B62">
        <w:rPr>
          <w:rFonts w:ascii="Ebrima" w:hAnsi="Ebrima"/>
          <w:sz w:val="22"/>
          <w:szCs w:val="22"/>
        </w:rPr>
        <w:t xml:space="preserve"> de Registro</w:t>
      </w:r>
      <w:r w:rsidRPr="00F52ABB">
        <w:rPr>
          <w:rFonts w:ascii="Ebrima" w:hAnsi="Ebrima"/>
          <w:sz w:val="22"/>
          <w:szCs w:val="22"/>
        </w:rPr>
        <w:t xml:space="preserve"> de Registro de Títulos e Documentos </w:t>
      </w:r>
      <w:r w:rsidR="00B87B62">
        <w:rPr>
          <w:rFonts w:ascii="Ebrima" w:hAnsi="Ebrima"/>
          <w:sz w:val="22"/>
          <w:szCs w:val="22"/>
        </w:rPr>
        <w:t>da Comarca de</w:t>
      </w:r>
      <w:r w:rsidRPr="00F52ABB">
        <w:rPr>
          <w:rFonts w:ascii="Ebrima" w:hAnsi="Ebrima"/>
          <w:sz w:val="22"/>
          <w:szCs w:val="22"/>
        </w:rPr>
        <w:t xml:space="preserve"> </w:t>
      </w:r>
      <w:r w:rsidR="0035592B">
        <w:rPr>
          <w:rFonts w:ascii="Ebrima" w:eastAsia="Trebuchet MS" w:hAnsi="Ebrima"/>
          <w:sz w:val="22"/>
          <w:szCs w:val="22"/>
        </w:rPr>
        <w:t>São Paulo/SP, Foz do Iguaçu/PR e Curitiba/</w:t>
      </w:r>
      <w:proofErr w:type="gramStart"/>
      <w:r w:rsidR="0035592B">
        <w:rPr>
          <w:rFonts w:ascii="Ebrima" w:eastAsia="Trebuchet MS" w:hAnsi="Ebrima"/>
          <w:sz w:val="22"/>
          <w:szCs w:val="22"/>
        </w:rPr>
        <w:t>PR</w:t>
      </w:r>
      <w:r w:rsidR="0035592B" w:rsidRPr="004B6EF4" w:rsidDel="0035592B">
        <w:rPr>
          <w:rFonts w:ascii="Ebrima" w:hAnsi="Ebrima"/>
          <w:sz w:val="22"/>
        </w:rPr>
        <w:t xml:space="preserve"> </w:t>
      </w:r>
      <w:r w:rsidRPr="000A0DBB">
        <w:rPr>
          <w:rFonts w:ascii="Ebrima" w:hAnsi="Ebrima"/>
          <w:sz w:val="22"/>
          <w:szCs w:val="22"/>
        </w:rPr>
        <w:t>,</w:t>
      </w:r>
      <w:proofErr w:type="gramEnd"/>
      <w:r w:rsidRPr="00F52ABB">
        <w:rPr>
          <w:rFonts w:ascii="Ebrima" w:hAnsi="Ebrima"/>
          <w:sz w:val="22"/>
          <w:szCs w:val="22"/>
        </w:rPr>
        <w:t xml:space="preserve"> bem como o arquivamento da alteração do contrato social da </w:t>
      </w:r>
      <w:r w:rsidR="00B87B62">
        <w:rPr>
          <w:rFonts w:ascii="Ebrima" w:hAnsi="Ebrima"/>
          <w:sz w:val="22"/>
          <w:szCs w:val="22"/>
        </w:rPr>
        <w:t>Devedora</w:t>
      </w:r>
      <w:r w:rsidRPr="00F52ABB">
        <w:rPr>
          <w:rFonts w:ascii="Ebrima" w:hAnsi="Ebrima"/>
          <w:sz w:val="22"/>
          <w:szCs w:val="22"/>
        </w:rPr>
        <w:t xml:space="preserve"> na </w:t>
      </w:r>
      <w:r w:rsidR="0035592B">
        <w:rPr>
          <w:rFonts w:ascii="Ebrima" w:hAnsi="Ebrima"/>
          <w:sz w:val="22"/>
          <w:szCs w:val="22"/>
        </w:rPr>
        <w:t xml:space="preserve">JUCEPAR </w:t>
      </w:r>
      <w:r w:rsidRPr="00F52ABB">
        <w:rPr>
          <w:rFonts w:ascii="Ebrima" w:hAnsi="Ebrima"/>
          <w:sz w:val="22"/>
          <w:szCs w:val="22"/>
        </w:rPr>
        <w:t xml:space="preserve">evidenciando cláusula de gravame sobre as quotas representativas de seu capital social. Ambos pedidos de registro deverão ser feitos em até 5 (cinco) dias contados desta data, </w:t>
      </w:r>
      <w:bookmarkStart w:id="15" w:name="_Hlk28893370"/>
      <w:r w:rsidRPr="00F52ABB">
        <w:rPr>
          <w:rFonts w:ascii="Ebrima" w:hAnsi="Ebrima"/>
          <w:sz w:val="22"/>
          <w:szCs w:val="22"/>
        </w:rPr>
        <w:t xml:space="preserve">e as vias registradas deverão ser apresentadas em 30 (trinta) dias contados desta data, prorrogáveis por mais 15 (quinze) dias, em caso de exigências por parte do Cartório </w:t>
      </w:r>
      <w:r w:rsidR="00B87B62">
        <w:rPr>
          <w:rFonts w:ascii="Ebrima" w:hAnsi="Ebrima"/>
          <w:sz w:val="22"/>
          <w:szCs w:val="22"/>
        </w:rPr>
        <w:t xml:space="preserve">ou </w:t>
      </w:r>
      <w:r w:rsidR="00B87B62" w:rsidRPr="000A0DBB">
        <w:rPr>
          <w:rFonts w:ascii="Ebrima" w:hAnsi="Ebrima"/>
          <w:sz w:val="22"/>
          <w:szCs w:val="22"/>
        </w:rPr>
        <w:t xml:space="preserve">da </w:t>
      </w:r>
      <w:bookmarkEnd w:id="15"/>
      <w:r w:rsidR="00B223C1">
        <w:rPr>
          <w:rFonts w:ascii="Ebrima" w:hAnsi="Ebrima"/>
          <w:sz w:val="22"/>
          <w:szCs w:val="22"/>
        </w:rPr>
        <w:t>JUCEPAR</w:t>
      </w:r>
      <w:r w:rsidRPr="000A0DBB">
        <w:rPr>
          <w:rFonts w:ascii="Ebrima" w:hAnsi="Ebrima"/>
          <w:sz w:val="22"/>
          <w:szCs w:val="22"/>
        </w:rPr>
        <w:t>;</w:t>
      </w:r>
      <w:r w:rsidRPr="00F52ABB">
        <w:rPr>
          <w:rFonts w:ascii="Ebrima" w:hAnsi="Ebrima"/>
          <w:sz w:val="22"/>
          <w:szCs w:val="22"/>
        </w:rPr>
        <w:t xml:space="preserve"> </w:t>
      </w:r>
    </w:p>
    <w:p w14:paraId="5BDB5813"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08CEBAA1" w14:textId="5482CF49" w:rsidR="00FE4E67" w:rsidRPr="00381715"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F52ABB">
        <w:rPr>
          <w:rFonts w:ascii="Ebrima" w:hAnsi="Ebrima"/>
          <w:sz w:val="22"/>
          <w:szCs w:val="22"/>
        </w:rPr>
        <w:t xml:space="preserve">confirmação, pela </w:t>
      </w:r>
      <w:proofErr w:type="spellStart"/>
      <w:r w:rsidRPr="00F52ABB">
        <w:rPr>
          <w:rFonts w:ascii="Ebrima" w:hAnsi="Ebrima"/>
          <w:sz w:val="22"/>
          <w:szCs w:val="22"/>
        </w:rPr>
        <w:t>Securitizadora</w:t>
      </w:r>
      <w:proofErr w:type="spellEnd"/>
      <w:r w:rsidR="00817972">
        <w:rPr>
          <w:rFonts w:ascii="Ebrima" w:hAnsi="Ebrima"/>
          <w:sz w:val="22"/>
          <w:szCs w:val="22"/>
        </w:rPr>
        <w:t xml:space="preserve"> e pelo Coordenador Líder</w:t>
      </w:r>
      <w:r w:rsidRPr="00F52ABB">
        <w:rPr>
          <w:rFonts w:ascii="Ebrima" w:hAnsi="Ebrima"/>
          <w:sz w:val="22"/>
          <w:szCs w:val="22"/>
        </w:rPr>
        <w:t>, da conclusão satisfatória, a seu</w:t>
      </w:r>
      <w:r w:rsidR="00FE4E67" w:rsidRPr="00F52ABB">
        <w:rPr>
          <w:rFonts w:ascii="Ebrima" w:hAnsi="Ebrima"/>
          <w:sz w:val="22"/>
          <w:szCs w:val="22"/>
        </w:rPr>
        <w:t xml:space="preserve"> exclusivo critério, da auditoria jurídica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w:t>
      </w:r>
      <w:r w:rsidR="00FE4E67" w:rsidRPr="00F52ABB">
        <w:rPr>
          <w:rFonts w:ascii="Ebrima" w:hAnsi="Ebrima"/>
          <w:sz w:val="22"/>
          <w:szCs w:val="22"/>
        </w:rPr>
        <w:t xml:space="preserve"> </w:t>
      </w:r>
      <w:r w:rsidR="00C243FD">
        <w:rPr>
          <w:rFonts w:ascii="Ebrima" w:hAnsi="Ebrima"/>
          <w:sz w:val="22"/>
          <w:szCs w:val="22"/>
        </w:rPr>
        <w:t xml:space="preserve">dos Empreendimentos </w:t>
      </w:r>
      <w:r w:rsidR="000A0DBB">
        <w:rPr>
          <w:rFonts w:ascii="Ebrima" w:hAnsi="Ebrima"/>
          <w:sz w:val="22"/>
          <w:szCs w:val="22"/>
        </w:rPr>
        <w:t>Alvo</w:t>
      </w:r>
      <w:r w:rsidR="0080370B" w:rsidRPr="00F52ABB">
        <w:rPr>
          <w:rFonts w:ascii="Ebrima" w:hAnsi="Ebrima"/>
          <w:sz w:val="22"/>
          <w:szCs w:val="22"/>
        </w:rPr>
        <w:t>, mediante entrega de relatório de auditoria jurídica pelos assessores legais contratados para a operação</w:t>
      </w:r>
      <w:r w:rsidR="00E414BC">
        <w:rPr>
          <w:rFonts w:ascii="Ebrima" w:hAnsi="Ebrima"/>
          <w:sz w:val="22"/>
          <w:szCs w:val="22"/>
        </w:rPr>
        <w:t xml:space="preserve"> (“</w:t>
      </w:r>
      <w:r w:rsidR="00E414BC" w:rsidRPr="00BE2D10">
        <w:rPr>
          <w:rFonts w:ascii="Ebrima" w:hAnsi="Ebrima"/>
          <w:sz w:val="22"/>
          <w:szCs w:val="22"/>
          <w:u w:val="single"/>
        </w:rPr>
        <w:t>Relatório de Auditoria Jurídica</w:t>
      </w:r>
      <w:r w:rsidR="00E414BC">
        <w:rPr>
          <w:rFonts w:ascii="Ebrima" w:hAnsi="Ebrima"/>
          <w:sz w:val="22"/>
          <w:szCs w:val="22"/>
        </w:rPr>
        <w:t>”)</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03C88750" w:rsidR="00FE4E6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825E806" w14:textId="77777777" w:rsidR="005227EB" w:rsidRPr="000D5AF0" w:rsidRDefault="005227EB" w:rsidP="000D5AF0">
      <w:pPr>
        <w:pStyle w:val="PargrafodaLista"/>
        <w:rPr>
          <w:rFonts w:ascii="Ebrima" w:hAnsi="Ebrima"/>
          <w:sz w:val="22"/>
          <w:szCs w:val="22"/>
        </w:rPr>
      </w:pPr>
    </w:p>
    <w:p w14:paraId="19C04FCD" w14:textId="60B6B3E0" w:rsidR="008F0DDC" w:rsidRPr="00F52ABB"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a inexistência de inscrições em órgãos de</w:t>
      </w:r>
      <w:r w:rsidR="003252EC" w:rsidRPr="00F52ABB">
        <w:rPr>
          <w:rFonts w:ascii="Ebrima" w:hAnsi="Ebrima"/>
          <w:sz w:val="22"/>
          <w:szCs w:val="22"/>
        </w:rPr>
        <w:t xml:space="preserve"> proteção ao crédito, em nome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 xml:space="preserve"> </w:t>
      </w:r>
      <w:r w:rsidR="00F85F51" w:rsidRPr="00F52ABB">
        <w:rPr>
          <w:rFonts w:ascii="Ebrima" w:hAnsi="Ebrima"/>
          <w:sz w:val="22"/>
          <w:szCs w:val="22"/>
        </w:rPr>
        <w:t xml:space="preserve">e/ou </w:t>
      </w:r>
      <w:r w:rsidR="00FE3ABE">
        <w:rPr>
          <w:rFonts w:ascii="Ebrima" w:hAnsi="Ebrima"/>
          <w:sz w:val="22"/>
          <w:szCs w:val="22"/>
        </w:rPr>
        <w:t>de seus sócios</w:t>
      </w:r>
      <w:r w:rsidRPr="00F52ABB">
        <w:rPr>
          <w:rFonts w:ascii="Ebrima" w:hAnsi="Ebrima"/>
          <w:sz w:val="22"/>
          <w:szCs w:val="22"/>
        </w:rPr>
        <w:t xml:space="preserve">, de valor individual igual ou </w:t>
      </w:r>
      <w:r w:rsidRPr="00F47039">
        <w:rPr>
          <w:rFonts w:ascii="Ebrima" w:hAnsi="Ebrima"/>
          <w:sz w:val="22"/>
          <w:szCs w:val="22"/>
        </w:rPr>
        <w:t xml:space="preserve">superior a </w:t>
      </w:r>
      <w:r w:rsidRPr="00BE2D10">
        <w:rPr>
          <w:rFonts w:ascii="Ebrima" w:hAnsi="Ebrima"/>
          <w:sz w:val="22"/>
        </w:rPr>
        <w:t>R</w:t>
      </w:r>
      <w:r w:rsidRPr="00BE2D10">
        <w:rPr>
          <w:rFonts w:ascii="Ebrima" w:hAnsi="Ebrima"/>
          <w:sz w:val="22"/>
          <w:szCs w:val="22"/>
        </w:rPr>
        <w:t>$</w:t>
      </w:r>
      <w:r w:rsidR="00E039CC" w:rsidRPr="00BE2D10">
        <w:rPr>
          <w:rFonts w:ascii="Ebrima" w:hAnsi="Ebrima"/>
          <w:sz w:val="22"/>
        </w:rPr>
        <w:t> </w:t>
      </w:r>
      <w:r w:rsidR="00E039CC" w:rsidRPr="00BE2D10">
        <w:rPr>
          <w:rFonts w:ascii="Ebrima" w:hAnsi="Ebrima"/>
          <w:sz w:val="22"/>
          <w:szCs w:val="22"/>
        </w:rPr>
        <w:t>500.000,00</w:t>
      </w:r>
      <w:r w:rsidR="00E039CC" w:rsidRPr="00BE2D10">
        <w:rPr>
          <w:rFonts w:ascii="Ebrima" w:hAnsi="Ebrima"/>
          <w:sz w:val="22"/>
        </w:rPr>
        <w:t xml:space="preserve"> </w:t>
      </w:r>
      <w:r w:rsidRPr="00BE2D10">
        <w:rPr>
          <w:rFonts w:ascii="Ebrima" w:hAnsi="Ebrima"/>
          <w:sz w:val="22"/>
        </w:rPr>
        <w:t>(</w:t>
      </w:r>
      <w:r w:rsidR="00E039CC" w:rsidRPr="00BE2D10">
        <w:rPr>
          <w:rFonts w:ascii="Ebrima" w:hAnsi="Ebrima"/>
          <w:sz w:val="22"/>
          <w:szCs w:val="22"/>
        </w:rPr>
        <w:t>quinhentos mil reais</w:t>
      </w:r>
      <w:r w:rsidRPr="00BE2D10">
        <w:rPr>
          <w:rFonts w:ascii="Ebrima" w:hAnsi="Ebrima"/>
          <w:sz w:val="22"/>
        </w:rPr>
        <w:t>)</w:t>
      </w:r>
      <w:r w:rsidRPr="00F47039">
        <w:rPr>
          <w:rFonts w:ascii="Ebrima" w:hAnsi="Ebrima"/>
          <w:sz w:val="22"/>
          <w:szCs w:val="22"/>
        </w:rPr>
        <w:t xml:space="preserve">, ou em valor agregado de </w:t>
      </w:r>
      <w:r w:rsidRPr="00BE2D10">
        <w:rPr>
          <w:rFonts w:ascii="Ebrima" w:hAnsi="Ebrima"/>
          <w:sz w:val="22"/>
        </w:rPr>
        <w:t>R$</w:t>
      </w:r>
      <w:r w:rsidR="00E039CC" w:rsidRPr="00BE2D10">
        <w:rPr>
          <w:rFonts w:ascii="Ebrima" w:hAnsi="Ebrima"/>
          <w:sz w:val="22"/>
          <w:szCs w:val="22"/>
        </w:rPr>
        <w:t> </w:t>
      </w:r>
      <w:r w:rsidR="009F39F1">
        <w:rPr>
          <w:rFonts w:ascii="Ebrima" w:hAnsi="Ebrima"/>
          <w:sz w:val="22"/>
          <w:szCs w:val="22"/>
        </w:rPr>
        <w:t>1</w:t>
      </w:r>
      <w:r w:rsidR="00E039CC" w:rsidRPr="00BE2D10">
        <w:rPr>
          <w:rFonts w:ascii="Ebrima" w:hAnsi="Ebrima"/>
          <w:sz w:val="22"/>
          <w:szCs w:val="22"/>
        </w:rPr>
        <w:t>.000.000,00</w:t>
      </w:r>
      <w:r w:rsidRPr="00BE2D10">
        <w:rPr>
          <w:rFonts w:ascii="Ebrima" w:hAnsi="Ebrima"/>
          <w:sz w:val="22"/>
        </w:rPr>
        <w:t xml:space="preserve"> </w:t>
      </w:r>
      <w:r w:rsidRPr="00BE2D10">
        <w:rPr>
          <w:rFonts w:ascii="Ebrima" w:hAnsi="Ebrima"/>
          <w:sz w:val="22"/>
          <w:szCs w:val="22"/>
        </w:rPr>
        <w:t>(</w:t>
      </w:r>
      <w:r w:rsidR="009F39F1">
        <w:rPr>
          <w:rFonts w:ascii="Ebrima" w:hAnsi="Ebrima"/>
          <w:sz w:val="22"/>
          <w:szCs w:val="22"/>
        </w:rPr>
        <w:t>um</w:t>
      </w:r>
      <w:r w:rsidR="009F39F1" w:rsidRPr="00BE2D10">
        <w:rPr>
          <w:rFonts w:ascii="Ebrima" w:hAnsi="Ebrima"/>
          <w:sz w:val="22"/>
          <w:szCs w:val="22"/>
        </w:rPr>
        <w:t xml:space="preserve"> </w:t>
      </w:r>
      <w:r w:rsidR="00E039CC" w:rsidRPr="00BE2D10">
        <w:rPr>
          <w:rFonts w:ascii="Ebrima" w:hAnsi="Ebrima"/>
          <w:sz w:val="22"/>
          <w:szCs w:val="22"/>
        </w:rPr>
        <w:t>milh</w:t>
      </w:r>
      <w:r w:rsidR="009F39F1">
        <w:rPr>
          <w:rFonts w:ascii="Ebrima" w:hAnsi="Ebrima"/>
          <w:sz w:val="22"/>
          <w:szCs w:val="22"/>
        </w:rPr>
        <w:t>ão</w:t>
      </w:r>
      <w:r w:rsidR="00E039CC" w:rsidRPr="00BE2D10">
        <w:rPr>
          <w:rFonts w:ascii="Ebrima" w:hAnsi="Ebrima"/>
          <w:sz w:val="22"/>
          <w:szCs w:val="22"/>
        </w:rPr>
        <w:t xml:space="preserve"> de reais</w:t>
      </w:r>
      <w:r w:rsidR="002768D3" w:rsidRPr="00BE2D10">
        <w:rPr>
          <w:rFonts w:ascii="Ebrima" w:hAnsi="Ebrima"/>
          <w:sz w:val="22"/>
          <w:szCs w:val="22"/>
        </w:rPr>
        <w:t>)</w:t>
      </w:r>
      <w:r w:rsidR="002768D3" w:rsidRPr="00F52ABB">
        <w:rPr>
          <w:rFonts w:ascii="Ebrima" w:hAnsi="Ebrima"/>
          <w:sz w:val="22"/>
          <w:szCs w:val="22"/>
        </w:rPr>
        <w:t>;</w:t>
      </w:r>
      <w:r w:rsidR="007E3AF0">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A232E36"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CF1621">
        <w:rPr>
          <w:rFonts w:ascii="Ebrima" w:hAnsi="Ebrima"/>
          <w:sz w:val="22"/>
          <w:szCs w:val="22"/>
        </w:rPr>
        <w:t>, mediante declaração enviada pela Devedora nesse sentido</w:t>
      </w:r>
      <w:r w:rsidR="00CF699E">
        <w:rPr>
          <w:rFonts w:ascii="Ebrima" w:hAnsi="Ebrima"/>
          <w:sz w:val="22"/>
          <w:szCs w:val="22"/>
        </w:rPr>
        <w:t>.</w:t>
      </w:r>
    </w:p>
    <w:bookmarkEnd w:id="14"/>
    <w:p w14:paraId="6FA26259" w14:textId="77777777" w:rsidR="00CD0B8E" w:rsidRPr="00734005"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8DF92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incluindo as Despesas Flat relacionadas no Anexo I</w:t>
      </w:r>
      <w:r w:rsidR="00DD2F41">
        <w:rPr>
          <w:rFonts w:ascii="Ebrima" w:hAnsi="Ebrima"/>
          <w:sz w:val="22"/>
          <w:szCs w:val="22"/>
        </w:rPr>
        <w:t>II</w:t>
      </w:r>
      <w:r w:rsidR="00E218FA" w:rsidRPr="00F52ABB">
        <w:rPr>
          <w:rFonts w:ascii="Ebrima" w:hAnsi="Ebrima"/>
          <w:sz w:val="22"/>
          <w:szCs w:val="22"/>
        </w:rPr>
        <w:t xml:space="preserve">,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 Cedente</w:t>
      </w:r>
      <w:r w:rsidRPr="00F52ABB">
        <w:rPr>
          <w:rFonts w:ascii="Ebrima" w:hAnsi="Ebrima"/>
          <w:sz w:val="22"/>
          <w:szCs w:val="22"/>
        </w:rPr>
        <w:t xml:space="preserve"> os Créditos Imobiliários </w:t>
      </w:r>
      <w:r w:rsidR="00FE3ABE">
        <w:rPr>
          <w:rFonts w:ascii="Ebrima" w:hAnsi="Ebrima"/>
          <w:sz w:val="22"/>
          <w:szCs w:val="22"/>
        </w:rPr>
        <w:t xml:space="preserve">CCB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51DCADCB"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a </w:t>
      </w:r>
      <w:proofErr w:type="spellStart"/>
      <w:r w:rsidRPr="00F52ABB">
        <w:rPr>
          <w:rFonts w:ascii="Ebrima" w:hAnsi="Ebrima"/>
          <w:sz w:val="22"/>
          <w:szCs w:val="22"/>
        </w:rPr>
        <w:t>Securitizadora</w:t>
      </w:r>
      <w:proofErr w:type="spellEnd"/>
      <w:r w:rsidR="00E27D68">
        <w:rPr>
          <w:rFonts w:ascii="Ebrima" w:hAnsi="Ebrima"/>
          <w:sz w:val="22"/>
          <w:szCs w:val="22"/>
        </w:rPr>
        <w:t>,</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FE3ABE" w:rsidRPr="000D5AF0">
        <w:rPr>
          <w:rFonts w:ascii="Ebrima" w:hAnsi="Ebrima"/>
          <w:sz w:val="22"/>
          <w:highlight w:val="yellow"/>
        </w:rPr>
        <w:t>[•]</w:t>
      </w:r>
      <w:r w:rsidR="00C907B9" w:rsidRPr="00F52ABB">
        <w:rPr>
          <w:rFonts w:ascii="Ebrima" w:hAnsi="Ebrima"/>
          <w:sz w:val="22"/>
          <w:szCs w:val="22"/>
        </w:rPr>
        <w:t xml:space="preserve">, </w:t>
      </w:r>
      <w:r w:rsidR="003F6021" w:rsidRPr="00F52ABB">
        <w:rPr>
          <w:rFonts w:ascii="Ebrima" w:hAnsi="Ebrima"/>
          <w:sz w:val="22"/>
          <w:szCs w:val="22"/>
        </w:rPr>
        <w:t xml:space="preserve">agência </w:t>
      </w:r>
      <w:r w:rsidR="00FE3ABE" w:rsidRPr="000D5AF0">
        <w:rPr>
          <w:rFonts w:ascii="Ebrima" w:hAnsi="Ebrima"/>
          <w:sz w:val="22"/>
          <w:highlight w:val="yellow"/>
        </w:rPr>
        <w:t>[•]</w:t>
      </w:r>
      <w:r w:rsidR="00C907B9" w:rsidRPr="00F52ABB">
        <w:rPr>
          <w:rFonts w:ascii="Ebrima" w:hAnsi="Ebrima"/>
          <w:bCs/>
          <w:sz w:val="22"/>
          <w:szCs w:val="22"/>
        </w:rPr>
        <w:t xml:space="preserve">, </w:t>
      </w:r>
      <w:r w:rsidR="003F6021" w:rsidRPr="00F52ABB">
        <w:rPr>
          <w:rFonts w:ascii="Ebrima" w:hAnsi="Ebrima"/>
          <w:bCs/>
          <w:sz w:val="22"/>
          <w:szCs w:val="22"/>
        </w:rPr>
        <w:t xml:space="preserve">mantida junto ao </w:t>
      </w:r>
      <w:r w:rsidR="00C907B9" w:rsidRPr="00381715">
        <w:rPr>
          <w:rFonts w:ascii="Ebrima" w:hAnsi="Ebrima"/>
          <w:sz w:val="22"/>
        </w:rPr>
        <w:t xml:space="preserve">Banco </w:t>
      </w:r>
      <w:r w:rsidR="00FE3ABE" w:rsidRPr="000D5AF0">
        <w:rPr>
          <w:rFonts w:ascii="Ebrima" w:hAnsi="Ebrima"/>
          <w:sz w:val="22"/>
          <w:highlight w:val="yellow"/>
        </w:rPr>
        <w:t>[•]</w:t>
      </w:r>
      <w:r w:rsidR="003F6021" w:rsidRPr="00F52ABB">
        <w:rPr>
          <w:rFonts w:ascii="Ebrima" w:hAnsi="Ebrima"/>
          <w:bCs/>
          <w:sz w:val="22"/>
          <w:szCs w:val="22"/>
        </w:rPr>
        <w:t>, 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7C50">
        <w:rPr>
          <w:rFonts w:ascii="Ebrima" w:hAnsi="Ebrima"/>
          <w:sz w:val="22"/>
          <w:szCs w:val="22"/>
        </w:rPr>
        <w:t>, e deverão ser liquidados na forma do Termo de Securitização e nos prazos indicados abaixo.</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D77CB79"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2.2.1.</w:t>
      </w:r>
      <w:r w:rsidRPr="00F52ABB">
        <w:rPr>
          <w:rFonts w:ascii="Ebrima" w:hAnsi="Ebrima"/>
          <w:sz w:val="22"/>
          <w:szCs w:val="22"/>
        </w:rPr>
        <w:tab/>
        <w:t>Caso os investidores decidam, por sua mera liberalidade, conta e risco, integralizar os CRI previamente ao cumprimento de todas as Condições Precedentes</w:t>
      </w:r>
      <w:r w:rsidR="00BB7C50">
        <w:rPr>
          <w:rFonts w:ascii="Ebrima" w:hAnsi="Ebrima"/>
          <w:sz w:val="22"/>
          <w:szCs w:val="22"/>
        </w:rPr>
        <w:t xml:space="preserve"> </w:t>
      </w:r>
      <w:r w:rsidR="00BB7C50" w:rsidRPr="00BB7C50">
        <w:rPr>
          <w:rFonts w:ascii="Ebrima" w:hAnsi="Ebrima"/>
          <w:sz w:val="22"/>
          <w:szCs w:val="22"/>
        </w:rPr>
        <w:t xml:space="preserve">(exceto em relação às hipóteses dispostas nos subitens </w:t>
      </w:r>
      <w:r w:rsidR="0035592B" w:rsidRPr="00BB7C50">
        <w:rPr>
          <w:rFonts w:ascii="Ebrima" w:hAnsi="Ebrima"/>
          <w:sz w:val="22"/>
          <w:szCs w:val="22"/>
        </w:rPr>
        <w:t>“a”</w:t>
      </w:r>
      <w:r w:rsidR="0035592B">
        <w:rPr>
          <w:rFonts w:ascii="Ebrima" w:hAnsi="Ebrima"/>
          <w:sz w:val="22"/>
          <w:szCs w:val="22"/>
        </w:rPr>
        <w:t>, “f”, “g” e “h”</w:t>
      </w:r>
      <w:r w:rsidR="0035592B" w:rsidRPr="00BB7C50">
        <w:rPr>
          <w:rFonts w:ascii="Ebrima" w:hAnsi="Ebrima"/>
          <w:sz w:val="22"/>
          <w:szCs w:val="22"/>
        </w:rPr>
        <w:t xml:space="preserve"> </w:t>
      </w:r>
      <w:r w:rsidR="00BB7C50" w:rsidRPr="00BB7C50">
        <w:rPr>
          <w:rFonts w:ascii="Ebrima" w:hAnsi="Ebrima"/>
          <w:sz w:val="22"/>
          <w:szCs w:val="22"/>
        </w:rPr>
        <w:t>da cláusula 2.1 acima)</w:t>
      </w:r>
      <w:r w:rsidRPr="00F52ABB">
        <w:rPr>
          <w:rFonts w:ascii="Ebrima" w:hAnsi="Ebrima"/>
          <w:sz w:val="22"/>
          <w:szCs w:val="22"/>
        </w:rPr>
        <w:t>, a Cessão de Créditos será considerada efetivada e a operação de captação aperfeiçoada, porém não ficando dispens</w:t>
      </w:r>
      <w:r w:rsidR="00141BF6" w:rsidRPr="00F52ABB">
        <w:rPr>
          <w:rFonts w:ascii="Ebrima" w:hAnsi="Ebrima"/>
          <w:sz w:val="22"/>
          <w:szCs w:val="22"/>
        </w:rPr>
        <w:t xml:space="preserve">ada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do cumprimento das demais Condições Precedentes não cumpridas à época</w:t>
      </w:r>
      <w:r w:rsidR="00CC6EE3" w:rsidRPr="00CC6EE3">
        <w:rPr>
          <w:rFonts w:ascii="Ebrima" w:hAnsi="Ebrima"/>
          <w:sz w:val="22"/>
          <w:szCs w:val="22"/>
        </w:rPr>
        <w:t xml:space="preserve">, o que será verificado posteriormente pela própria </w:t>
      </w:r>
      <w:proofErr w:type="spellStart"/>
      <w:r w:rsidR="00CC6EE3" w:rsidRPr="00CC6EE3">
        <w:rPr>
          <w:rFonts w:ascii="Ebrima" w:hAnsi="Ebrima"/>
          <w:sz w:val="22"/>
          <w:szCs w:val="22"/>
        </w:rPr>
        <w:t>Securitizadora</w:t>
      </w:r>
      <w:proofErr w:type="spellEnd"/>
      <w:r w:rsidR="00CC6EE3" w:rsidRPr="00CC6EE3">
        <w:rPr>
          <w:rFonts w:ascii="Ebrima" w:hAnsi="Ebrima"/>
          <w:sz w:val="22"/>
          <w:szCs w:val="22"/>
        </w:rPr>
        <w:t xml:space="preserve"> nos prazos indicados na Cláusula 2.1., ou, ante a inexistência de prazo específico, em até 30 (trinta) dias contados do início das integralizações</w:t>
      </w:r>
      <w:r w:rsidRPr="00F52ABB">
        <w:rPr>
          <w:rFonts w:ascii="Ebrima" w:hAnsi="Ebrima"/>
          <w:sz w:val="22"/>
          <w:szCs w:val="22"/>
        </w:rPr>
        <w:t>.</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1D6E928" w14:textId="683EA0ED" w:rsidR="00DD579C" w:rsidRPr="00FE3ABE" w:rsidRDefault="003F6021" w:rsidP="00FE3ABE">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E3ABE">
        <w:rPr>
          <w:rFonts w:ascii="Ebrima" w:hAnsi="Ebrima"/>
          <w:sz w:val="22"/>
          <w:szCs w:val="22"/>
        </w:rPr>
        <w:t>E</w:t>
      </w:r>
      <w:r w:rsidR="00C5007D" w:rsidRPr="00FE3ABE">
        <w:rPr>
          <w:rFonts w:ascii="Ebrima" w:hAnsi="Ebrima"/>
          <w:sz w:val="22"/>
          <w:szCs w:val="22"/>
        </w:rPr>
        <w:t xml:space="preserve">m contrapartida à Cessão de Créditos </w:t>
      </w:r>
      <w:r w:rsidR="00C96E4C" w:rsidRPr="00FE3ABE">
        <w:rPr>
          <w:rFonts w:ascii="Ebrima" w:hAnsi="Ebrima"/>
          <w:sz w:val="22"/>
          <w:szCs w:val="22"/>
        </w:rPr>
        <w:t xml:space="preserve">a </w:t>
      </w:r>
      <w:proofErr w:type="spellStart"/>
      <w:r w:rsidR="0090601B" w:rsidRPr="00FE3ABE">
        <w:rPr>
          <w:rFonts w:ascii="Ebrima" w:hAnsi="Ebrima"/>
          <w:sz w:val="22"/>
          <w:szCs w:val="22"/>
        </w:rPr>
        <w:t>Securitizadora</w:t>
      </w:r>
      <w:proofErr w:type="spellEnd"/>
      <w:r w:rsidR="00C96E4C" w:rsidRPr="00FE3ABE">
        <w:rPr>
          <w:rFonts w:ascii="Ebrima" w:hAnsi="Ebrima"/>
          <w:sz w:val="22"/>
          <w:szCs w:val="22"/>
        </w:rPr>
        <w:t xml:space="preserve"> </w:t>
      </w:r>
      <w:r w:rsidR="00C5007D" w:rsidRPr="00FE3ABE">
        <w:rPr>
          <w:rFonts w:ascii="Ebrima" w:hAnsi="Ebrima"/>
          <w:sz w:val="22"/>
          <w:szCs w:val="22"/>
        </w:rPr>
        <w:t>pagará à</w:t>
      </w:r>
      <w:r w:rsidR="00C96E4C" w:rsidRPr="00FE3ABE">
        <w:rPr>
          <w:rFonts w:ascii="Ebrima" w:hAnsi="Ebrima"/>
          <w:sz w:val="22"/>
          <w:szCs w:val="22"/>
        </w:rPr>
        <w:t xml:space="preserve"> Cedente </w:t>
      </w:r>
      <w:r w:rsidR="00C5007D" w:rsidRPr="00FE3ABE">
        <w:rPr>
          <w:rFonts w:ascii="Ebrima" w:hAnsi="Ebrima"/>
          <w:sz w:val="22"/>
          <w:szCs w:val="22"/>
        </w:rPr>
        <w:t>o</w:t>
      </w:r>
      <w:r w:rsidR="002768D3" w:rsidRPr="00FE3ABE">
        <w:rPr>
          <w:rFonts w:ascii="Ebrima" w:hAnsi="Ebrima"/>
          <w:sz w:val="22"/>
          <w:szCs w:val="22"/>
        </w:rPr>
        <w:t>s</w:t>
      </w:r>
      <w:r w:rsidR="00C5007D" w:rsidRPr="00FE3ABE">
        <w:rPr>
          <w:rFonts w:ascii="Ebrima" w:hAnsi="Ebrima"/>
          <w:sz w:val="22"/>
          <w:szCs w:val="22"/>
        </w:rPr>
        <w:t xml:space="preserve"> valor</w:t>
      </w:r>
      <w:r w:rsidR="002768D3" w:rsidRPr="00FE3ABE">
        <w:rPr>
          <w:rFonts w:ascii="Ebrima" w:hAnsi="Ebrima"/>
          <w:sz w:val="22"/>
          <w:szCs w:val="22"/>
        </w:rPr>
        <w:t>es</w:t>
      </w:r>
      <w:r w:rsidR="00C5007D" w:rsidRPr="00FE3ABE">
        <w:rPr>
          <w:rFonts w:ascii="Ebrima" w:hAnsi="Ebrima"/>
          <w:sz w:val="22"/>
          <w:szCs w:val="22"/>
        </w:rPr>
        <w:t xml:space="preserve"> correspondente</w:t>
      </w:r>
      <w:r w:rsidR="00C907B9" w:rsidRPr="00FE3ABE">
        <w:rPr>
          <w:rFonts w:ascii="Ebrima" w:hAnsi="Ebrima"/>
          <w:sz w:val="22"/>
          <w:szCs w:val="22"/>
        </w:rPr>
        <w:t>s</w:t>
      </w:r>
      <w:r w:rsidR="00C5007D" w:rsidRPr="00FE3ABE">
        <w:rPr>
          <w:rFonts w:ascii="Ebrima" w:hAnsi="Ebrima"/>
          <w:sz w:val="22"/>
          <w:szCs w:val="22"/>
        </w:rPr>
        <w:t xml:space="preserve"> às quantias integralizadas pelos investidores dos CRI, descontados eventuais ágios</w:t>
      </w:r>
      <w:r w:rsidR="00480719" w:rsidRPr="00FE3ABE">
        <w:rPr>
          <w:rFonts w:ascii="Ebrima" w:hAnsi="Ebrima"/>
          <w:sz w:val="22"/>
          <w:szCs w:val="22"/>
        </w:rPr>
        <w:t xml:space="preserve"> (“</w:t>
      </w:r>
      <w:r w:rsidR="00480719" w:rsidRPr="00FE3ABE">
        <w:rPr>
          <w:rFonts w:ascii="Ebrima" w:hAnsi="Ebrima"/>
          <w:sz w:val="22"/>
          <w:szCs w:val="22"/>
          <w:u w:val="single"/>
        </w:rPr>
        <w:t>Preço de Cessão</w:t>
      </w:r>
      <w:r w:rsidR="00480719" w:rsidRPr="00FE3ABE">
        <w:rPr>
          <w:rFonts w:ascii="Ebrima" w:hAnsi="Ebrima"/>
          <w:sz w:val="22"/>
          <w:szCs w:val="22"/>
        </w:rPr>
        <w:t>”)</w:t>
      </w:r>
      <w:r w:rsidR="00C5007D" w:rsidRPr="00FE3ABE">
        <w:rPr>
          <w:rFonts w:ascii="Ebrima" w:hAnsi="Ebrima"/>
          <w:sz w:val="22"/>
          <w:szCs w:val="22"/>
        </w:rPr>
        <w:t xml:space="preserve">. </w:t>
      </w:r>
      <w:r w:rsidR="005D57F8" w:rsidRPr="00FE3ABE">
        <w:rPr>
          <w:rFonts w:ascii="Ebrima" w:hAnsi="Ebrima"/>
          <w:sz w:val="22"/>
          <w:szCs w:val="22"/>
        </w:rPr>
        <w:t>O Preço</w:t>
      </w:r>
      <w:r w:rsidR="00141BF6" w:rsidRPr="00FE3ABE">
        <w:rPr>
          <w:rFonts w:ascii="Ebrima" w:hAnsi="Ebrima"/>
          <w:sz w:val="22"/>
          <w:szCs w:val="22"/>
        </w:rPr>
        <w:t xml:space="preserve"> de Cessão será pago à </w:t>
      </w:r>
      <w:ins w:id="16" w:author="Guilherme Duarte Haselof" w:date="2020-05-31T09:26:00Z">
        <w:r w:rsidR="00763EA4">
          <w:rPr>
            <w:rFonts w:ascii="Ebrima" w:hAnsi="Ebrima"/>
            <w:sz w:val="22"/>
            <w:szCs w:val="22"/>
          </w:rPr>
          <w:t xml:space="preserve">Devedora, por conta e ordem da </w:t>
        </w:r>
      </w:ins>
      <w:r w:rsidR="00141BF6" w:rsidRPr="00FE3ABE">
        <w:rPr>
          <w:rFonts w:ascii="Ebrima" w:hAnsi="Ebrima"/>
          <w:sz w:val="22"/>
          <w:szCs w:val="22"/>
        </w:rPr>
        <w:t>Cedente</w:t>
      </w:r>
      <w:ins w:id="17" w:author="Guilherme Duarte Haselof" w:date="2020-05-31T09:26:00Z">
        <w:r w:rsidR="00763EA4">
          <w:rPr>
            <w:rFonts w:ascii="Ebrima" w:hAnsi="Ebrima"/>
            <w:sz w:val="22"/>
            <w:szCs w:val="22"/>
          </w:rPr>
          <w:t>,</w:t>
        </w:r>
      </w:ins>
      <w:r w:rsidR="005D57F8" w:rsidRPr="00FE3ABE">
        <w:rPr>
          <w:rFonts w:ascii="Ebrima" w:hAnsi="Ebrima"/>
          <w:sz w:val="22"/>
          <w:szCs w:val="22"/>
        </w:rPr>
        <w:t xml:space="preserve"> </w:t>
      </w:r>
      <w:r w:rsidR="0081244F" w:rsidRPr="00FE3ABE">
        <w:rPr>
          <w:rFonts w:ascii="Ebrima" w:hAnsi="Ebrima"/>
          <w:sz w:val="22"/>
          <w:szCs w:val="22"/>
        </w:rPr>
        <w:t xml:space="preserve">em </w:t>
      </w:r>
      <w:r w:rsidR="00070D2E" w:rsidRPr="00FE3ABE">
        <w:rPr>
          <w:rFonts w:ascii="Ebrima" w:hAnsi="Ebrima"/>
          <w:sz w:val="22"/>
        </w:rPr>
        <w:t xml:space="preserve">até 10 (dez) Dias Úteis da implementação das Condições Precedentes, conforme os CRI forem integralizados, em dinheiro. </w:t>
      </w:r>
    </w:p>
    <w:p w14:paraId="39A40551" w14:textId="77777777" w:rsidR="00FE3ABE" w:rsidRPr="00F52ABB" w:rsidRDefault="00FE3ABE"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15789E17" w14:textId="2B4CCFB5"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CC6EE3">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w:t>
      </w:r>
      <w:r w:rsidR="00FE3ABE">
        <w:rPr>
          <w:rFonts w:ascii="Ebrima" w:hAnsi="Ebrima"/>
          <w:sz w:val="22"/>
          <w:szCs w:val="22"/>
          <w:u w:val="single"/>
        </w:rPr>
        <w:t xml:space="preserve"> do Preço de Cessão</w:t>
      </w:r>
      <w:r w:rsidR="00A27091" w:rsidRPr="00F52ABB">
        <w:rPr>
          <w:rFonts w:ascii="Ebrima" w:hAnsi="Ebrima"/>
          <w:sz w:val="22"/>
          <w:szCs w:val="22"/>
        </w:rPr>
        <w:t xml:space="preserve">: </w:t>
      </w:r>
      <w:r w:rsidR="00FE3ABE">
        <w:rPr>
          <w:rFonts w:ascii="Ebrima" w:hAnsi="Ebrima"/>
          <w:sz w:val="22"/>
          <w:szCs w:val="22"/>
        </w:rPr>
        <w:t>O Preço de Cessão</w:t>
      </w:r>
      <w:r w:rsidR="00A27091" w:rsidRPr="00F52ABB">
        <w:rPr>
          <w:rFonts w:ascii="Ebrima" w:hAnsi="Ebrima"/>
          <w:sz w:val="22"/>
          <w:szCs w:val="22"/>
        </w:rPr>
        <w:t xml:space="preserve"> est</w:t>
      </w:r>
      <w:r w:rsidR="00FE3ABE">
        <w:rPr>
          <w:rFonts w:ascii="Ebrima" w:hAnsi="Ebrima"/>
          <w:sz w:val="22"/>
          <w:szCs w:val="22"/>
        </w:rPr>
        <w:t>á</w:t>
      </w:r>
      <w:r w:rsidR="00A27091" w:rsidRPr="00F52ABB">
        <w:rPr>
          <w:rFonts w:ascii="Ebrima" w:hAnsi="Ebrima"/>
          <w:sz w:val="22"/>
          <w:szCs w:val="22"/>
        </w:rPr>
        <w:t xml:space="preserve"> sujeito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w:t>
      </w:r>
      <w:r w:rsidR="00FE3ABE">
        <w:rPr>
          <w:rFonts w:ascii="Ebrima" w:hAnsi="Ebrima"/>
          <w:sz w:val="22"/>
          <w:szCs w:val="22"/>
        </w:rPr>
        <w:t>á</w:t>
      </w:r>
      <w:r w:rsidR="00F76B75" w:rsidRPr="00F52ABB">
        <w:rPr>
          <w:rFonts w:ascii="Ebrima" w:hAnsi="Ebrima"/>
          <w:sz w:val="22"/>
          <w:szCs w:val="22"/>
        </w:rPr>
        <w:t xml:space="preserve"> destinad</w:t>
      </w:r>
      <w:r w:rsidR="003A1EAD" w:rsidRPr="00F52ABB">
        <w:rPr>
          <w:rFonts w:ascii="Ebrima" w:hAnsi="Ebrima"/>
          <w:sz w:val="22"/>
          <w:szCs w:val="22"/>
        </w:rPr>
        <w:t>o</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35B06BE6"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w:t>
      </w:r>
      <w:r w:rsidR="009A278C">
        <w:rPr>
          <w:rFonts w:ascii="Ebrima" w:hAnsi="Ebrima"/>
          <w:sz w:val="22"/>
          <w:szCs w:val="22"/>
        </w:rPr>
        <w:t>,</w:t>
      </w:r>
      <w:r w:rsidRPr="00F52ABB">
        <w:rPr>
          <w:rFonts w:ascii="Ebrima" w:hAnsi="Ebrima"/>
          <w:sz w:val="22"/>
          <w:szCs w:val="22"/>
        </w:rPr>
        <w:t xml:space="preserve"> da </w:t>
      </w:r>
      <w:proofErr w:type="spellStart"/>
      <w:r w:rsidRPr="00F52ABB">
        <w:rPr>
          <w:rFonts w:ascii="Ebrima" w:hAnsi="Ebrima"/>
          <w:sz w:val="22"/>
          <w:szCs w:val="22"/>
        </w:rPr>
        <w:t>Securitizadora</w:t>
      </w:r>
      <w:proofErr w:type="spellEnd"/>
      <w:r w:rsidR="009A278C">
        <w:rPr>
          <w:rFonts w:ascii="Ebrima" w:hAnsi="Ebrima"/>
          <w:sz w:val="22"/>
          <w:szCs w:val="22"/>
        </w:rPr>
        <w:t xml:space="preserve"> e do Agente Fiduciário</w:t>
      </w:r>
      <w:r w:rsidRPr="00F52ABB">
        <w:rPr>
          <w:rFonts w:ascii="Ebrima" w:hAnsi="Ebrima"/>
          <w:sz w:val="22"/>
          <w:szCs w:val="22"/>
        </w:rPr>
        <w:t>, conforme estimadas no Anexo I</w:t>
      </w:r>
      <w:r w:rsidR="00DD2F41">
        <w:rPr>
          <w:rFonts w:ascii="Ebrima" w:hAnsi="Ebrima"/>
          <w:sz w:val="22"/>
          <w:szCs w:val="22"/>
        </w:rPr>
        <w:t>II</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4C2817BE"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izado</w:t>
      </w:r>
      <w:r w:rsidR="00FE3ABE">
        <w:rPr>
          <w:rFonts w:ascii="Ebrima" w:hAnsi="Ebrima"/>
          <w:sz w:val="22"/>
          <w:szCs w:val="22"/>
        </w:rPr>
        <w:t>s,</w:t>
      </w:r>
      <w:r w:rsidR="005567B3" w:rsidRPr="00F52ABB">
        <w:rPr>
          <w:rFonts w:ascii="Ebrima" w:hAnsi="Ebrima"/>
          <w:sz w:val="22"/>
          <w:szCs w:val="22"/>
        </w:rPr>
        <w:t xml:space="preserve"> à </w:t>
      </w:r>
      <w:r w:rsidR="00BF1A26">
        <w:rPr>
          <w:rFonts w:ascii="Ebrima" w:hAnsi="Ebrima"/>
          <w:sz w:val="22"/>
          <w:szCs w:val="22"/>
        </w:rPr>
        <w:t>Devedora</w:t>
      </w:r>
      <w:r w:rsidR="005567B3" w:rsidRPr="00F52ABB">
        <w:rPr>
          <w:rFonts w:ascii="Ebrima" w:hAnsi="Ebrima"/>
          <w:sz w:val="22"/>
          <w:szCs w:val="22"/>
        </w:rPr>
        <w:t xml:space="preserve">, a título de desembolso dos valores das CCB, por conta e ordem da </w:t>
      </w:r>
      <w:r w:rsidR="00BF1A26">
        <w:rPr>
          <w:rFonts w:ascii="Ebrima" w:hAnsi="Ebrima"/>
          <w:sz w:val="22"/>
          <w:szCs w:val="22"/>
        </w:rPr>
        <w:t>Cedente</w:t>
      </w:r>
      <w:r w:rsidR="005567B3" w:rsidRPr="00F52ABB">
        <w:rPr>
          <w:rFonts w:ascii="Ebrima" w:hAnsi="Ebrima"/>
          <w:sz w:val="22"/>
          <w:szCs w:val="22"/>
        </w:rPr>
        <w:t xml:space="preserve">, </w:t>
      </w:r>
      <w:r w:rsidR="00FB36CE" w:rsidRPr="00381715">
        <w:rPr>
          <w:rFonts w:ascii="Ebrima" w:hAnsi="Ebrima"/>
          <w:sz w:val="22"/>
        </w:rPr>
        <w:t>na</w:t>
      </w:r>
      <w:r w:rsidR="00FE3ABE">
        <w:rPr>
          <w:rFonts w:ascii="Ebrima" w:hAnsi="Ebrima"/>
          <w:sz w:val="22"/>
        </w:rPr>
        <w:t xml:space="preserve"> conta corrente nº </w:t>
      </w:r>
      <w:r w:rsidR="00FE3ABE" w:rsidRPr="000D5AF0">
        <w:rPr>
          <w:rFonts w:ascii="Ebrima" w:hAnsi="Ebrima"/>
          <w:sz w:val="22"/>
          <w:highlight w:val="yellow"/>
        </w:rPr>
        <w:t>[•]</w:t>
      </w:r>
      <w:r w:rsidR="00FE3ABE">
        <w:rPr>
          <w:rFonts w:ascii="Ebrima" w:hAnsi="Ebrima"/>
          <w:sz w:val="22"/>
        </w:rPr>
        <w:t xml:space="preserve">, mantida pela </w:t>
      </w:r>
      <w:r w:rsidR="000A0DBB">
        <w:rPr>
          <w:rFonts w:ascii="Ebrima" w:hAnsi="Ebrima"/>
          <w:sz w:val="22"/>
        </w:rPr>
        <w:t>D</w:t>
      </w:r>
      <w:r w:rsidR="00FE3ABE">
        <w:rPr>
          <w:rFonts w:ascii="Ebrima" w:hAnsi="Ebrima"/>
          <w:sz w:val="22"/>
        </w:rPr>
        <w:t xml:space="preserve">evedora junto à agência nº </w:t>
      </w:r>
      <w:r w:rsidR="00FE3ABE" w:rsidRPr="000D5AF0">
        <w:rPr>
          <w:rFonts w:ascii="Ebrima" w:hAnsi="Ebrima"/>
          <w:sz w:val="22"/>
          <w:highlight w:val="yellow"/>
        </w:rPr>
        <w:t>[•]</w:t>
      </w:r>
      <w:r w:rsidR="00FE3ABE">
        <w:rPr>
          <w:rFonts w:ascii="Ebrima" w:hAnsi="Ebrima"/>
          <w:sz w:val="22"/>
        </w:rPr>
        <w:t xml:space="preserve"> do Banco </w:t>
      </w:r>
      <w:r w:rsidR="00FE3ABE" w:rsidRPr="000D5AF0">
        <w:rPr>
          <w:rFonts w:ascii="Ebrima" w:hAnsi="Ebrima"/>
          <w:sz w:val="22"/>
          <w:highlight w:val="yellow"/>
        </w:rPr>
        <w:t>[•]</w:t>
      </w:r>
      <w:r w:rsidR="00FB36CE" w:rsidRPr="00381715">
        <w:rPr>
          <w:rFonts w:ascii="Ebrima" w:hAnsi="Ebrima"/>
          <w:sz w:val="22"/>
        </w:rPr>
        <w:t xml:space="preserve"> </w:t>
      </w:r>
      <w:r w:rsidR="00FE3ABE">
        <w:rPr>
          <w:rFonts w:ascii="Ebrima" w:hAnsi="Ebrima"/>
          <w:sz w:val="22"/>
        </w:rPr>
        <w:t>(“</w:t>
      </w:r>
      <w:r w:rsidR="00FB36CE" w:rsidRPr="00FE3ABE">
        <w:rPr>
          <w:rFonts w:ascii="Ebrima" w:hAnsi="Ebrima"/>
          <w:sz w:val="22"/>
          <w:u w:val="single"/>
        </w:rPr>
        <w:t xml:space="preserve">Conta Autorizada da </w:t>
      </w:r>
      <w:r w:rsidR="00BF1A26" w:rsidRPr="00FE3ABE">
        <w:rPr>
          <w:rFonts w:ascii="Ebrima" w:hAnsi="Ebrima"/>
          <w:sz w:val="22"/>
          <w:u w:val="single"/>
        </w:rPr>
        <w:t>Devedora</w:t>
      </w:r>
      <w:r w:rsidR="00FE3ABE">
        <w:rPr>
          <w:rFonts w:ascii="Ebrima" w:hAnsi="Ebrima"/>
          <w:sz w:val="22"/>
        </w:rPr>
        <w:t>”)</w:t>
      </w:r>
      <w:r w:rsidR="00E27D68">
        <w:rPr>
          <w:rFonts w:ascii="Ebrima" w:hAnsi="Ebrima"/>
          <w:sz w:val="22"/>
        </w:rPr>
        <w:t xml:space="preserve">, </w:t>
      </w:r>
      <w:r w:rsidR="00E27D68" w:rsidRPr="00F52ABB">
        <w:rPr>
          <w:rFonts w:ascii="Ebrima" w:hAnsi="Ebrima"/>
          <w:sz w:val="22"/>
          <w:szCs w:val="22"/>
        </w:rPr>
        <w:t xml:space="preserve">para </w:t>
      </w:r>
      <w:r w:rsidR="00C7488D">
        <w:rPr>
          <w:rFonts w:ascii="Ebrima" w:hAnsi="Ebrima"/>
          <w:sz w:val="22"/>
          <w:szCs w:val="22"/>
        </w:rPr>
        <w:t>reembolso das despesas havidas no desen</w:t>
      </w:r>
      <w:r w:rsidR="00D20E5C">
        <w:rPr>
          <w:rFonts w:ascii="Ebrima" w:hAnsi="Ebrima"/>
          <w:sz w:val="22"/>
          <w:szCs w:val="22"/>
        </w:rPr>
        <w:t xml:space="preserve">volvimento </w:t>
      </w:r>
      <w:r w:rsidR="000A0DBB">
        <w:rPr>
          <w:rFonts w:ascii="Ebrima" w:hAnsi="Ebrima"/>
          <w:sz w:val="22"/>
          <w:szCs w:val="22"/>
        </w:rPr>
        <w:t xml:space="preserve">dos Empreendimentos Alvo </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1D8C27D5"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CC6EE3">
        <w:rPr>
          <w:rFonts w:ascii="Ebrima" w:hAnsi="Ebrima"/>
          <w:sz w:val="22"/>
          <w:szCs w:val="22"/>
        </w:rPr>
        <w:t>4</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91014F" w:rsidRPr="00F52ABB">
        <w:rPr>
          <w:rFonts w:ascii="Ebrima" w:hAnsi="Ebrima"/>
          <w:sz w:val="22"/>
          <w:szCs w:val="22"/>
        </w:rPr>
        <w:t xml:space="preserve"> Cedente</w:t>
      </w:r>
      <w:r w:rsidR="005567B3" w:rsidRPr="00F52ABB">
        <w:rPr>
          <w:rFonts w:ascii="Ebrima" w:hAnsi="Ebrima"/>
          <w:sz w:val="22"/>
          <w:szCs w:val="22"/>
        </w:rPr>
        <w:t xml:space="preserve"> e à </w:t>
      </w:r>
      <w:r w:rsidR="00BF1A26">
        <w:rPr>
          <w:rFonts w:ascii="Ebrima" w:hAnsi="Ebrima"/>
          <w:sz w:val="22"/>
          <w:szCs w:val="22"/>
        </w:rPr>
        <w:t>Devedora</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 Cedente</w:t>
      </w:r>
      <w:r w:rsidR="005567B3" w:rsidRPr="00F52ABB">
        <w:rPr>
          <w:rFonts w:ascii="Ebrima" w:hAnsi="Ebrima"/>
          <w:sz w:val="22"/>
          <w:szCs w:val="22"/>
        </w:rPr>
        <w:t xml:space="preserve"> e pela </w:t>
      </w:r>
      <w:r w:rsidR="00BF1A26">
        <w:rPr>
          <w:rFonts w:ascii="Ebrima" w:hAnsi="Ebrima"/>
          <w:sz w:val="22"/>
          <w:szCs w:val="22"/>
        </w:rPr>
        <w:t>Devedora</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248C80F4"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CC6EE3">
        <w:rPr>
          <w:rFonts w:ascii="Ebrima" w:hAnsi="Ebrima"/>
          <w:sz w:val="22"/>
          <w:szCs w:val="22"/>
        </w:rPr>
        <w:t>4</w:t>
      </w:r>
      <w:r w:rsidRPr="00F52ABB">
        <w:rPr>
          <w:rFonts w:ascii="Ebrima" w:hAnsi="Ebrima"/>
          <w:sz w:val="22"/>
          <w:szCs w:val="22"/>
        </w:rPr>
        <w:t>.</w:t>
      </w:r>
      <w:r w:rsidR="007D613A">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no Anexo </w:t>
      </w:r>
      <w:r w:rsidR="00DD2F41">
        <w:rPr>
          <w:rFonts w:ascii="Ebrima" w:hAnsi="Ebrima"/>
          <w:sz w:val="22"/>
          <w:szCs w:val="22"/>
        </w:rPr>
        <w:t>III</w:t>
      </w:r>
      <w:r w:rsidRPr="00F52ABB">
        <w:rPr>
          <w:rFonts w:ascii="Ebrima" w:hAnsi="Ebrima"/>
          <w:sz w:val="22"/>
          <w:szCs w:val="22"/>
        </w:rPr>
        <w:t xml:space="preserve"> somente poderá ser paga mediante prévia comunicação à</w:t>
      </w:r>
      <w:r w:rsidR="00FE3ABE">
        <w:rPr>
          <w:rFonts w:ascii="Ebrima" w:hAnsi="Ebrima"/>
          <w:sz w:val="22"/>
          <w:szCs w:val="22"/>
        </w:rPr>
        <w:t xml:space="preserve"> </w:t>
      </w:r>
      <w:r w:rsidRPr="00F52ABB">
        <w:rPr>
          <w:rFonts w:ascii="Ebrima" w:hAnsi="Ebrima"/>
          <w:sz w:val="22"/>
          <w:szCs w:val="22"/>
        </w:rPr>
        <w:t>Cedente</w:t>
      </w:r>
      <w:r w:rsidR="005567B3" w:rsidRPr="00F52ABB">
        <w:rPr>
          <w:rFonts w:ascii="Ebrima" w:hAnsi="Ebrima"/>
          <w:sz w:val="22"/>
          <w:szCs w:val="22"/>
        </w:rPr>
        <w:t xml:space="preserve"> e à </w:t>
      </w:r>
      <w:r w:rsidR="00BF1A26">
        <w:rPr>
          <w:rFonts w:ascii="Ebrima" w:hAnsi="Ebrima"/>
          <w:sz w:val="22"/>
          <w:szCs w:val="22"/>
        </w:rPr>
        <w:t>Devedora</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3D3BD37A"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CC6EE3">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FE3ABE">
        <w:rPr>
          <w:rFonts w:ascii="Ebrima" w:hAnsi="Ebrima"/>
          <w:sz w:val="22"/>
          <w:szCs w:val="22"/>
        </w:rPr>
        <w:t>Mediante o pagamento do</w:t>
      </w:r>
      <w:r w:rsidR="00C96E4C" w:rsidRPr="00F52ABB">
        <w:rPr>
          <w:rFonts w:ascii="Ebrima" w:hAnsi="Ebrima"/>
          <w:sz w:val="22"/>
          <w:szCs w:val="22"/>
        </w:rPr>
        <w:t xml:space="preserve"> Preço da Cessão, a Cedente dar</w:t>
      </w:r>
      <w:r w:rsidR="00FE3ABE">
        <w:rPr>
          <w:rFonts w:ascii="Ebrima" w:hAnsi="Ebrima"/>
          <w:sz w:val="22"/>
          <w:szCs w:val="22"/>
        </w:rPr>
        <w:t>á</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w:t>
      </w:r>
      <w:r w:rsidR="00FE3ABE">
        <w:rPr>
          <w:rFonts w:ascii="Ebrima" w:hAnsi="Ebrima"/>
          <w:sz w:val="22"/>
          <w:szCs w:val="22"/>
        </w:rPr>
        <w:t>ao montante</w:t>
      </w:r>
      <w:r w:rsidR="00C96E4C" w:rsidRPr="00F52ABB">
        <w:rPr>
          <w:rFonts w:ascii="Ebrima" w:hAnsi="Ebrima"/>
          <w:sz w:val="22"/>
          <w:szCs w:val="22"/>
        </w:rPr>
        <w:t xml:space="preserve"> pag</w:t>
      </w:r>
      <w:r w:rsidR="00FE3ABE">
        <w:rPr>
          <w:rFonts w:ascii="Ebrima" w:hAnsi="Ebrima"/>
          <w:sz w:val="22"/>
          <w:szCs w:val="22"/>
        </w:rPr>
        <w:t>o</w:t>
      </w:r>
      <w:r w:rsidR="00C96E4C" w:rsidRPr="00F52ABB">
        <w:rPr>
          <w:rFonts w:ascii="Ebrima" w:hAnsi="Ebrima"/>
          <w:sz w:val="22"/>
          <w:szCs w:val="22"/>
        </w:rPr>
        <w:t>,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3B2CCA0F"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CC6EE3">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 xml:space="preserve">Nos termos do disposto no artigo 375 do Código Civil, </w:t>
      </w:r>
      <w:r w:rsidR="00FE3ABE">
        <w:rPr>
          <w:rFonts w:ascii="Ebrima" w:hAnsi="Ebrima"/>
          <w:sz w:val="22"/>
          <w:szCs w:val="22"/>
        </w:rPr>
        <w:t xml:space="preserve">tendo </w:t>
      </w:r>
      <w:r w:rsidR="005567B3" w:rsidRPr="00F52ABB">
        <w:rPr>
          <w:rFonts w:ascii="Ebrima" w:hAnsi="Ebrima"/>
          <w:sz w:val="22"/>
          <w:szCs w:val="22"/>
        </w:rPr>
        <w:t xml:space="preserve">em vista que a captação dos recursos viabilizada por meio da emissão dos CRI visa prover à </w:t>
      </w:r>
      <w:r w:rsidR="00BF1A26">
        <w:rPr>
          <w:rFonts w:ascii="Ebrima" w:hAnsi="Ebrima"/>
          <w:sz w:val="22"/>
          <w:szCs w:val="22"/>
        </w:rPr>
        <w:t>Cedente</w:t>
      </w:r>
      <w:r w:rsidR="005567B3" w:rsidRPr="00F52ABB">
        <w:rPr>
          <w:rFonts w:ascii="Ebrima" w:hAnsi="Ebrima"/>
          <w:sz w:val="22"/>
          <w:szCs w:val="22"/>
        </w:rPr>
        <w:t xml:space="preserve"> o montante necessário </w:t>
      </w:r>
      <w:r w:rsidR="005567B3" w:rsidRPr="00F52ABB">
        <w:rPr>
          <w:rFonts w:ascii="Ebrima" w:hAnsi="Ebrima"/>
          <w:sz w:val="22"/>
          <w:szCs w:val="22"/>
        </w:rPr>
        <w:lastRenderedPageBreak/>
        <w:t xml:space="preserve">para o desembolso dos Financiamentos Imobiliários à </w:t>
      </w:r>
      <w:r w:rsidR="00BF1A26">
        <w:rPr>
          <w:rFonts w:ascii="Ebrima" w:hAnsi="Ebrima"/>
          <w:sz w:val="22"/>
          <w:szCs w:val="22"/>
        </w:rPr>
        <w:t>Devedora</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BF1A26">
        <w:rPr>
          <w:rFonts w:ascii="Ebrima" w:hAnsi="Ebrima"/>
          <w:sz w:val="22"/>
          <w:szCs w:val="22"/>
        </w:rPr>
        <w:t>Devedora</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0191046F"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FE3ABE">
        <w:rPr>
          <w:rFonts w:ascii="Ebrima" w:hAnsi="Ebrima"/>
          <w:b/>
          <w:sz w:val="22"/>
          <w:szCs w:val="22"/>
        </w:rPr>
        <w:t xml:space="preserve"> E</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11356ED8" w:rsidR="00571056" w:rsidRPr="00F52ABB"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CB024F">
        <w:rPr>
          <w:rFonts w:ascii="Ebrima" w:hAnsi="Ebrima"/>
          <w:sz w:val="22"/>
          <w:szCs w:val="22"/>
        </w:rPr>
        <w:t xml:space="preserve">CCB </w:t>
      </w:r>
      <w:r w:rsidR="00D448CA" w:rsidRPr="00F52ABB">
        <w:rPr>
          <w:rFonts w:ascii="Ebrima" w:hAnsi="Ebrima"/>
          <w:sz w:val="22"/>
          <w:szCs w:val="22"/>
        </w:rPr>
        <w:t>representados pelas CCI passa</w:t>
      </w:r>
      <w:r>
        <w:rPr>
          <w:rFonts w:ascii="Ebrima" w:hAnsi="Ebrima"/>
          <w:sz w:val="22"/>
          <w:szCs w:val="22"/>
        </w:rPr>
        <w:t>m, a partir desta data,</w:t>
      </w:r>
      <w:r w:rsidR="00D448CA" w:rsidRPr="00F52ABB">
        <w:rPr>
          <w:rFonts w:ascii="Ebrima" w:hAnsi="Ebrima"/>
          <w:sz w:val="22"/>
          <w:szCs w:val="22"/>
        </w:rPr>
        <w:t xml:space="preserve"> a pertencer à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w:t>
      </w:r>
      <w:r w:rsidR="005567B3" w:rsidRPr="00F52ABB">
        <w:rPr>
          <w:rFonts w:ascii="Ebrima" w:hAnsi="Ebrima"/>
          <w:sz w:val="22"/>
          <w:szCs w:val="22"/>
        </w:rPr>
        <w:t xml:space="preserve"> da </w:t>
      </w:r>
      <w:r w:rsidR="00BF1A26">
        <w:rPr>
          <w:rFonts w:ascii="Ebrima" w:hAnsi="Ebrima"/>
          <w:sz w:val="22"/>
          <w:szCs w:val="22"/>
        </w:rPr>
        <w:t>Devedora</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 Cedente,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w:t>
      </w:r>
      <w:r w:rsidR="004F0045">
        <w:rPr>
          <w:rFonts w:ascii="Ebrima" w:hAnsi="Ebrima"/>
          <w:sz w:val="22"/>
          <w:szCs w:val="22"/>
        </w:rPr>
        <w:t>CCB</w:t>
      </w:r>
      <w:r w:rsidR="00D448CA" w:rsidRPr="00F52ABB">
        <w:rPr>
          <w:rFonts w:ascii="Ebrima" w:hAnsi="Ebrima"/>
          <w:sz w:val="22"/>
          <w:szCs w:val="22"/>
        </w:rPr>
        <w:t xml:space="preserve">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25E3E78D" w14:textId="1A0C5D31" w:rsidR="005567B3" w:rsidRPr="004F0045"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Sendo assim</w:t>
      </w:r>
      <w:r w:rsidR="004F0045">
        <w:rPr>
          <w:rFonts w:ascii="Ebrima" w:hAnsi="Ebrima"/>
          <w:sz w:val="22"/>
          <w:szCs w:val="22"/>
        </w:rPr>
        <w:t xml:space="preserve"> </w:t>
      </w:r>
      <w:r w:rsidRPr="004F0045">
        <w:rPr>
          <w:rFonts w:ascii="Ebrima" w:hAnsi="Ebrima"/>
          <w:sz w:val="22"/>
          <w:szCs w:val="22"/>
        </w:rPr>
        <w:t xml:space="preserve">a </w:t>
      </w:r>
      <w:r w:rsidR="00BF1A26" w:rsidRPr="004F0045">
        <w:rPr>
          <w:rFonts w:ascii="Ebrima" w:hAnsi="Ebrima"/>
          <w:sz w:val="22"/>
          <w:szCs w:val="22"/>
        </w:rPr>
        <w:t>Devedora</w:t>
      </w:r>
      <w:r w:rsidRPr="004F0045">
        <w:rPr>
          <w:rFonts w:ascii="Ebrima" w:hAnsi="Ebrima"/>
          <w:sz w:val="22"/>
          <w:szCs w:val="22"/>
        </w:rPr>
        <w:t xml:space="preserve"> fica obrigada a realizar, a partir desta data, todos os pagamentos devidos sob as CCB diretamente na Conta Centralizadora.</w:t>
      </w:r>
      <w:r w:rsidR="007B0B85" w:rsidRPr="004F0045">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52ABB"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os fins do artigo 290 do Código Civil, o comparecimento da </w:t>
      </w:r>
      <w:r w:rsidR="00BF1A26">
        <w:rPr>
          <w:rFonts w:ascii="Ebrima" w:hAnsi="Ebrima"/>
          <w:sz w:val="22"/>
          <w:szCs w:val="22"/>
        </w:rPr>
        <w:t>Devedora</w:t>
      </w:r>
      <w:r w:rsidRPr="00F52ABB">
        <w:rPr>
          <w:rFonts w:ascii="Ebrima" w:hAnsi="Ebrima"/>
          <w:sz w:val="22"/>
          <w:szCs w:val="22"/>
        </w:rPr>
        <w:t xml:space="preserve"> a este Contrato de Cessão serve como prova inequívoca de sua ciência a respeito da Cessão de Créditos.</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D9627D2"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briga-se a Cedente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w:t>
      </w:r>
      <w:r w:rsidR="004F0045">
        <w:rPr>
          <w:rFonts w:ascii="Ebrima" w:hAnsi="Ebrima"/>
          <w:sz w:val="22"/>
          <w:szCs w:val="22"/>
        </w:rPr>
        <w:t>a</w:t>
      </w:r>
      <w:r w:rsidR="007715D4" w:rsidRPr="00F52ABB">
        <w:rPr>
          <w:rFonts w:ascii="Ebrima" w:hAnsi="Ebrima"/>
          <w:sz w:val="22"/>
          <w:szCs w:val="22"/>
        </w:rPr>
        <w:t xml:space="preserve"> Devedor</w:t>
      </w:r>
      <w:r w:rsidR="004F0045">
        <w:rPr>
          <w:rFonts w:ascii="Ebrima" w:hAnsi="Ebrima"/>
          <w:sz w:val="22"/>
          <w:szCs w:val="22"/>
        </w:rPr>
        <w:t xml:space="preserve">a </w:t>
      </w:r>
      <w:r w:rsidR="007715D4" w:rsidRPr="00F52ABB">
        <w:rPr>
          <w:rFonts w:ascii="Ebrima" w:hAnsi="Ebrima"/>
          <w:sz w:val="22"/>
          <w:szCs w:val="22"/>
        </w:rPr>
        <w:t xml:space="preserve">relacionados aos Créditos Imobiliários </w:t>
      </w:r>
      <w:r w:rsidR="004F0045">
        <w:rPr>
          <w:rFonts w:ascii="Ebrima" w:hAnsi="Ebrima"/>
          <w:sz w:val="22"/>
          <w:szCs w:val="22"/>
        </w:rPr>
        <w:t>CCB</w:t>
      </w:r>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4F0045">
        <w:rPr>
          <w:rFonts w:ascii="Ebrima" w:hAnsi="Ebrima"/>
          <w:sz w:val="22"/>
          <w:szCs w:val="22"/>
        </w:rPr>
        <w:t>1</w:t>
      </w:r>
      <w:r w:rsidRPr="00F52ABB">
        <w:rPr>
          <w:rFonts w:ascii="Ebrima" w:hAnsi="Ebrima"/>
          <w:sz w:val="22"/>
          <w:szCs w:val="22"/>
        </w:rPr>
        <w:t>.</w:t>
      </w:r>
      <w:r w:rsidRPr="00F52ABB">
        <w:rPr>
          <w:rFonts w:ascii="Ebrima" w:hAnsi="Ebrima"/>
          <w:sz w:val="22"/>
          <w:szCs w:val="22"/>
        </w:rPr>
        <w:tab/>
        <w:t xml:space="preserve">Até </w:t>
      </w:r>
      <w:r w:rsidR="00A264F2">
        <w:rPr>
          <w:rFonts w:ascii="Ebrima" w:hAnsi="Ebrima"/>
          <w:sz w:val="22"/>
          <w:szCs w:val="22"/>
        </w:rPr>
        <w:t xml:space="preserve">a </w:t>
      </w:r>
      <w:r w:rsidRPr="00F52ABB">
        <w:rPr>
          <w:rFonts w:ascii="Ebrima" w:hAnsi="Ebrima"/>
          <w:sz w:val="22"/>
          <w:szCs w:val="22"/>
        </w:rPr>
        <w:t>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 Cedente</w:t>
      </w:r>
      <w:r w:rsidR="00711A0A" w:rsidRPr="00F52ABB">
        <w:rPr>
          <w:rFonts w:ascii="Ebrima" w:hAnsi="Ebrima"/>
          <w:sz w:val="22"/>
          <w:szCs w:val="22"/>
        </w:rPr>
        <w:t xml:space="preserve"> ser</w:t>
      </w:r>
      <w:r w:rsidR="004F0045">
        <w:rPr>
          <w:rFonts w:ascii="Ebrima" w:hAnsi="Ebrima"/>
          <w:sz w:val="22"/>
          <w:szCs w:val="22"/>
        </w:rPr>
        <w:t>á</w:t>
      </w:r>
      <w:r w:rsidR="00711A0A" w:rsidRPr="00F52ABB">
        <w:rPr>
          <w:rFonts w:ascii="Ebrima" w:hAnsi="Ebrima"/>
          <w:sz w:val="22"/>
          <w:szCs w:val="22"/>
        </w:rPr>
        <w:t xml:space="preserve"> fi</w:t>
      </w:r>
      <w:r w:rsidR="004F0045">
        <w:rPr>
          <w:rFonts w:ascii="Ebrima" w:hAnsi="Ebrima"/>
          <w:sz w:val="22"/>
          <w:szCs w:val="22"/>
        </w:rPr>
        <w:t>el</w:t>
      </w:r>
      <w:r w:rsidR="00064F7B" w:rsidRPr="00F52ABB">
        <w:rPr>
          <w:rFonts w:ascii="Ebrima" w:hAnsi="Ebrima"/>
          <w:sz w:val="22"/>
          <w:szCs w:val="22"/>
        </w:rPr>
        <w:t xml:space="preserve"> depositária</w:t>
      </w:r>
      <w:r w:rsidRPr="00F52ABB">
        <w:rPr>
          <w:rFonts w:ascii="Ebrima" w:hAnsi="Ebrima"/>
          <w:sz w:val="22"/>
          <w:szCs w:val="22"/>
        </w:rPr>
        <w:t xml:space="preserve"> dos valores ora mencionados.</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4F0045">
        <w:rPr>
          <w:rFonts w:ascii="Ebrima" w:hAnsi="Ebrima"/>
          <w:sz w:val="22"/>
          <w:szCs w:val="22"/>
        </w:rPr>
        <w:t>CCB</w:t>
      </w:r>
      <w:r w:rsidRPr="00F52ABB">
        <w:rPr>
          <w:rFonts w:ascii="Ebrima" w:hAnsi="Ebrima"/>
          <w:sz w:val="22"/>
          <w:szCs w:val="22"/>
        </w:rPr>
        <w:t xml:space="preserve">, e só poderá lhes dar a destinação que lhes for atribuída neste Contrato de Cessão e no Termo de Securitização. Os Créditos Imobiliários </w:t>
      </w:r>
      <w:r w:rsidR="004F0045">
        <w:rPr>
          <w:rFonts w:ascii="Ebrima" w:hAnsi="Ebrima"/>
          <w:sz w:val="22"/>
          <w:szCs w:val="22"/>
        </w:rPr>
        <w:t>CCB</w:t>
      </w:r>
      <w:r w:rsidRPr="00F52ABB">
        <w:rPr>
          <w:rFonts w:ascii="Ebrima" w:hAnsi="Ebrima"/>
          <w:sz w:val="22"/>
          <w:szCs w:val="22"/>
        </w:rPr>
        <w:t xml:space="preserve"> estão vinculados aos CRI, e serão computados e integrarão seu lastro até seu pagamento integral. Neste sentido, os Créditos Imobiliários </w:t>
      </w:r>
      <w:r w:rsidR="004F0045">
        <w:rPr>
          <w:rFonts w:ascii="Ebrima" w:hAnsi="Ebrima"/>
          <w:sz w:val="22"/>
          <w:szCs w:val="22"/>
        </w:rPr>
        <w:t>CCB</w:t>
      </w:r>
      <w:r w:rsidRPr="00F52ABB">
        <w:rPr>
          <w:rFonts w:ascii="Ebrima" w:hAnsi="Ebrima"/>
          <w:sz w:val="22"/>
          <w:szCs w:val="22"/>
        </w:rPr>
        <w:t>:</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6E774DAD" w:rsidR="00A27A4F"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4F0045">
        <w:rPr>
          <w:rFonts w:ascii="Ebrima" w:hAnsi="Ebrima"/>
          <w:sz w:val="22"/>
          <w:szCs w:val="22"/>
        </w:rPr>
        <w:t>CCB</w:t>
      </w:r>
      <w:r w:rsidRPr="00F52ABB">
        <w:rPr>
          <w:rFonts w:ascii="Ebrima" w:hAnsi="Ebrima"/>
          <w:sz w:val="22"/>
          <w:szCs w:val="22"/>
        </w:rPr>
        <w:t xml:space="preserve">,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 xml:space="preserve">esta realizará apenas a administração ordinária e cobrança dos Créditos Imobiliários CCB. </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conservar e recuperar a posse </w:t>
      </w:r>
      <w:r w:rsidR="004F0045">
        <w:rPr>
          <w:rFonts w:ascii="Ebrima" w:hAnsi="Ebrima"/>
          <w:sz w:val="22"/>
          <w:szCs w:val="22"/>
        </w:rPr>
        <w:t>das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 Cedente</w:t>
      </w:r>
      <w:r w:rsidR="004F0045">
        <w:rPr>
          <w:rFonts w:ascii="Ebrima" w:hAnsi="Ebrima"/>
          <w:sz w:val="22"/>
          <w:szCs w:val="22"/>
        </w:rPr>
        <w:t xml:space="preserve"> e a Devedora</w:t>
      </w:r>
      <w:r w:rsidRPr="00F52ABB">
        <w:rPr>
          <w:rFonts w:ascii="Ebrima" w:hAnsi="Ebrima"/>
          <w:sz w:val="22"/>
          <w:szCs w:val="22"/>
        </w:rPr>
        <w:t>;</w:t>
      </w:r>
    </w:p>
    <w:p w14:paraId="72292F1E" w14:textId="77777777" w:rsidR="005B5575" w:rsidRPr="00F52ABB" w:rsidRDefault="005B5575" w:rsidP="005B5575">
      <w:pPr>
        <w:pStyle w:val="PargrafodaLista"/>
        <w:rPr>
          <w:rFonts w:ascii="Ebrima" w:hAnsi="Ebrima"/>
          <w:sz w:val="22"/>
          <w:szCs w:val="22"/>
        </w:rPr>
      </w:pPr>
    </w:p>
    <w:p w14:paraId="5CC44F75" w14:textId="084F2354"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BF1A26">
        <w:rPr>
          <w:rFonts w:ascii="Ebrima" w:hAnsi="Ebrima"/>
          <w:sz w:val="22"/>
          <w:szCs w:val="22"/>
        </w:rPr>
        <w:t>Devedora</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das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w:t>
      </w:r>
      <w:r w:rsidR="004F0045">
        <w:rPr>
          <w:rFonts w:ascii="Ebrima" w:hAnsi="Ebrima"/>
          <w:sz w:val="22"/>
          <w:szCs w:val="22"/>
        </w:rPr>
        <w:t>CCB</w:t>
      </w:r>
      <w:r w:rsidR="008F17EE" w:rsidRPr="00F52ABB">
        <w:rPr>
          <w:rFonts w:ascii="Ebrima" w:hAnsi="Ebrima"/>
          <w:sz w:val="22"/>
          <w:szCs w:val="22"/>
        </w:rPr>
        <w:t xml:space="preserve"> </w:t>
      </w:r>
      <w:r w:rsidRPr="00F52ABB">
        <w:rPr>
          <w:rFonts w:ascii="Ebrima" w:hAnsi="Ebrima"/>
          <w:sz w:val="22"/>
          <w:szCs w:val="22"/>
        </w:rPr>
        <w:t xml:space="preserve">e exercer os demais direitos conferidos à Cedente </w:t>
      </w:r>
      <w:r w:rsidR="005B5575" w:rsidRPr="00F52ABB">
        <w:rPr>
          <w:rFonts w:ascii="Ebrima" w:hAnsi="Ebrima"/>
          <w:sz w:val="22"/>
          <w:szCs w:val="22"/>
        </w:rPr>
        <w:t xml:space="preserve">nas CCB; </w:t>
      </w:r>
      <w:r w:rsidR="004F0045">
        <w:rPr>
          <w:rFonts w:ascii="Ebrima" w:hAnsi="Ebrima"/>
          <w:sz w:val="22"/>
          <w:szCs w:val="22"/>
        </w:rPr>
        <w:t>e</w:t>
      </w:r>
    </w:p>
    <w:p w14:paraId="5B157FD4" w14:textId="77777777" w:rsidR="005B5575" w:rsidRPr="00F52ABB" w:rsidRDefault="005B5575" w:rsidP="005B5575">
      <w:pPr>
        <w:pStyle w:val="PargrafodaLista"/>
        <w:rPr>
          <w:rFonts w:ascii="Ebrima" w:hAnsi="Ebrima"/>
          <w:sz w:val="22"/>
          <w:szCs w:val="22"/>
        </w:rPr>
      </w:pPr>
    </w:p>
    <w:p w14:paraId="1E5C6EDB" w14:textId="465CA8FC"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BF1A26">
        <w:rPr>
          <w:rFonts w:ascii="Ebrima" w:hAnsi="Ebrima"/>
          <w:sz w:val="22"/>
          <w:szCs w:val="22"/>
        </w:rPr>
        <w:t>Devedora</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6C4AA124" w:rsidR="00BA04E4"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dos Créditos Imobiliários </w:t>
      </w:r>
      <w:r w:rsidR="004F0045">
        <w:rPr>
          <w:rFonts w:ascii="Ebrima" w:hAnsi="Ebrima"/>
          <w:sz w:val="22"/>
          <w:szCs w:val="22"/>
        </w:rPr>
        <w:t>CCB</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C648BD" w:rsidRPr="00F52ABB">
        <w:rPr>
          <w:rFonts w:ascii="Ebrima" w:hAnsi="Ebrima"/>
          <w:sz w:val="22"/>
          <w:szCs w:val="22"/>
        </w:rPr>
        <w:t xml:space="preserve"> </w:t>
      </w:r>
    </w:p>
    <w:p w14:paraId="0614D253" w14:textId="6FA1DD42" w:rsidR="004F0045" w:rsidRDefault="004F0045" w:rsidP="004F0045">
      <w:pPr>
        <w:autoSpaceDE w:val="0"/>
        <w:autoSpaceDN w:val="0"/>
        <w:adjustRightInd w:val="0"/>
        <w:spacing w:line="300" w:lineRule="exact"/>
        <w:jc w:val="both"/>
        <w:rPr>
          <w:rFonts w:ascii="Ebrima" w:hAnsi="Ebrima"/>
          <w:sz w:val="22"/>
          <w:szCs w:val="22"/>
        </w:rPr>
      </w:pPr>
    </w:p>
    <w:p w14:paraId="380A916F" w14:textId="204002D2" w:rsidR="004F0045" w:rsidRPr="004F0045" w:rsidRDefault="004F0045" w:rsidP="004F0045">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t xml:space="preserve">Nos termos </w:t>
      </w:r>
      <w:r w:rsidR="003E0C02">
        <w:rPr>
          <w:rFonts w:ascii="Ebrima" w:hAnsi="Ebrima"/>
          <w:sz w:val="22"/>
          <w:szCs w:val="22"/>
        </w:rPr>
        <w:t xml:space="preserve">do Contrato </w:t>
      </w:r>
      <w:r>
        <w:rPr>
          <w:rFonts w:ascii="Ebrima" w:hAnsi="Ebrima"/>
          <w:sz w:val="22"/>
          <w:szCs w:val="22"/>
        </w:rPr>
        <w:t xml:space="preserve">de Cessão Fiduciária, a </w:t>
      </w:r>
      <w:proofErr w:type="spellStart"/>
      <w:r>
        <w:rPr>
          <w:rFonts w:ascii="Ebrima" w:hAnsi="Ebrima"/>
          <w:sz w:val="22"/>
          <w:szCs w:val="22"/>
        </w:rPr>
        <w:t>Securitizadora</w:t>
      </w:r>
      <w:proofErr w:type="spellEnd"/>
      <w:r>
        <w:rPr>
          <w:rFonts w:ascii="Ebrima" w:hAnsi="Ebrima"/>
          <w:sz w:val="22"/>
          <w:szCs w:val="22"/>
        </w:rPr>
        <w:t xml:space="preserve"> </w:t>
      </w:r>
      <w:r w:rsidR="00CF57CA">
        <w:rPr>
          <w:rFonts w:ascii="Ebrima" w:hAnsi="Ebrima"/>
          <w:sz w:val="22"/>
          <w:szCs w:val="22"/>
        </w:rPr>
        <w:t xml:space="preserve">deverá utilizar </w:t>
      </w:r>
      <w:r>
        <w:rPr>
          <w:rFonts w:ascii="Ebrima" w:hAnsi="Ebrima"/>
          <w:sz w:val="22"/>
          <w:szCs w:val="22"/>
        </w:rPr>
        <w:t xml:space="preserve">recursos decorrentes dos Créditos Cedidos Fiduciariamente depositados na Conta Centralizadora para </w:t>
      </w:r>
      <w:r w:rsidR="00CB4707">
        <w:rPr>
          <w:rFonts w:ascii="Ebrima" w:hAnsi="Ebrima"/>
          <w:sz w:val="22"/>
          <w:szCs w:val="22"/>
        </w:rPr>
        <w:t>realizar os pagamentos mencionados na Cláusula 4.1 acima</w:t>
      </w:r>
      <w:r w:rsidR="00CF57CA">
        <w:rPr>
          <w:rFonts w:ascii="Ebrima" w:hAnsi="Ebrima"/>
          <w:sz w:val="22"/>
          <w:szCs w:val="22"/>
        </w:rPr>
        <w:t>, bem como da Ordem de Pagamentos abaixo</w:t>
      </w:r>
      <w:r w:rsidR="00CB4707">
        <w:rPr>
          <w:rFonts w:ascii="Ebrima" w:hAnsi="Ebrima"/>
          <w:sz w:val="22"/>
          <w:szCs w:val="22"/>
        </w:rPr>
        <w:t>.</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3CF918D7" w:rsidR="005B5575" w:rsidRPr="00F52ABB"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adotará o </w:t>
      </w:r>
      <w:r w:rsidRPr="006356D2">
        <w:rPr>
          <w:rFonts w:ascii="Ebrima" w:hAnsi="Ebrima"/>
          <w:sz w:val="22"/>
        </w:rPr>
        <w:t xml:space="preserve">regime de </w:t>
      </w:r>
      <w:r w:rsidR="0093614A" w:rsidRPr="006356D2">
        <w:rPr>
          <w:rFonts w:ascii="Ebrima" w:hAnsi="Ebrima"/>
          <w:sz w:val="22"/>
        </w:rPr>
        <w:t>caixa</w:t>
      </w:r>
      <w:r w:rsidR="0093614A" w:rsidRPr="00F52ABB">
        <w:rPr>
          <w:rFonts w:ascii="Ebrima" w:hAnsi="Ebrima"/>
          <w:sz w:val="22"/>
          <w:szCs w:val="22"/>
        </w:rPr>
        <w:t xml:space="preserve"> </w:t>
      </w:r>
      <w:r w:rsidRPr="00F52ABB">
        <w:rPr>
          <w:rFonts w:ascii="Ebrima" w:hAnsi="Ebrima"/>
          <w:sz w:val="22"/>
          <w:szCs w:val="22"/>
        </w:rPr>
        <w:t xml:space="preserve">para </w:t>
      </w:r>
      <w:r w:rsidR="008B729C" w:rsidRPr="00F52ABB">
        <w:rPr>
          <w:rFonts w:ascii="Ebrima" w:hAnsi="Ebrima"/>
          <w:sz w:val="22"/>
          <w:szCs w:val="22"/>
        </w:rPr>
        <w:t>apuração e utilização</w:t>
      </w:r>
      <w:r w:rsidRPr="00F52ABB">
        <w:rPr>
          <w:rFonts w:ascii="Ebrima" w:hAnsi="Ebrima"/>
          <w:sz w:val="22"/>
          <w:szCs w:val="22"/>
        </w:rPr>
        <w:t xml:space="preserve"> do</w:t>
      </w:r>
      <w:r w:rsidR="00341B6C" w:rsidRPr="00F52ABB">
        <w:rPr>
          <w:rFonts w:ascii="Ebrima" w:hAnsi="Ebrima"/>
          <w:sz w:val="22"/>
          <w:szCs w:val="22"/>
        </w:rPr>
        <w:t xml:space="preserve">s valores </w:t>
      </w:r>
      <w:r w:rsidR="005E66D4" w:rsidRPr="00F52ABB">
        <w:rPr>
          <w:rFonts w:ascii="Ebrima" w:hAnsi="Ebrima"/>
          <w:sz w:val="22"/>
          <w:szCs w:val="22"/>
        </w:rPr>
        <w:t xml:space="preserve">referentes aos Créditos Imobiliários </w:t>
      </w:r>
      <w:r w:rsidR="004F0045">
        <w:rPr>
          <w:rFonts w:ascii="Ebrima" w:hAnsi="Ebrima"/>
          <w:sz w:val="22"/>
          <w:szCs w:val="22"/>
        </w:rPr>
        <w:t>CCB</w:t>
      </w:r>
      <w:r w:rsidR="00840283">
        <w:rPr>
          <w:rFonts w:ascii="Ebrima" w:hAnsi="Ebrima"/>
          <w:sz w:val="22"/>
          <w:szCs w:val="22"/>
        </w:rPr>
        <w:t xml:space="preserve"> e Créditos Cedidos Fiduciariamente</w:t>
      </w:r>
      <w:r w:rsidR="006356D2">
        <w:rPr>
          <w:rFonts w:ascii="Ebrima" w:hAnsi="Ebrima"/>
          <w:sz w:val="22"/>
          <w:szCs w:val="22"/>
        </w:rPr>
        <w:t xml:space="preserve"> depositados na Conta Centralizadora</w:t>
      </w:r>
      <w:r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7D0DAE23" w14:textId="22609E77" w:rsidR="00087B20" w:rsidRPr="00F52ABB"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r w:rsidR="00E308CF">
        <w:rPr>
          <w:rFonts w:ascii="Ebrima" w:hAnsi="Ebrima"/>
          <w:sz w:val="22"/>
          <w:szCs w:val="22"/>
        </w:rPr>
        <w:t xml:space="preserve"> </w:t>
      </w:r>
      <w:r w:rsidR="00E308CF" w:rsidRPr="00F622A4">
        <w:rPr>
          <w:rFonts w:ascii="Ebrima" w:hAnsi="Ebrima"/>
          <w:sz w:val="22"/>
          <w:szCs w:val="22"/>
          <w:highlight w:val="yellow"/>
        </w:rPr>
        <w:t xml:space="preserve">[Fortesec: item </w:t>
      </w:r>
      <w:r w:rsidR="00E308CF">
        <w:rPr>
          <w:rFonts w:ascii="Ebrima" w:hAnsi="Ebrima"/>
          <w:sz w:val="22"/>
          <w:szCs w:val="22"/>
          <w:highlight w:val="yellow"/>
        </w:rPr>
        <w:t xml:space="preserve">será alterado conforme </w:t>
      </w:r>
      <w:r w:rsidR="00E308CF" w:rsidRPr="00F622A4">
        <w:rPr>
          <w:rFonts w:ascii="Ebrima" w:hAnsi="Ebrima"/>
          <w:sz w:val="22"/>
          <w:szCs w:val="22"/>
          <w:highlight w:val="yellow"/>
        </w:rPr>
        <w:t>de definição da distrib</w:t>
      </w:r>
      <w:r w:rsidR="00E308CF">
        <w:rPr>
          <w:rFonts w:ascii="Ebrima" w:hAnsi="Ebrima"/>
          <w:sz w:val="22"/>
          <w:szCs w:val="22"/>
          <w:highlight w:val="yellow"/>
        </w:rPr>
        <w:t>u</w:t>
      </w:r>
      <w:r w:rsidR="00E308CF" w:rsidRPr="00F622A4">
        <w:rPr>
          <w:rFonts w:ascii="Ebrima" w:hAnsi="Ebrima"/>
          <w:sz w:val="22"/>
          <w:szCs w:val="22"/>
          <w:highlight w:val="yellow"/>
        </w:rPr>
        <w:t>ição</w:t>
      </w:r>
      <w:r w:rsidR="00E308CF">
        <w:rPr>
          <w:rFonts w:ascii="Ebrima" w:hAnsi="Ebrima"/>
          <w:sz w:val="22"/>
          <w:szCs w:val="22"/>
          <w:highlight w:val="yellow"/>
        </w:rPr>
        <w:t xml:space="preserve"> dos CRI</w:t>
      </w:r>
      <w:r w:rsidR="00E308CF" w:rsidRPr="00F622A4">
        <w:rPr>
          <w:rFonts w:ascii="Ebrima" w:hAnsi="Ebrima"/>
          <w:sz w:val="22"/>
          <w:szCs w:val="22"/>
          <w:highlight w:val="yellow"/>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bookmarkStart w:id="18" w:name="_Hlk32254628"/>
    </w:p>
    <w:bookmarkEnd w:id="18"/>
    <w:p w14:paraId="2D83AC1B"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2F6E65D8"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3945E7BC"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9D7F016"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7C225F32"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D41580">
        <w:rPr>
          <w:rFonts w:ascii="Ebrima" w:hAnsi="Ebrima"/>
          <w:sz w:val="22"/>
          <w:szCs w:val="22"/>
          <w:highlight w:val="yellow"/>
        </w:rPr>
        <w:t>Remuneração da CCB 1 e, por consequência, dos CRI Seniores (conforme definidos no Termo de Securitização) devida no Mês de Apuração;</w:t>
      </w:r>
    </w:p>
    <w:p w14:paraId="4DAAEDE2"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3174E685"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sidRPr="00D41580">
        <w:rPr>
          <w:rFonts w:ascii="Ebrima" w:hAnsi="Ebrima"/>
          <w:sz w:val="22"/>
          <w:szCs w:val="22"/>
          <w:highlight w:val="yellow"/>
        </w:rPr>
        <w:t>(d)</w:t>
      </w:r>
      <w:r w:rsidRPr="00D41580">
        <w:rPr>
          <w:rFonts w:ascii="Ebrima" w:hAnsi="Ebrima"/>
          <w:sz w:val="22"/>
          <w:szCs w:val="22"/>
          <w:highlight w:val="yellow"/>
        </w:rPr>
        <w:tab/>
      </w:r>
      <w:bookmarkStart w:id="19" w:name="_Hlk25615951"/>
      <w:r w:rsidRPr="00D41580">
        <w:rPr>
          <w:rFonts w:ascii="Ebrima" w:hAnsi="Ebrima"/>
          <w:sz w:val="22"/>
          <w:szCs w:val="22"/>
          <w:highlight w:val="yellow"/>
        </w:rPr>
        <w:t>amortização programada da CCB 1 e, por consequência, dos CRI Seniores (conforme definidos no Termo de Securitização</w:t>
      </w:r>
      <w:bookmarkEnd w:id="19"/>
      <w:r w:rsidRPr="00D41580">
        <w:rPr>
          <w:rFonts w:ascii="Ebrima" w:hAnsi="Ebrima"/>
          <w:sz w:val="22"/>
          <w:szCs w:val="22"/>
          <w:highlight w:val="yellow"/>
        </w:rPr>
        <w:t xml:space="preserve">) devida no Mês de Apuração; </w:t>
      </w:r>
    </w:p>
    <w:p w14:paraId="6CBC59F9"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10D4A79C"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r w:rsidRPr="00D41580">
        <w:rPr>
          <w:rFonts w:ascii="Ebrima" w:hAnsi="Ebrima"/>
          <w:sz w:val="22"/>
          <w:szCs w:val="22"/>
          <w:highlight w:val="yellow"/>
        </w:rPr>
        <w:t>(e)</w:t>
      </w:r>
      <w:r w:rsidRPr="00D41580">
        <w:rPr>
          <w:rFonts w:ascii="Ebrima" w:hAnsi="Ebrima"/>
          <w:sz w:val="22"/>
          <w:szCs w:val="22"/>
          <w:highlight w:val="yellow"/>
        </w:rPr>
        <w:tab/>
      </w:r>
      <w:bookmarkStart w:id="20" w:name="_Hlk25615960"/>
      <w:r w:rsidRPr="00D41580">
        <w:rPr>
          <w:rFonts w:ascii="Ebrima" w:hAnsi="Ebrima"/>
          <w:sz w:val="22"/>
          <w:szCs w:val="22"/>
          <w:highlight w:val="yellow"/>
        </w:rPr>
        <w:t>Remuneração da CCB 2 e, por consequência, dos CRI Subordinados (conforme definidos no Termo de Securitização) devida no Mês de Apuração;</w:t>
      </w:r>
      <w:bookmarkEnd w:id="20"/>
    </w:p>
    <w:p w14:paraId="492ED2C7" w14:textId="77777777" w:rsidR="00D41580" w:rsidRPr="00D41580" w:rsidRDefault="00D41580" w:rsidP="00D41580">
      <w:pPr>
        <w:autoSpaceDE w:val="0"/>
        <w:autoSpaceDN w:val="0"/>
        <w:adjustRightInd w:val="0"/>
        <w:spacing w:line="340" w:lineRule="exact"/>
        <w:ind w:left="709"/>
        <w:jc w:val="both"/>
        <w:rPr>
          <w:rFonts w:ascii="Ebrima" w:hAnsi="Ebrima"/>
          <w:sz w:val="22"/>
          <w:szCs w:val="22"/>
          <w:highlight w:val="yellow"/>
        </w:rPr>
      </w:pPr>
    </w:p>
    <w:p w14:paraId="24590498" w14:textId="77777777" w:rsidR="00D41580" w:rsidRDefault="00D41580" w:rsidP="00D41580">
      <w:pPr>
        <w:autoSpaceDE w:val="0"/>
        <w:autoSpaceDN w:val="0"/>
        <w:adjustRightInd w:val="0"/>
        <w:spacing w:line="340" w:lineRule="exact"/>
        <w:ind w:left="709"/>
        <w:jc w:val="both"/>
        <w:rPr>
          <w:rFonts w:ascii="Ebrima" w:hAnsi="Ebrima"/>
          <w:sz w:val="22"/>
          <w:szCs w:val="22"/>
        </w:rPr>
      </w:pPr>
      <w:r w:rsidRPr="00D41580">
        <w:rPr>
          <w:rFonts w:ascii="Ebrima" w:hAnsi="Ebrima"/>
          <w:sz w:val="22"/>
          <w:szCs w:val="22"/>
          <w:highlight w:val="yellow"/>
        </w:rPr>
        <w:t>(f)</w:t>
      </w:r>
      <w:r w:rsidRPr="00D41580">
        <w:rPr>
          <w:rFonts w:ascii="Ebrima" w:hAnsi="Ebrima"/>
          <w:sz w:val="22"/>
          <w:szCs w:val="22"/>
          <w:highlight w:val="yellow"/>
        </w:rPr>
        <w:tab/>
      </w:r>
      <w:bookmarkStart w:id="21" w:name="_Hlk25615986"/>
      <w:r w:rsidRPr="00D41580">
        <w:rPr>
          <w:rFonts w:ascii="Ebrima" w:hAnsi="Ebrima"/>
          <w:sz w:val="22"/>
          <w:szCs w:val="22"/>
          <w:highlight w:val="yellow"/>
        </w:rPr>
        <w:t>amortização programada da CCB 2 e, por consequência, dos CRI Subordinados (conforme definidos no Termo de Securitização)</w:t>
      </w:r>
      <w:bookmarkEnd w:id="21"/>
      <w:r w:rsidRPr="00D41580">
        <w:rPr>
          <w:rFonts w:ascii="Ebrima" w:hAnsi="Ebrima"/>
          <w:sz w:val="22"/>
          <w:szCs w:val="22"/>
          <w:highlight w:val="yellow"/>
        </w:rPr>
        <w:t xml:space="preserve"> devida no Mês de Apuração;</w:t>
      </w:r>
    </w:p>
    <w:p w14:paraId="06120F11"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7DD8BC77"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22" w:name="_Hlk25616004"/>
      <w:r>
        <w:rPr>
          <w:rFonts w:ascii="Ebrima" w:hAnsi="Ebrima"/>
          <w:sz w:val="22"/>
          <w:szCs w:val="22"/>
        </w:rPr>
        <w:t xml:space="preserve">amortização extraordinária ou resgate antecipado das CCB, </w:t>
      </w:r>
      <w:bookmarkStart w:id="23" w:name="_Hlk21016440"/>
      <w:r>
        <w:rPr>
          <w:rFonts w:ascii="Ebrima" w:hAnsi="Ebrima"/>
          <w:sz w:val="22"/>
          <w:szCs w:val="22"/>
        </w:rPr>
        <w:t>observado o Termo de Securitização</w:t>
      </w:r>
      <w:bookmarkEnd w:id="23"/>
      <w:r>
        <w:rPr>
          <w:rFonts w:ascii="Ebrima" w:hAnsi="Ebrima"/>
          <w:sz w:val="22"/>
          <w:szCs w:val="22"/>
        </w:rPr>
        <w:t>, de forma proporcional, em razão da Antecipações;</w:t>
      </w:r>
      <w:bookmarkEnd w:id="22"/>
      <w:r>
        <w:rPr>
          <w:rFonts w:ascii="Ebrima" w:hAnsi="Ebrima"/>
          <w:sz w:val="22"/>
          <w:szCs w:val="22"/>
        </w:rPr>
        <w:t xml:space="preserve"> </w:t>
      </w:r>
    </w:p>
    <w:p w14:paraId="7EC31165"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1C7F4CC0"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5AB01B5E"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3116D923"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24" w:name="_Hlk25616034"/>
      <w:r>
        <w:rPr>
          <w:rFonts w:ascii="Ebrima" w:hAnsi="Ebrima"/>
          <w:sz w:val="22"/>
          <w:szCs w:val="22"/>
        </w:rPr>
        <w:t>amortização extraordinária das CCB, de forma proporcional, para reenquadramento das Razões Mínimas de Garantia</w:t>
      </w:r>
      <w:bookmarkEnd w:id="24"/>
      <w:r>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é condição essencial da relação entre as Partes que não só os Créditos Imobiliários</w:t>
      </w:r>
      <w:r w:rsidR="00CB4707">
        <w:rPr>
          <w:rFonts w:ascii="Ebrima" w:hAnsi="Ebrima"/>
          <w:sz w:val="22"/>
          <w:szCs w:val="22"/>
        </w:rPr>
        <w:t xml:space="preserve"> CCB</w:t>
      </w:r>
      <w:r w:rsidRPr="00F52ABB">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63ACF3"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5" w:name="_Hlk510625681"/>
      <w:r w:rsidRPr="00F52ABB">
        <w:rPr>
          <w:rFonts w:ascii="Ebrima" w:hAnsi="Ebrima"/>
          <w:sz w:val="22"/>
          <w:szCs w:val="22"/>
        </w:rPr>
        <w:lastRenderedPageBreak/>
        <w:t>Assim sendo, e</w:t>
      </w:r>
      <w:r w:rsidR="00D448CA" w:rsidRPr="00F52ABB">
        <w:rPr>
          <w:rFonts w:ascii="Ebrima" w:hAnsi="Ebrima"/>
          <w:sz w:val="22"/>
          <w:szCs w:val="22"/>
        </w:rPr>
        <w:t xml:space="preserve">m garantia do pagamento de </w:t>
      </w:r>
      <w:bookmarkStart w:id="26" w:name="_Hlk28889152"/>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w:t>
      </w:r>
      <w:r w:rsidR="00CB4707">
        <w:rPr>
          <w:rFonts w:ascii="Ebrima" w:hAnsi="Ebrima"/>
          <w:sz w:val="22"/>
          <w:szCs w:val="22"/>
        </w:rPr>
        <w:t>a</w:t>
      </w:r>
      <w:r w:rsidR="00C71445" w:rsidRPr="00F52ABB">
        <w:rPr>
          <w:rFonts w:ascii="Ebrima" w:hAnsi="Ebrima"/>
          <w:sz w:val="22"/>
          <w:szCs w:val="22"/>
        </w:rPr>
        <w:t xml:space="preserve"> </w:t>
      </w:r>
      <w:r w:rsidR="00BF1A26">
        <w:rPr>
          <w:rFonts w:ascii="Ebrima" w:hAnsi="Ebrima"/>
          <w:sz w:val="22"/>
          <w:szCs w:val="22"/>
        </w:rPr>
        <w:t>Devedora</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CB4707">
        <w:rPr>
          <w:rFonts w:ascii="Ebrima" w:hAnsi="Ebrima"/>
          <w:sz w:val="22"/>
          <w:szCs w:val="22"/>
        </w:rPr>
        <w:t>este</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F1A26">
        <w:rPr>
          <w:rFonts w:ascii="Ebrima" w:hAnsi="Ebrima"/>
          <w:sz w:val="22"/>
          <w:szCs w:val="22"/>
        </w:rPr>
        <w:t>Devedora</w:t>
      </w:r>
      <w:r w:rsidR="00D448CA"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obrigações de</w:t>
      </w:r>
      <w:r w:rsidR="00D82AB0">
        <w:rPr>
          <w:rFonts w:ascii="Ebrima" w:hAnsi="Ebrima"/>
          <w:sz w:val="22"/>
          <w:szCs w:val="22"/>
        </w:rPr>
        <w:t xml:space="preserve"> resgate,</w:t>
      </w:r>
      <w:r w:rsidRPr="00F52ABB">
        <w:rPr>
          <w:rFonts w:ascii="Ebrima" w:hAnsi="Ebrima"/>
          <w:sz w:val="22"/>
          <w:szCs w:val="22"/>
        </w:rPr>
        <w:t xml:space="preserv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CB4707">
        <w:rPr>
          <w:rFonts w:ascii="Ebrima" w:hAnsi="Ebrima"/>
          <w:sz w:val="22"/>
          <w:szCs w:val="22"/>
        </w:rPr>
        <w:t>CCB</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xml:space="preserve">, pelo Agente Fiduciário, e/ou pelos titulares dos CRI, inclusive no caso de utilização do Patrimônio Separado para arcar com tais custos </w:t>
      </w:r>
      <w:bookmarkEnd w:id="26"/>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25"/>
      <w:r w:rsidR="00D448CA" w:rsidRPr="00F52ABB">
        <w:rPr>
          <w:rFonts w:ascii="Ebrima" w:hAnsi="Ebrima"/>
          <w:sz w:val="22"/>
          <w:szCs w:val="22"/>
        </w:rPr>
        <w:t xml:space="preserve">, </w:t>
      </w:r>
      <w:r w:rsidR="00A91A9C">
        <w:rPr>
          <w:rFonts w:ascii="Ebrima" w:hAnsi="Ebrima"/>
          <w:sz w:val="22"/>
          <w:szCs w:val="22"/>
        </w:rPr>
        <w:t xml:space="preserve">observadas as limitações previstas nos Documentos da Operação, </w:t>
      </w:r>
      <w:r w:rsidR="0043001C" w:rsidRPr="00F52ABB">
        <w:rPr>
          <w:rFonts w:ascii="Ebrima" w:hAnsi="Ebrima"/>
          <w:sz w:val="22"/>
          <w:szCs w:val="22"/>
        </w:rPr>
        <w:t xml:space="preserve">a </w:t>
      </w:r>
      <w:r w:rsidR="00BF1A26">
        <w:rPr>
          <w:rFonts w:ascii="Ebrima" w:hAnsi="Ebrima"/>
          <w:sz w:val="22"/>
          <w:szCs w:val="22"/>
        </w:rPr>
        <w:t>Devedora</w:t>
      </w:r>
      <w:r w:rsidR="0043001C" w:rsidRPr="00F52ABB">
        <w:rPr>
          <w:rFonts w:ascii="Ebrima" w:hAnsi="Ebrima"/>
          <w:sz w:val="22"/>
          <w:szCs w:val="22"/>
        </w:rPr>
        <w:t xml:space="preserve"> e </w:t>
      </w:r>
      <w:r w:rsidR="00CB4707">
        <w:rPr>
          <w:rFonts w:ascii="Ebrima" w:hAnsi="Ebrima"/>
          <w:sz w:val="22"/>
          <w:szCs w:val="22"/>
        </w:rPr>
        <w:t>seus sócios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65CFC2D8" w14:textId="25FF7D1D" w:rsidR="006E1D51" w:rsidRDefault="006E1D51"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p>
    <w:p w14:paraId="556F8498" w14:textId="77777777" w:rsidR="006E1D51" w:rsidRDefault="006E1D51" w:rsidP="00D41580">
      <w:pPr>
        <w:pStyle w:val="PargrafodaLista"/>
        <w:tabs>
          <w:tab w:val="left" w:pos="1276"/>
        </w:tabs>
        <w:autoSpaceDE w:val="0"/>
        <w:autoSpaceDN w:val="0"/>
        <w:adjustRightInd w:val="0"/>
        <w:spacing w:line="300" w:lineRule="exact"/>
        <w:ind w:left="709"/>
        <w:jc w:val="both"/>
        <w:rPr>
          <w:rFonts w:ascii="Ebrima" w:hAnsi="Ebrima"/>
          <w:sz w:val="22"/>
          <w:szCs w:val="22"/>
        </w:rPr>
      </w:pPr>
    </w:p>
    <w:p w14:paraId="49C3F76F" w14:textId="0C77AA5F"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36D446D5" w14:textId="77777777" w:rsidR="00F7773C" w:rsidRPr="00F52ABB" w:rsidRDefault="00F7773C" w:rsidP="00F7773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08CB87B2" w:rsidR="0043001C" w:rsidRPr="00D41580"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highlight w:val="yellow"/>
        </w:rPr>
      </w:pPr>
      <w:r w:rsidRPr="00D41580">
        <w:rPr>
          <w:rFonts w:ascii="Ebrima" w:hAnsi="Ebrima"/>
          <w:sz w:val="22"/>
          <w:szCs w:val="22"/>
          <w:highlight w:val="yellow"/>
        </w:rPr>
        <w:t>Alienação Fiduciária de Quotas</w:t>
      </w:r>
      <w:r w:rsidR="00CB4707" w:rsidRPr="00D41580">
        <w:rPr>
          <w:rFonts w:ascii="Ebrima" w:hAnsi="Ebrima"/>
          <w:sz w:val="22"/>
          <w:szCs w:val="22"/>
          <w:highlight w:val="yellow"/>
        </w:rPr>
        <w:t>; e</w:t>
      </w:r>
    </w:p>
    <w:p w14:paraId="5D178B76" w14:textId="77777777" w:rsidR="001C2B98" w:rsidRPr="00CB4707" w:rsidRDefault="001C2B98" w:rsidP="00CB4707">
      <w:pPr>
        <w:rPr>
          <w:rFonts w:ascii="Ebrima" w:hAnsi="Ebrima"/>
          <w:sz w:val="22"/>
          <w:szCs w:val="22"/>
        </w:rPr>
      </w:pPr>
    </w:p>
    <w:p w14:paraId="31C4D49F" w14:textId="1249C41D" w:rsidR="00CB470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w:t>
      </w:r>
      <w:r w:rsidR="00F7773C">
        <w:rPr>
          <w:rFonts w:ascii="Ebrima" w:hAnsi="Ebrima"/>
          <w:sz w:val="22"/>
          <w:szCs w:val="22"/>
        </w:rPr>
        <w:t>Reserva</w:t>
      </w:r>
      <w:r w:rsidR="006E1D51">
        <w:rPr>
          <w:rFonts w:ascii="Ebrima" w:hAnsi="Ebrima"/>
          <w:sz w:val="22"/>
          <w:szCs w:val="22"/>
        </w:rPr>
        <w:t>; e</w:t>
      </w:r>
    </w:p>
    <w:p w14:paraId="14702FA1" w14:textId="77777777" w:rsidR="006E1D51" w:rsidRPr="00D41580" w:rsidRDefault="006E1D51" w:rsidP="00D41580">
      <w:pPr>
        <w:pStyle w:val="PargrafodaLista"/>
        <w:rPr>
          <w:rFonts w:ascii="Ebrima" w:hAnsi="Ebrima"/>
          <w:sz w:val="22"/>
          <w:szCs w:val="22"/>
        </w:rPr>
      </w:pPr>
    </w:p>
    <w:p w14:paraId="3F2B1A6D" w14:textId="7BC589E6" w:rsidR="006E1D51" w:rsidRDefault="006E1D51" w:rsidP="006E1D51">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 da Cessão Fiduciária e Coobrigação (conforme previstas no Contrato de Cessão Fiduciária)</w:t>
      </w:r>
      <w:r w:rsidRPr="00D86B6E">
        <w:rPr>
          <w:rFonts w:ascii="Ebrima" w:hAnsi="Ebrima"/>
          <w:sz w:val="22"/>
          <w:szCs w:val="22"/>
        </w:rPr>
        <w:t xml:space="preserve">; </w:t>
      </w:r>
    </w:p>
    <w:p w14:paraId="7EECCE72" w14:textId="18B1A1F6" w:rsidR="00D448CA" w:rsidRPr="00CB470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w:t>
      </w:r>
      <w:r w:rsidR="00F85F51" w:rsidRPr="00F52ABB">
        <w:rPr>
          <w:rFonts w:ascii="Ebrima" w:hAnsi="Ebrima"/>
          <w:sz w:val="22"/>
          <w:szCs w:val="22"/>
        </w:rPr>
        <w:t xml:space="preserve">a </w:t>
      </w:r>
      <w:r w:rsidR="00BF1A26">
        <w:rPr>
          <w:rFonts w:ascii="Ebrima" w:hAnsi="Ebrima"/>
          <w:sz w:val="22"/>
          <w:szCs w:val="22"/>
        </w:rPr>
        <w:t>Devedora</w:t>
      </w:r>
      <w:r w:rsidR="00F85F51" w:rsidRPr="00F52ABB">
        <w:rPr>
          <w:rFonts w:ascii="Ebrima" w:hAnsi="Ebrima"/>
          <w:sz w:val="22"/>
          <w:szCs w:val="22"/>
        </w:rPr>
        <w:t xml:space="preserve"> </w:t>
      </w:r>
      <w:r w:rsidR="00D448CA" w:rsidRPr="00F52ABB">
        <w:rPr>
          <w:rFonts w:ascii="Ebrima" w:hAnsi="Ebrima"/>
          <w:sz w:val="22"/>
          <w:szCs w:val="22"/>
        </w:rPr>
        <w:t xml:space="preserve">se escusar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2E5DFBEC" w14:textId="77777777" w:rsidR="006E1D51" w:rsidRDefault="006E1D51" w:rsidP="006E1D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7" w:name="_Hlk32909740"/>
      <w:r w:rsidRPr="00837C21">
        <w:rPr>
          <w:rFonts w:ascii="Ebrima" w:hAnsi="Ebrima"/>
          <w:sz w:val="22"/>
          <w:szCs w:val="22"/>
          <w:u w:val="single"/>
        </w:rPr>
        <w:t>Aval</w:t>
      </w:r>
      <w:r>
        <w:rPr>
          <w:rFonts w:ascii="Ebrima" w:hAnsi="Ebrima"/>
          <w:sz w:val="22"/>
          <w:szCs w:val="22"/>
        </w:rPr>
        <w:t>: As CCB contam com o aval dos Avalistas, que aproveita às CCI, enquanto título representativo dos Créditos Imobiliários CCB</w:t>
      </w:r>
      <w:bookmarkEnd w:id="27"/>
      <w:r>
        <w:rPr>
          <w:rFonts w:ascii="Ebrima" w:hAnsi="Ebrima"/>
          <w:sz w:val="22"/>
          <w:szCs w:val="22"/>
        </w:rPr>
        <w:t>.</w:t>
      </w:r>
    </w:p>
    <w:p w14:paraId="721F1B0F" w14:textId="77777777" w:rsidR="006E1D51" w:rsidRPr="00D41580" w:rsidRDefault="006E1D51" w:rsidP="00D41580">
      <w:pPr>
        <w:pStyle w:val="PargrafodaLista"/>
        <w:tabs>
          <w:tab w:val="left" w:pos="709"/>
        </w:tabs>
        <w:autoSpaceDE w:val="0"/>
        <w:autoSpaceDN w:val="0"/>
        <w:adjustRightInd w:val="0"/>
        <w:spacing w:line="300" w:lineRule="exact"/>
        <w:ind w:left="0"/>
        <w:jc w:val="both"/>
        <w:rPr>
          <w:rFonts w:ascii="Ebrima" w:hAnsi="Ebrima"/>
          <w:b/>
          <w:bCs/>
          <w:sz w:val="22"/>
          <w:szCs w:val="22"/>
        </w:rPr>
      </w:pPr>
    </w:p>
    <w:p w14:paraId="02E7F501" w14:textId="3F2EEB6F" w:rsidR="006F09E7" w:rsidRPr="000C099C"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bCs/>
          <w:sz w:val="22"/>
          <w:szCs w:val="22"/>
        </w:rPr>
      </w:pPr>
      <w:r w:rsidRPr="00F52ABB">
        <w:rPr>
          <w:rFonts w:ascii="Ebrima" w:hAnsi="Ebrima"/>
          <w:sz w:val="22"/>
          <w:szCs w:val="22"/>
          <w:u w:val="single"/>
        </w:rPr>
        <w:t>Cessão Fiduciária</w:t>
      </w:r>
      <w:r w:rsidRPr="00F52ABB">
        <w:rPr>
          <w:rFonts w:ascii="Ebrima" w:hAnsi="Ebrima"/>
          <w:sz w:val="22"/>
          <w:szCs w:val="22"/>
        </w:rPr>
        <w:t xml:space="preserve">: </w:t>
      </w:r>
      <w:bookmarkStart w:id="28" w:name="_Hlk28901701"/>
      <w:r w:rsidR="00D448CA" w:rsidRPr="00F52ABB">
        <w:rPr>
          <w:rFonts w:ascii="Ebrima" w:hAnsi="Ebrima"/>
          <w:sz w:val="22"/>
          <w:szCs w:val="22"/>
        </w:rPr>
        <w:t xml:space="preserve">Em garantia do fiel e cabal pagamento de todo e qualquer montante devido com relação às Obrigações Garantidas, </w:t>
      </w:r>
      <w:r w:rsidR="00CB4707">
        <w:rPr>
          <w:rFonts w:ascii="Ebrima" w:hAnsi="Ebrima"/>
          <w:sz w:val="22"/>
          <w:szCs w:val="22"/>
        </w:rPr>
        <w:t>mediante a implementação das condições estabelecidas n</w:t>
      </w:r>
      <w:r w:rsidR="003E0C02">
        <w:rPr>
          <w:rFonts w:ascii="Ebrima" w:hAnsi="Ebrima"/>
          <w:sz w:val="22"/>
          <w:szCs w:val="22"/>
        </w:rPr>
        <w:t xml:space="preserve">o Contrato </w:t>
      </w:r>
      <w:r w:rsidR="00CB4707">
        <w:rPr>
          <w:rFonts w:ascii="Ebrima" w:hAnsi="Ebrima"/>
          <w:sz w:val="22"/>
          <w:szCs w:val="22"/>
        </w:rPr>
        <w:t xml:space="preserve">de Cessão Fiduciária, </w:t>
      </w:r>
      <w:r w:rsidR="00D448CA" w:rsidRPr="00F52ABB">
        <w:rPr>
          <w:rFonts w:ascii="Ebrima" w:hAnsi="Ebrima"/>
          <w:sz w:val="22"/>
          <w:szCs w:val="22"/>
        </w:rPr>
        <w:t xml:space="preserve">a </w:t>
      </w:r>
      <w:r w:rsidR="00997CD4">
        <w:rPr>
          <w:rFonts w:ascii="Ebrima" w:hAnsi="Ebrima"/>
          <w:sz w:val="22"/>
          <w:szCs w:val="22"/>
        </w:rPr>
        <w:t>Devedora</w:t>
      </w:r>
      <w:r w:rsidR="00DC01B9" w:rsidRPr="00F52ABB">
        <w:rPr>
          <w:rFonts w:ascii="Ebrima" w:hAnsi="Ebrima"/>
          <w:sz w:val="22"/>
          <w:szCs w:val="22"/>
        </w:rPr>
        <w:t xml:space="preserve"> outorga</w:t>
      </w:r>
      <w:r w:rsidR="00846D4D">
        <w:rPr>
          <w:rFonts w:ascii="Ebrima" w:hAnsi="Ebrima"/>
          <w:sz w:val="22"/>
          <w:szCs w:val="22"/>
        </w:rPr>
        <w:t>rá</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nos termos da Lei 9.514</w:t>
      </w:r>
      <w:bookmarkEnd w:id="28"/>
      <w:r w:rsidR="00D448CA" w:rsidRPr="00F52ABB">
        <w:rPr>
          <w:rFonts w:ascii="Ebrima" w:hAnsi="Ebrima"/>
          <w:sz w:val="22"/>
          <w:szCs w:val="22"/>
        </w:rPr>
        <w:t xml:space="preserve">. </w:t>
      </w:r>
    </w:p>
    <w:p w14:paraId="1AC85013" w14:textId="11B4A740"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A80EB29" w14:textId="16717C41"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lastRenderedPageBreak/>
        <w:tab/>
        <w:t>5.3.</w:t>
      </w:r>
      <w:r w:rsidR="005C60A2">
        <w:rPr>
          <w:rFonts w:ascii="Ebrima" w:hAnsi="Ebrima"/>
          <w:sz w:val="22"/>
          <w:szCs w:val="22"/>
        </w:rPr>
        <w:t>1</w:t>
      </w:r>
      <w:r>
        <w:rPr>
          <w:rFonts w:ascii="Ebrima" w:hAnsi="Ebrima"/>
          <w:sz w:val="22"/>
          <w:szCs w:val="22"/>
        </w:rPr>
        <w:t>.</w:t>
      </w:r>
      <w:r>
        <w:rPr>
          <w:rFonts w:ascii="Ebrima" w:hAnsi="Ebrima"/>
          <w:sz w:val="22"/>
          <w:szCs w:val="22"/>
        </w:rPr>
        <w:tab/>
        <w:t xml:space="preserve">O Contrato de Cessão Fiduciária deverá protocolado pela </w:t>
      </w:r>
      <w:r w:rsidR="00997CD4">
        <w:rPr>
          <w:rFonts w:ascii="Ebrima" w:hAnsi="Ebrima"/>
          <w:sz w:val="22"/>
          <w:szCs w:val="22"/>
        </w:rPr>
        <w:t>Devedora</w:t>
      </w:r>
      <w:r>
        <w:rPr>
          <w:rFonts w:ascii="Ebrima" w:hAnsi="Ebrima"/>
          <w:sz w:val="22"/>
          <w:szCs w:val="22"/>
        </w:rPr>
        <w:t xml:space="preserve"> para registro no Cartório de Registro de Títulos e Documentos da</w:t>
      </w:r>
      <w:r w:rsidR="0091227F">
        <w:rPr>
          <w:rFonts w:ascii="Ebrima" w:hAnsi="Ebrima"/>
          <w:sz w:val="22"/>
          <w:szCs w:val="22"/>
        </w:rPr>
        <w:t>s</w:t>
      </w:r>
      <w:r>
        <w:rPr>
          <w:rFonts w:ascii="Ebrima" w:hAnsi="Ebrima"/>
          <w:sz w:val="22"/>
          <w:szCs w:val="22"/>
        </w:rPr>
        <w:t xml:space="preserve"> Comarca</w:t>
      </w:r>
      <w:r w:rsidR="0091227F">
        <w:rPr>
          <w:rFonts w:ascii="Ebrima" w:hAnsi="Ebrima"/>
          <w:sz w:val="22"/>
          <w:szCs w:val="22"/>
        </w:rPr>
        <w:t>s</w:t>
      </w:r>
      <w:r>
        <w:rPr>
          <w:rFonts w:ascii="Ebrima" w:hAnsi="Ebrima"/>
          <w:sz w:val="22"/>
          <w:szCs w:val="22"/>
        </w:rPr>
        <w:t xml:space="preserve"> de São Paulo/SP</w:t>
      </w:r>
      <w:r w:rsidR="000C099C">
        <w:rPr>
          <w:rFonts w:ascii="Ebrima" w:hAnsi="Ebrima"/>
          <w:sz w:val="22"/>
          <w:szCs w:val="22"/>
        </w:rPr>
        <w:t xml:space="preserve">, </w:t>
      </w:r>
      <w:r w:rsidR="00997CD4">
        <w:rPr>
          <w:rFonts w:ascii="Ebrima" w:hAnsi="Ebrima"/>
          <w:sz w:val="22"/>
          <w:szCs w:val="22"/>
        </w:rPr>
        <w:t>Foz do Iguaçu/PR e Curitiba/PR</w:t>
      </w:r>
      <w:r>
        <w:rPr>
          <w:rFonts w:ascii="Ebrima" w:hAnsi="Ebrima"/>
          <w:sz w:val="22"/>
          <w:szCs w:val="22"/>
        </w:rPr>
        <w:t xml:space="preserve"> em até 5 (cinco) dias contados da data em que for celebrado. A </w:t>
      </w:r>
      <w:r w:rsidR="00997CD4">
        <w:rPr>
          <w:rFonts w:ascii="Ebrima" w:hAnsi="Ebrima"/>
          <w:sz w:val="22"/>
          <w:szCs w:val="22"/>
        </w:rPr>
        <w:t>Devedora</w:t>
      </w:r>
      <w:r>
        <w:rPr>
          <w:rFonts w:ascii="Ebrima" w:hAnsi="Ebrima"/>
          <w:sz w:val="22"/>
          <w:szCs w:val="22"/>
        </w:rPr>
        <w:t xml:space="preserve"> deverá apresentar à </w:t>
      </w:r>
      <w:proofErr w:type="spellStart"/>
      <w:r>
        <w:rPr>
          <w:rFonts w:ascii="Ebrima" w:hAnsi="Ebrima"/>
          <w:sz w:val="22"/>
          <w:szCs w:val="22"/>
        </w:rPr>
        <w:t>Securitizadora</w:t>
      </w:r>
      <w:proofErr w:type="spellEnd"/>
      <w:r>
        <w:rPr>
          <w:rFonts w:ascii="Ebrima" w:hAnsi="Ebrima"/>
          <w:sz w:val="22"/>
          <w:szCs w:val="22"/>
        </w:rPr>
        <w:t xml:space="preserve"> 1 (uma) via registrada do Contrato de Cessão Fiduciária em até 30 (trinta) dias contados da data em que realizar tal protocolo, prorrogáveis por mais 15 (quinze) dias, em caso de exigências por parte do Cartório competente.</w:t>
      </w:r>
    </w:p>
    <w:p w14:paraId="316B3C9D" w14:textId="7A012E5F"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354B832D" w:rsidR="00D448CA" w:rsidRPr="00F52ABB" w:rsidRDefault="00B87AD1"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2</w:t>
      </w:r>
      <w:r>
        <w:rPr>
          <w:rFonts w:ascii="Ebrima" w:hAnsi="Ebrima"/>
          <w:sz w:val="22"/>
          <w:szCs w:val="22"/>
        </w:rPr>
        <w:t>.</w:t>
      </w:r>
      <w:r>
        <w:rPr>
          <w:rFonts w:ascii="Ebrima" w:hAnsi="Ebrima"/>
          <w:sz w:val="22"/>
          <w:szCs w:val="22"/>
        </w:rPr>
        <w:tab/>
        <w:t xml:space="preserve">Para os fins da Emissão, atribui-se à Cessão Fiduciária o valor de </w:t>
      </w:r>
      <w:r w:rsidRPr="000D5AF0">
        <w:rPr>
          <w:rFonts w:ascii="Ebrima" w:hAnsi="Ebrima"/>
          <w:sz w:val="22"/>
          <w:szCs w:val="22"/>
          <w:highlight w:val="yellow"/>
        </w:rPr>
        <w:t>R$ [•]</w:t>
      </w:r>
      <w:r>
        <w:rPr>
          <w:rFonts w:ascii="Ebrima" w:hAnsi="Ebrima"/>
          <w:sz w:val="22"/>
          <w:szCs w:val="22"/>
        </w:rPr>
        <w:t xml:space="preserve">, que corresponde ao total de </w:t>
      </w:r>
      <w:r w:rsidR="00303AC1">
        <w:rPr>
          <w:rFonts w:ascii="Ebrima" w:hAnsi="Ebrima"/>
          <w:sz w:val="22"/>
          <w:szCs w:val="22"/>
        </w:rPr>
        <w:t>receitas estimadas somente com o direito de uso das unidades hoteleiras</w:t>
      </w:r>
      <w:r>
        <w:rPr>
          <w:rFonts w:ascii="Ebrima" w:hAnsi="Ebrima"/>
          <w:sz w:val="22"/>
          <w:szCs w:val="22"/>
        </w:rPr>
        <w:t>.</w:t>
      </w:r>
    </w:p>
    <w:p w14:paraId="4086D32E" w14:textId="77777777" w:rsidR="00CB4707" w:rsidRPr="00CB4707" w:rsidRDefault="00CB4707" w:rsidP="00CB4707">
      <w:pPr>
        <w:pStyle w:val="PargrafodaLista"/>
        <w:rPr>
          <w:rFonts w:ascii="Ebrima" w:hAnsi="Ebrima"/>
          <w:sz w:val="22"/>
          <w:szCs w:val="22"/>
        </w:rPr>
      </w:pPr>
    </w:p>
    <w:p w14:paraId="104B6643" w14:textId="33F3FDE6" w:rsidR="00CB4707" w:rsidRPr="00D41580"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highlight w:val="yellow"/>
        </w:rPr>
      </w:pPr>
      <w:r w:rsidRPr="00D41580">
        <w:rPr>
          <w:rFonts w:ascii="Ebrima" w:hAnsi="Ebrima"/>
          <w:sz w:val="22"/>
          <w:szCs w:val="22"/>
          <w:highlight w:val="yellow"/>
          <w:u w:val="single"/>
        </w:rPr>
        <w:t>Alienação Fiduciária de Quotas</w:t>
      </w:r>
      <w:r w:rsidRPr="00D41580">
        <w:rPr>
          <w:rFonts w:ascii="Ebrima" w:hAnsi="Ebrima"/>
          <w:sz w:val="22"/>
          <w:szCs w:val="22"/>
          <w:highlight w:val="yellow"/>
        </w:rPr>
        <w:t xml:space="preserve">: Adicionalmente, e sem prejuízo das demais Garantias aqui previstas, para a garantia do cumprimento das Obrigações Garantidas, os sócios da </w:t>
      </w:r>
      <w:r w:rsidR="00997CD4" w:rsidRPr="00D41580">
        <w:rPr>
          <w:rFonts w:ascii="Ebrima" w:hAnsi="Ebrima"/>
          <w:sz w:val="22"/>
          <w:szCs w:val="22"/>
          <w:highlight w:val="yellow"/>
        </w:rPr>
        <w:t>Devedora</w:t>
      </w:r>
      <w:r w:rsidR="007860DF" w:rsidRPr="00D41580">
        <w:rPr>
          <w:rFonts w:ascii="Ebrima" w:hAnsi="Ebrima"/>
          <w:sz w:val="22"/>
          <w:szCs w:val="22"/>
          <w:highlight w:val="yellow"/>
        </w:rPr>
        <w:t xml:space="preserve">, </w:t>
      </w:r>
      <w:r w:rsidRPr="00D41580">
        <w:rPr>
          <w:rFonts w:ascii="Ebrima" w:hAnsi="Ebrima"/>
          <w:sz w:val="22"/>
          <w:szCs w:val="22"/>
          <w:highlight w:val="yellow"/>
        </w:rPr>
        <w:t xml:space="preserve">outorgam à </w:t>
      </w:r>
      <w:proofErr w:type="spellStart"/>
      <w:r w:rsidRPr="00D41580">
        <w:rPr>
          <w:rFonts w:ascii="Ebrima" w:hAnsi="Ebrima"/>
          <w:sz w:val="22"/>
          <w:szCs w:val="22"/>
          <w:highlight w:val="yellow"/>
        </w:rPr>
        <w:t>Securitizadora</w:t>
      </w:r>
      <w:proofErr w:type="spellEnd"/>
      <w:r w:rsidRPr="00D41580">
        <w:rPr>
          <w:rFonts w:ascii="Ebrima" w:hAnsi="Ebrima"/>
          <w:sz w:val="22"/>
          <w:szCs w:val="22"/>
          <w:highlight w:val="yellow"/>
        </w:rPr>
        <w:t xml:space="preserve"> a Alienação Fiduciária de Quotas, nos termos do Contrato de Alienação Fiduciária de Quotas. </w:t>
      </w:r>
    </w:p>
    <w:p w14:paraId="2A8EE150" w14:textId="4666757B" w:rsidR="000D5AF0" w:rsidRPr="00D41580"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highlight w:val="yellow"/>
          <w:u w:val="single"/>
        </w:rPr>
      </w:pPr>
    </w:p>
    <w:p w14:paraId="63B5CB18" w14:textId="32602424" w:rsidR="000D5AF0" w:rsidRPr="00D41580" w:rsidRDefault="000D5AF0" w:rsidP="000D5AF0">
      <w:pPr>
        <w:pStyle w:val="PargrafodaLista"/>
        <w:tabs>
          <w:tab w:val="left" w:pos="709"/>
        </w:tabs>
        <w:autoSpaceDE w:val="0"/>
        <w:autoSpaceDN w:val="0"/>
        <w:adjustRightInd w:val="0"/>
        <w:spacing w:line="300" w:lineRule="exact"/>
        <w:jc w:val="both"/>
        <w:rPr>
          <w:rFonts w:ascii="Ebrima" w:hAnsi="Ebrima"/>
          <w:sz w:val="22"/>
          <w:szCs w:val="22"/>
          <w:highlight w:val="yellow"/>
        </w:rPr>
      </w:pPr>
      <w:r w:rsidRPr="00D41580">
        <w:rPr>
          <w:rFonts w:ascii="Ebrima" w:hAnsi="Ebrima"/>
          <w:sz w:val="22"/>
          <w:szCs w:val="22"/>
          <w:highlight w:val="yellow"/>
        </w:rPr>
        <w:tab/>
        <w:t>5.</w:t>
      </w:r>
      <w:r w:rsidR="006356D2" w:rsidRPr="00D41580">
        <w:rPr>
          <w:rFonts w:ascii="Ebrima" w:hAnsi="Ebrima"/>
          <w:sz w:val="22"/>
          <w:szCs w:val="22"/>
          <w:highlight w:val="yellow"/>
        </w:rPr>
        <w:t>4</w:t>
      </w:r>
      <w:r w:rsidRPr="00D41580">
        <w:rPr>
          <w:rFonts w:ascii="Ebrima" w:hAnsi="Ebrima"/>
          <w:sz w:val="22"/>
          <w:szCs w:val="22"/>
          <w:highlight w:val="yellow"/>
        </w:rPr>
        <w:t>.1. Para os fins da Emissão, atribui-se à Alienação Fiduciária de Quotas o valor de R$ </w:t>
      </w:r>
      <w:r w:rsidRPr="00997CD4">
        <w:rPr>
          <w:rFonts w:ascii="Ebrima" w:hAnsi="Ebrima"/>
          <w:sz w:val="22"/>
          <w:szCs w:val="22"/>
          <w:highlight w:val="yellow"/>
        </w:rPr>
        <w:t>[•]</w:t>
      </w:r>
      <w:r w:rsidRPr="00D41580">
        <w:rPr>
          <w:rFonts w:ascii="Ebrima" w:hAnsi="Ebrima"/>
          <w:sz w:val="22"/>
          <w:szCs w:val="22"/>
          <w:highlight w:val="yellow"/>
        </w:rPr>
        <w:t xml:space="preserve">, que corresponde ao valor </w:t>
      </w:r>
      <w:r w:rsidRPr="00997CD4">
        <w:rPr>
          <w:rFonts w:ascii="Ebrima" w:hAnsi="Ebrima"/>
          <w:sz w:val="22"/>
          <w:szCs w:val="22"/>
          <w:highlight w:val="yellow"/>
        </w:rPr>
        <w:t>[•]</w:t>
      </w:r>
      <w:r w:rsidRPr="00D41580">
        <w:rPr>
          <w:rFonts w:ascii="Ebrima" w:hAnsi="Ebrima"/>
          <w:sz w:val="22"/>
          <w:szCs w:val="22"/>
          <w:highlight w:val="yellow"/>
        </w:rPr>
        <w:t>.</w:t>
      </w:r>
    </w:p>
    <w:p w14:paraId="5C098CB1" w14:textId="75674940" w:rsidR="006356D2" w:rsidRPr="00D41580" w:rsidRDefault="006356D2" w:rsidP="000D5AF0">
      <w:pPr>
        <w:pStyle w:val="PargrafodaLista"/>
        <w:tabs>
          <w:tab w:val="left" w:pos="709"/>
        </w:tabs>
        <w:autoSpaceDE w:val="0"/>
        <w:autoSpaceDN w:val="0"/>
        <w:adjustRightInd w:val="0"/>
        <w:spacing w:line="300" w:lineRule="exact"/>
        <w:jc w:val="both"/>
        <w:rPr>
          <w:rFonts w:ascii="Ebrima" w:hAnsi="Ebrima"/>
          <w:sz w:val="22"/>
          <w:szCs w:val="22"/>
          <w:highlight w:val="yellow"/>
        </w:rPr>
      </w:pPr>
    </w:p>
    <w:p w14:paraId="16720C1F" w14:textId="2D574CC6" w:rsidR="006356D2"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r w:rsidRPr="00D41580">
        <w:rPr>
          <w:rFonts w:ascii="Ebrima" w:hAnsi="Ebrima"/>
          <w:sz w:val="22"/>
          <w:szCs w:val="22"/>
          <w:highlight w:val="yellow"/>
        </w:rPr>
        <w:t>5.4.2.</w:t>
      </w:r>
      <w:r w:rsidRPr="00D41580">
        <w:rPr>
          <w:rFonts w:ascii="Ebrima" w:hAnsi="Ebrima"/>
          <w:sz w:val="22"/>
          <w:szCs w:val="22"/>
          <w:highlight w:val="yellow"/>
        </w:rPr>
        <w:tab/>
        <w:t xml:space="preserve">Nos termos do Contrato de Alienação Fiduciária de Quotas, será permitido aos sócios da </w:t>
      </w:r>
      <w:r w:rsidR="00997CD4" w:rsidRPr="00D41580">
        <w:rPr>
          <w:rFonts w:ascii="Ebrima" w:hAnsi="Ebrima"/>
          <w:sz w:val="22"/>
          <w:szCs w:val="22"/>
          <w:highlight w:val="yellow"/>
        </w:rPr>
        <w:t>Devedora</w:t>
      </w:r>
      <w:r w:rsidRPr="00D41580">
        <w:rPr>
          <w:rFonts w:ascii="Ebrima" w:hAnsi="Ebrima"/>
          <w:sz w:val="22"/>
          <w:szCs w:val="22"/>
          <w:highlight w:val="yellow"/>
        </w:rPr>
        <w:t xml:space="preserve"> promover a redução de seu capital social.</w:t>
      </w:r>
    </w:p>
    <w:p w14:paraId="6976727D" w14:textId="77777777" w:rsidR="00CB470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p>
    <w:p w14:paraId="6F839B60" w14:textId="3EE8C190" w:rsidR="007860DF" w:rsidRPr="00F52ABB" w:rsidRDefault="007860DF" w:rsidP="007860D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 xml:space="preserve">Fundo de </w:t>
      </w:r>
      <w:r>
        <w:rPr>
          <w:rFonts w:ascii="Ebrima" w:hAnsi="Ebrima"/>
          <w:sz w:val="22"/>
          <w:szCs w:val="22"/>
          <w:u w:val="single"/>
        </w:rPr>
        <w:t>Reserva</w:t>
      </w:r>
      <w:r w:rsidRPr="00F52ABB">
        <w:rPr>
          <w:rFonts w:ascii="Ebrima" w:hAnsi="Ebrima"/>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manterá um </w:t>
      </w:r>
      <w:r w:rsidRPr="00512C2B">
        <w:rPr>
          <w:rFonts w:ascii="Ebrima" w:hAnsi="Ebrima"/>
          <w:sz w:val="22"/>
          <w:szCs w:val="22"/>
        </w:rPr>
        <w:t xml:space="preserve">fundo de </w:t>
      </w:r>
      <w:r>
        <w:rPr>
          <w:rFonts w:ascii="Ebrima" w:hAnsi="Ebrima"/>
          <w:sz w:val="22"/>
          <w:szCs w:val="22"/>
        </w:rPr>
        <w:t>reserva na Conta Centralizadora, no valor correspondente às 2 (duas) parcelas de amortização dos CRI imediatamente vincendas</w:t>
      </w:r>
      <w:r w:rsidRPr="007D0316">
        <w:rPr>
          <w:rFonts w:ascii="Ebrima" w:hAnsi="Ebrima"/>
          <w:spacing w:val="-4"/>
          <w:sz w:val="22"/>
          <w:szCs w:val="22"/>
        </w:rPr>
        <w:t>.</w:t>
      </w:r>
    </w:p>
    <w:p w14:paraId="26EC929C" w14:textId="77777777" w:rsidR="007860DF" w:rsidRPr="00F52ABB" w:rsidRDefault="007860DF" w:rsidP="007860DF">
      <w:pPr>
        <w:autoSpaceDE w:val="0"/>
        <w:autoSpaceDN w:val="0"/>
        <w:adjustRightInd w:val="0"/>
        <w:spacing w:line="300" w:lineRule="exact"/>
        <w:ind w:left="1418"/>
        <w:jc w:val="both"/>
        <w:rPr>
          <w:rFonts w:ascii="Ebrima" w:hAnsi="Ebrima"/>
          <w:spacing w:val="-4"/>
          <w:sz w:val="22"/>
          <w:szCs w:val="22"/>
        </w:rPr>
      </w:pPr>
    </w:p>
    <w:p w14:paraId="5CC13154"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Pr>
          <w:rFonts w:ascii="Ebrima" w:hAnsi="Ebrima"/>
          <w:spacing w:val="-4"/>
          <w:sz w:val="22"/>
          <w:szCs w:val="22"/>
        </w:rPr>
        <w:t>6.</w:t>
      </w:r>
      <w:r w:rsidRPr="00F52ABB">
        <w:rPr>
          <w:rFonts w:ascii="Ebrima" w:hAnsi="Ebrima"/>
          <w:spacing w:val="-4"/>
          <w:sz w:val="22"/>
          <w:szCs w:val="22"/>
        </w:rPr>
        <w:t>1.</w:t>
      </w:r>
      <w:r w:rsidRPr="00F52ABB">
        <w:rPr>
          <w:rFonts w:ascii="Ebrima" w:hAnsi="Ebrima"/>
          <w:spacing w:val="-4"/>
          <w:sz w:val="22"/>
          <w:szCs w:val="22"/>
        </w:rPr>
        <w:tab/>
        <w:t xml:space="preserve">A </w:t>
      </w:r>
      <w:r>
        <w:rPr>
          <w:rFonts w:ascii="Ebrima" w:hAnsi="Ebrima"/>
          <w:sz w:val="22"/>
          <w:szCs w:val="22"/>
        </w:rPr>
        <w:t xml:space="preserve">Devedora </w:t>
      </w:r>
      <w:r w:rsidRPr="00F52ABB">
        <w:rPr>
          <w:rFonts w:ascii="Ebrima" w:hAnsi="Ebrima"/>
          <w:spacing w:val="-4"/>
          <w:sz w:val="22"/>
          <w:szCs w:val="22"/>
        </w:rPr>
        <w:t>t</w:t>
      </w:r>
      <w:r>
        <w:rPr>
          <w:rFonts w:ascii="Ebrima" w:hAnsi="Ebrima"/>
          <w:spacing w:val="-4"/>
          <w:sz w:val="22"/>
          <w:szCs w:val="22"/>
        </w:rPr>
        <w:t>e</w:t>
      </w:r>
      <w:r w:rsidRPr="00F52ABB">
        <w:rPr>
          <w:rFonts w:ascii="Ebrima" w:hAnsi="Ebrima"/>
          <w:spacing w:val="-4"/>
          <w:sz w:val="22"/>
          <w:szCs w:val="22"/>
        </w:rPr>
        <w:t xml:space="preserve">m ciência e concorda que o Fundo de </w:t>
      </w:r>
      <w:r>
        <w:rPr>
          <w:rFonts w:ascii="Ebrima" w:hAnsi="Ebrima"/>
          <w:spacing w:val="-4"/>
          <w:sz w:val="22"/>
          <w:szCs w:val="22"/>
        </w:rPr>
        <w:t>Reserva</w:t>
      </w:r>
      <w:r w:rsidRPr="00F52ABB">
        <w:rPr>
          <w:rFonts w:ascii="Ebrima" w:hAnsi="Ebrima"/>
          <w:spacing w:val="-4"/>
          <w:sz w:val="22"/>
          <w:szCs w:val="22"/>
        </w:rPr>
        <w:t xml:space="preserve"> </w:t>
      </w:r>
      <w:r>
        <w:rPr>
          <w:rFonts w:ascii="Ebrima" w:hAnsi="Ebrima"/>
          <w:spacing w:val="-4"/>
          <w:sz w:val="22"/>
          <w:szCs w:val="22"/>
        </w:rPr>
        <w:t>representa garantia de liquidez constituída em favor dos investidores para suprir eventos de falta de recursos para manutenção dos pagamentos dos CRI, pagamentos do Patrimônio Separado ou qualquer outra Obrigação Garantida</w:t>
      </w:r>
      <w:r w:rsidRPr="00F52ABB">
        <w:rPr>
          <w:rFonts w:ascii="Ebrima" w:hAnsi="Ebrima"/>
          <w:spacing w:val="-4"/>
          <w:sz w:val="22"/>
          <w:szCs w:val="22"/>
        </w:rPr>
        <w:t xml:space="preserve">. Sendo assim, não </w:t>
      </w:r>
      <w:r>
        <w:rPr>
          <w:rFonts w:ascii="Ebrima" w:hAnsi="Ebrima"/>
          <w:spacing w:val="-4"/>
          <w:sz w:val="22"/>
          <w:szCs w:val="22"/>
        </w:rPr>
        <w:t>poderá</w:t>
      </w:r>
      <w:r w:rsidRPr="00F52ABB">
        <w:rPr>
          <w:rFonts w:ascii="Ebrima" w:hAnsi="Ebrima"/>
          <w:sz w:val="22"/>
          <w:szCs w:val="22"/>
        </w:rPr>
        <w:t xml:space="preserve"> a </w:t>
      </w:r>
      <w:r>
        <w:rPr>
          <w:rFonts w:ascii="Ebrima" w:hAnsi="Ebrima"/>
          <w:sz w:val="22"/>
          <w:szCs w:val="22"/>
        </w:rPr>
        <w:t>Devedora</w:t>
      </w:r>
      <w:r w:rsidRPr="00F52ABB">
        <w:rPr>
          <w:rFonts w:ascii="Ebrima" w:hAnsi="Ebrima"/>
          <w:spacing w:val="-4"/>
          <w:sz w:val="22"/>
          <w:szCs w:val="22"/>
        </w:rPr>
        <w:t>, em momento algum ou por qualquer motivo, escusar-se de cumprir</w:t>
      </w:r>
      <w:r>
        <w:rPr>
          <w:rFonts w:ascii="Ebrima" w:hAnsi="Ebrima"/>
          <w:spacing w:val="-4"/>
          <w:sz w:val="22"/>
          <w:szCs w:val="22"/>
        </w:rPr>
        <w:t xml:space="preserve"> </w:t>
      </w:r>
      <w:r w:rsidRPr="00F52ABB">
        <w:rPr>
          <w:rFonts w:ascii="Ebrima" w:hAnsi="Ebrima"/>
          <w:spacing w:val="-4"/>
          <w:sz w:val="22"/>
          <w:szCs w:val="22"/>
        </w:rPr>
        <w:t xml:space="preserve">suas obrigações </w:t>
      </w:r>
      <w:r>
        <w:rPr>
          <w:rFonts w:ascii="Ebrima" w:hAnsi="Ebrima"/>
          <w:spacing w:val="-4"/>
          <w:sz w:val="22"/>
          <w:szCs w:val="22"/>
        </w:rPr>
        <w:t xml:space="preserve">da CCB ou </w:t>
      </w:r>
      <w:r w:rsidRPr="00F52ABB">
        <w:rPr>
          <w:rFonts w:ascii="Ebrima" w:hAnsi="Ebrima"/>
          <w:spacing w:val="-4"/>
          <w:sz w:val="22"/>
          <w:szCs w:val="22"/>
        </w:rPr>
        <w:t xml:space="preserve">deste Contrato de Cessão com base na existência de recursos no Fundo de </w:t>
      </w:r>
      <w:r>
        <w:rPr>
          <w:rFonts w:ascii="Ebrima" w:hAnsi="Ebrima"/>
          <w:spacing w:val="-4"/>
          <w:sz w:val="22"/>
          <w:szCs w:val="22"/>
        </w:rPr>
        <w:t>Reserva</w:t>
      </w:r>
      <w:r w:rsidRPr="00F52ABB">
        <w:rPr>
          <w:rFonts w:ascii="Ebrima" w:hAnsi="Ebrima"/>
          <w:spacing w:val="-4"/>
          <w:sz w:val="22"/>
          <w:szCs w:val="22"/>
        </w:rPr>
        <w:t xml:space="preserve">, ou mesmo comandar a </w:t>
      </w:r>
      <w:proofErr w:type="spellStart"/>
      <w:r w:rsidRPr="00F52ABB">
        <w:rPr>
          <w:rFonts w:ascii="Ebrima" w:hAnsi="Ebrima"/>
          <w:spacing w:val="-4"/>
          <w:sz w:val="22"/>
          <w:szCs w:val="22"/>
        </w:rPr>
        <w:t>Securitizadora</w:t>
      </w:r>
      <w:proofErr w:type="spellEnd"/>
      <w:r w:rsidRPr="00F52ABB">
        <w:rPr>
          <w:rFonts w:ascii="Ebrima" w:hAnsi="Ebrima"/>
          <w:spacing w:val="-4"/>
          <w:sz w:val="22"/>
          <w:szCs w:val="22"/>
        </w:rPr>
        <w:t xml:space="preserve"> que utilize os recursos lá existentes e as considere adimplentes.</w:t>
      </w:r>
    </w:p>
    <w:p w14:paraId="7A8E485E"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3F7B2AB8"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.2.</w:t>
      </w:r>
      <w:r w:rsidRPr="00F52ABB">
        <w:rPr>
          <w:rFonts w:ascii="Ebrima" w:hAnsi="Ebrima"/>
          <w:sz w:val="22"/>
          <w:szCs w:val="22"/>
        </w:rPr>
        <w:tab/>
        <w:t xml:space="preserve">Os recursos depositados no Fundo de </w:t>
      </w:r>
      <w:r>
        <w:rPr>
          <w:rFonts w:ascii="Ebrima" w:hAnsi="Ebrima"/>
          <w:sz w:val="22"/>
          <w:szCs w:val="22"/>
        </w:rPr>
        <w:t>Despesas</w:t>
      </w:r>
      <w:r w:rsidRPr="00F52ABB">
        <w:rPr>
          <w:rFonts w:ascii="Ebrima" w:hAnsi="Ebrima"/>
          <w:sz w:val="22"/>
          <w:szCs w:val="22"/>
        </w:rPr>
        <w:t xml:space="preserve"> e na Conta Centralizadora integrarão o Patrimônio </w:t>
      </w:r>
      <w:r w:rsidRPr="00F52ABB">
        <w:rPr>
          <w:rFonts w:ascii="Ebrima" w:hAnsi="Ebrima"/>
          <w:spacing w:val="-4"/>
          <w:sz w:val="22"/>
          <w:szCs w:val="22"/>
        </w:rPr>
        <w:t>Separado</w:t>
      </w:r>
      <w:r w:rsidRPr="00F52ABB">
        <w:rPr>
          <w:rFonts w:ascii="Ebrima" w:hAnsi="Ebrima"/>
          <w:sz w:val="22"/>
          <w:szCs w:val="22"/>
        </w:rPr>
        <w:t xml:space="preserve"> e serão aplicados</w:t>
      </w:r>
      <w:r>
        <w:rPr>
          <w:rFonts w:ascii="Ebrima" w:hAnsi="Ebrima"/>
          <w:sz w:val="22"/>
          <w:szCs w:val="22"/>
        </w:rPr>
        <w:t xml:space="preserve"> p</w:t>
      </w:r>
      <w:r w:rsidRPr="00F52ABB">
        <w:rPr>
          <w:rFonts w:ascii="Ebrima" w:hAnsi="Ebrima"/>
          <w:sz w:val="22"/>
          <w:szCs w:val="22"/>
        </w:rPr>
        <w:t xml:space="preserve">ela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administradora da Conta Centralizadora, em: </w:t>
      </w:r>
      <w:r w:rsidRPr="00F52ABB">
        <w:rPr>
          <w:rFonts w:ascii="Ebrima" w:hAnsi="Ebrima"/>
          <w:b/>
          <w:sz w:val="22"/>
          <w:szCs w:val="22"/>
        </w:rPr>
        <w:t>(i)</w:t>
      </w:r>
      <w:r w:rsidRPr="00F52ABB">
        <w:rPr>
          <w:rFonts w:ascii="Ebrima" w:hAnsi="Ebrima"/>
          <w:sz w:val="22"/>
          <w:szCs w:val="22"/>
        </w:rPr>
        <w:t xml:space="preserve"> títulos de emissão do Tesouro Nacional;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ABB">
        <w:rPr>
          <w:rFonts w:ascii="Ebrima" w:hAnsi="Ebrima"/>
          <w:b/>
          <w:sz w:val="22"/>
          <w:szCs w:val="22"/>
        </w:rPr>
        <w:t>(</w:t>
      </w:r>
      <w:proofErr w:type="spellStart"/>
      <w:r w:rsidRPr="00F52ABB">
        <w:rPr>
          <w:rFonts w:ascii="Ebrima" w:hAnsi="Ebrima"/>
          <w:b/>
          <w:sz w:val="22"/>
          <w:szCs w:val="22"/>
        </w:rPr>
        <w:t>iii</w:t>
      </w:r>
      <w:proofErr w:type="spellEnd"/>
      <w:r w:rsidRPr="00F52ABB">
        <w:rPr>
          <w:rFonts w:ascii="Ebrima" w:hAnsi="Ebrima"/>
          <w:b/>
          <w:sz w:val="22"/>
          <w:szCs w:val="22"/>
        </w:rPr>
        <w:t>)</w:t>
      </w:r>
      <w:r w:rsidRPr="00F52ABB">
        <w:rPr>
          <w:rFonts w:ascii="Ebrima" w:hAnsi="Ebrima"/>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responsabilizada por qualquer garantia mínima de rentabilidade ou eventual prejuízo (“</w:t>
      </w:r>
      <w:r w:rsidRPr="00F52ABB">
        <w:rPr>
          <w:rFonts w:ascii="Ebrima" w:hAnsi="Ebrima"/>
          <w:sz w:val="22"/>
          <w:szCs w:val="22"/>
          <w:u w:val="single"/>
        </w:rPr>
        <w:t>Aplicações Financeiras Permitidas</w:t>
      </w:r>
      <w:r w:rsidRPr="00F52ABB">
        <w:rPr>
          <w:rFonts w:ascii="Ebrima" w:hAnsi="Ebrima"/>
          <w:sz w:val="22"/>
          <w:szCs w:val="22"/>
        </w:rPr>
        <w:t>”).</w:t>
      </w:r>
    </w:p>
    <w:p w14:paraId="7322B653"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15B9740F"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r>
      <w:r w:rsidRPr="000454B2">
        <w:rPr>
          <w:rFonts w:ascii="Ebrima" w:hAnsi="Ebrima"/>
          <w:spacing w:val="-4"/>
          <w:sz w:val="22"/>
          <w:szCs w:val="22"/>
        </w:rPr>
        <w:t>Sempre</w:t>
      </w:r>
      <w:r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Pr="007D0316">
        <w:rPr>
          <w:rFonts w:ascii="Ebrima" w:hAnsi="Ebrima"/>
          <w:sz w:val="22"/>
          <w:szCs w:val="22"/>
        </w:rPr>
        <w:t xml:space="preserve">a </w:t>
      </w:r>
      <w:proofErr w:type="spellStart"/>
      <w:r>
        <w:rPr>
          <w:rFonts w:ascii="Ebrima" w:hAnsi="Ebrima"/>
          <w:sz w:val="22"/>
          <w:szCs w:val="22"/>
        </w:rPr>
        <w:t>Securitizadora</w:t>
      </w:r>
      <w:proofErr w:type="spellEnd"/>
      <w:r w:rsidRPr="007D0316">
        <w:rPr>
          <w:rFonts w:ascii="Ebrima" w:hAnsi="Ebrima"/>
          <w:sz w:val="22"/>
          <w:szCs w:val="22"/>
        </w:rPr>
        <w:t xml:space="preserve"> poderá utilizar os recursos do Fundo de Reserva</w:t>
      </w:r>
      <w:r w:rsidRPr="00F52ABB">
        <w:rPr>
          <w:rFonts w:ascii="Ebrima" w:hAnsi="Ebrima"/>
          <w:sz w:val="22"/>
          <w:szCs w:val="22"/>
        </w:rPr>
        <w:t xml:space="preserve">. </w:t>
      </w:r>
    </w:p>
    <w:p w14:paraId="06A61821"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28BFFC89" w14:textId="5F6858CA" w:rsidR="00602B02" w:rsidRPr="007D0316" w:rsidRDefault="007860DF" w:rsidP="00602B0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5.6.4.</w:t>
      </w:r>
      <w:r>
        <w:rPr>
          <w:rFonts w:ascii="Ebrima" w:hAnsi="Ebrima"/>
          <w:sz w:val="22"/>
          <w:szCs w:val="22"/>
        </w:rPr>
        <w:tab/>
        <w:t xml:space="preserve">Toda vez que o Fundo de Reserva estiver descomposto, a </w:t>
      </w:r>
      <w:proofErr w:type="spellStart"/>
      <w:r>
        <w:rPr>
          <w:rFonts w:ascii="Ebrima" w:hAnsi="Ebrima"/>
          <w:sz w:val="22"/>
          <w:szCs w:val="22"/>
        </w:rPr>
        <w:t>Securitizadora</w:t>
      </w:r>
      <w:proofErr w:type="spellEnd"/>
      <w:r>
        <w:rPr>
          <w:rFonts w:ascii="Ebrima" w:hAnsi="Ebrima"/>
          <w:sz w:val="22"/>
          <w:szCs w:val="22"/>
        </w:rPr>
        <w:t xml:space="preserve"> poderá promover sua recomposição </w:t>
      </w:r>
      <w:r w:rsidR="00602B02">
        <w:rPr>
          <w:rFonts w:ascii="Ebrima" w:hAnsi="Ebrima"/>
          <w:sz w:val="22"/>
          <w:szCs w:val="22"/>
        </w:rPr>
        <w:t xml:space="preserve">notificar </w:t>
      </w:r>
      <w:r w:rsidR="00997CD4">
        <w:rPr>
          <w:rFonts w:ascii="Ebrima" w:hAnsi="Ebrima"/>
          <w:sz w:val="22"/>
          <w:szCs w:val="22"/>
        </w:rPr>
        <w:t>à</w:t>
      </w:r>
      <w:r w:rsidR="00652DBB">
        <w:rPr>
          <w:rFonts w:ascii="Ebrima" w:hAnsi="Ebrima"/>
          <w:sz w:val="22"/>
          <w:szCs w:val="22"/>
        </w:rPr>
        <w:t xml:space="preserve"> Devedora </w:t>
      </w:r>
      <w:r w:rsidR="00602B02" w:rsidRPr="007D0316">
        <w:rPr>
          <w:rFonts w:ascii="Ebrima" w:hAnsi="Ebrima"/>
          <w:sz w:val="22"/>
          <w:szCs w:val="22"/>
        </w:rPr>
        <w:t xml:space="preserve">e </w:t>
      </w:r>
      <w:r w:rsidR="00997CD4">
        <w:rPr>
          <w:rFonts w:ascii="Ebrima" w:hAnsi="Ebrima"/>
          <w:sz w:val="22"/>
          <w:szCs w:val="22"/>
        </w:rPr>
        <w:t>a</w:t>
      </w:r>
      <w:r w:rsidR="00602B02" w:rsidRPr="007D0316">
        <w:rPr>
          <w:rFonts w:ascii="Ebrima" w:hAnsi="Ebrima"/>
          <w:sz w:val="22"/>
          <w:szCs w:val="22"/>
        </w:rPr>
        <w:t xml:space="preserve">os </w:t>
      </w:r>
      <w:r w:rsidR="00652DBB">
        <w:rPr>
          <w:rFonts w:ascii="Ebrima" w:hAnsi="Ebrima"/>
          <w:sz w:val="22"/>
          <w:szCs w:val="22"/>
        </w:rPr>
        <w:t xml:space="preserve">Avalistas </w:t>
      </w:r>
      <w:r w:rsidR="00602B02">
        <w:rPr>
          <w:rFonts w:ascii="Ebrima" w:hAnsi="Ebrima"/>
          <w:sz w:val="22"/>
          <w:szCs w:val="22"/>
        </w:rPr>
        <w:t>ordenando que estes aportem os recursos faltantes dentro de 5 (cinco) Dias Úteis da referida notificação</w:t>
      </w:r>
      <w:r w:rsidR="00602B02" w:rsidRPr="007D0316">
        <w:rPr>
          <w:rFonts w:ascii="Ebrima" w:hAnsi="Ebrima"/>
          <w:sz w:val="22"/>
          <w:szCs w:val="22"/>
        </w:rPr>
        <w:t xml:space="preserve">. </w:t>
      </w:r>
    </w:p>
    <w:p w14:paraId="17A84984" w14:textId="77777777" w:rsidR="00EB7C17" w:rsidRPr="00F52ABB" w:rsidRDefault="00EB7C17" w:rsidP="00D41580">
      <w:pPr>
        <w:tabs>
          <w:tab w:val="left" w:pos="1418"/>
        </w:tabs>
        <w:autoSpaceDE w:val="0"/>
        <w:autoSpaceDN w:val="0"/>
        <w:adjustRightInd w:val="0"/>
        <w:spacing w:line="300" w:lineRule="exact"/>
        <w:ind w:left="709"/>
        <w:jc w:val="both"/>
        <w:rPr>
          <w:rFonts w:ascii="Ebrima" w:hAnsi="Ebrima"/>
          <w:sz w:val="22"/>
          <w:szCs w:val="22"/>
        </w:rPr>
      </w:pPr>
    </w:p>
    <w:p w14:paraId="2E191808" w14:textId="1740F6E5"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18E856BE"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355AAFF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w:t>
      </w:r>
      <w:r w:rsidR="00D01483" w:rsidRPr="00F52ABB">
        <w:rPr>
          <w:rFonts w:ascii="Ebrima" w:hAnsi="Ebrima"/>
          <w:sz w:val="22"/>
          <w:szCs w:val="22"/>
        </w:rPr>
        <w:t xml:space="preserve">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todas as despesas</w:t>
      </w:r>
      <w:r w:rsidR="00A91A9C">
        <w:rPr>
          <w:rFonts w:ascii="Ebrima" w:hAnsi="Ebrima"/>
          <w:sz w:val="22"/>
          <w:szCs w:val="22"/>
        </w:rPr>
        <w:t xml:space="preserve"> </w:t>
      </w:r>
      <w:r w:rsidR="00CE58D8" w:rsidRPr="00F52ABB">
        <w:rPr>
          <w:rFonts w:ascii="Ebrima" w:hAnsi="Ebrima"/>
          <w:sz w:val="22"/>
          <w:szCs w:val="22"/>
        </w:rPr>
        <w:t xml:space="preserve">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D01483" w:rsidRPr="00F52ABB">
        <w:rPr>
          <w:rFonts w:ascii="Ebrima" w:hAnsi="Ebrima"/>
          <w:sz w:val="22"/>
          <w:szCs w:val="22"/>
        </w:rPr>
        <w:t xml:space="preserve">a </w:t>
      </w:r>
      <w:r w:rsidR="00BF1A26">
        <w:rPr>
          <w:rFonts w:ascii="Ebrima" w:hAnsi="Ebrima"/>
          <w:sz w:val="22"/>
          <w:szCs w:val="22"/>
        </w:rPr>
        <w:t>Devedora</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w:t>
      </w:r>
      <w:r w:rsidR="00A91A9C">
        <w:rPr>
          <w:rFonts w:ascii="Ebrima" w:hAnsi="Ebrima"/>
          <w:sz w:val="22"/>
          <w:szCs w:val="22"/>
        </w:rPr>
        <w:t>á</w:t>
      </w:r>
      <w:r w:rsidR="00D01483" w:rsidRPr="00F52ABB">
        <w:rPr>
          <w:rFonts w:ascii="Ebrima" w:hAnsi="Ebrima"/>
          <w:sz w:val="22"/>
          <w:szCs w:val="22"/>
        </w:rPr>
        <w:t xml:space="preserve"> </w:t>
      </w:r>
      <w:r w:rsidR="00CE58D8" w:rsidRPr="00F52ABB">
        <w:rPr>
          <w:rFonts w:ascii="Ebrima" w:hAnsi="Ebrima"/>
          <w:sz w:val="22"/>
          <w:szCs w:val="22"/>
        </w:rPr>
        <w:t>responsáve</w:t>
      </w:r>
      <w:r w:rsidR="00A91A9C">
        <w:rPr>
          <w:rFonts w:ascii="Ebrima" w:hAnsi="Ebrima"/>
          <w:sz w:val="22"/>
          <w:szCs w:val="22"/>
        </w:rPr>
        <w:t>l</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A91A9C">
        <w:rPr>
          <w:rFonts w:ascii="Ebrima" w:hAnsi="Ebrima"/>
          <w:sz w:val="22"/>
          <w:szCs w:val="22"/>
        </w:rPr>
        <w:t>Devedora,</w:t>
      </w:r>
      <w:r w:rsidR="00D01483" w:rsidRPr="00F52ABB">
        <w:rPr>
          <w:rFonts w:ascii="Ebrima" w:hAnsi="Ebrima"/>
          <w:sz w:val="22"/>
          <w:szCs w:val="22"/>
        </w:rPr>
        <w:t xml:space="preserve"> </w:t>
      </w:r>
      <w:r w:rsidR="00FB36CE" w:rsidRPr="00F52ABB">
        <w:rPr>
          <w:rFonts w:ascii="Ebrima" w:hAnsi="Ebrima"/>
          <w:sz w:val="22"/>
          <w:szCs w:val="22"/>
        </w:rPr>
        <w:t xml:space="preserve">na Conta Autorizada 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52ABB" w:rsidRDefault="008C5FFA" w:rsidP="00BE2D10">
      <w:pPr>
        <w:pStyle w:val="PargrafodaLista"/>
        <w:tabs>
          <w:tab w:val="left" w:pos="709"/>
        </w:tabs>
        <w:spacing w:line="300" w:lineRule="exact"/>
        <w:ind w:right="-2" w:firstLine="1"/>
        <w:contextualSpacing/>
        <w:jc w:val="both"/>
        <w:rPr>
          <w:rFonts w:ascii="Ebrima" w:hAnsi="Ebrima"/>
          <w:sz w:val="22"/>
          <w:szCs w:val="22"/>
        </w:rPr>
      </w:pPr>
      <w:r>
        <w:rPr>
          <w:rFonts w:ascii="Ebrima" w:hAnsi="Ebrima"/>
          <w:sz w:val="22"/>
          <w:szCs w:val="22"/>
        </w:rPr>
        <w:t>5.</w:t>
      </w:r>
      <w:r w:rsidR="00A91A9C">
        <w:rPr>
          <w:rFonts w:ascii="Ebrima" w:hAnsi="Ebrima"/>
          <w:sz w:val="22"/>
          <w:szCs w:val="22"/>
        </w:rPr>
        <w:t>7</w:t>
      </w:r>
      <w:r>
        <w:rPr>
          <w:rFonts w:ascii="Ebrima" w:hAnsi="Ebrima"/>
          <w:sz w:val="22"/>
          <w:szCs w:val="22"/>
        </w:rPr>
        <w:t>.5.</w:t>
      </w:r>
      <w:r>
        <w:rPr>
          <w:rFonts w:ascii="Ebrima" w:hAnsi="Ebrima"/>
          <w:sz w:val="22"/>
          <w:szCs w:val="22"/>
        </w:rPr>
        <w:tab/>
        <w:t xml:space="preserve">Na forma estipulada na Cláusula 11.11 do Termo de Securitização, </w:t>
      </w:r>
      <w:r w:rsidR="00D82AB0">
        <w:rPr>
          <w:rFonts w:ascii="Ebrima" w:hAnsi="Ebrima"/>
          <w:sz w:val="22"/>
          <w:szCs w:val="22"/>
        </w:rPr>
        <w:t xml:space="preserve">a </w:t>
      </w:r>
      <w:proofErr w:type="spellStart"/>
      <w:r w:rsidR="00D82AB0">
        <w:rPr>
          <w:rFonts w:ascii="Ebrima" w:hAnsi="Ebrima"/>
          <w:sz w:val="22"/>
          <w:szCs w:val="22"/>
        </w:rPr>
        <w:t>Securitizadora</w:t>
      </w:r>
      <w:proofErr w:type="spellEnd"/>
      <w:r w:rsidR="00D82AB0">
        <w:rPr>
          <w:rFonts w:ascii="Ebrima" w:hAnsi="Ebrima"/>
          <w:sz w:val="22"/>
          <w:szCs w:val="22"/>
        </w:rPr>
        <w:t xml:space="preserve"> e </w:t>
      </w:r>
      <w:r>
        <w:rPr>
          <w:rFonts w:ascii="Ebrima" w:hAnsi="Ebrima"/>
          <w:sz w:val="22"/>
          <w:szCs w:val="22"/>
        </w:rPr>
        <w:t>o</w:t>
      </w:r>
      <w:r>
        <w:rPr>
          <w:rFonts w:ascii="Ebrima" w:hAnsi="Ebrima" w:cstheme="minorHAnsi"/>
          <w:sz w:val="22"/>
          <w:szCs w:val="22"/>
        </w:rPr>
        <w:t xml:space="preserve"> Agente Fiduciário poder</w:t>
      </w:r>
      <w:r w:rsidR="00D82AB0">
        <w:rPr>
          <w:rFonts w:ascii="Ebrima" w:hAnsi="Ebrima" w:cstheme="minorHAnsi"/>
          <w:sz w:val="22"/>
          <w:szCs w:val="22"/>
        </w:rPr>
        <w:t>ão</w:t>
      </w:r>
      <w:r>
        <w:rPr>
          <w:rFonts w:ascii="Ebrima" w:hAnsi="Ebrima" w:cstheme="minorHAnsi"/>
          <w:sz w:val="22"/>
          <w:szCs w:val="22"/>
        </w:rPr>
        <w:t xml:space="preserve"> tomar todas as medidas necessárias para avaliar o valor das Garantias </w:t>
      </w:r>
      <w:r w:rsidR="00D82AB0">
        <w:rPr>
          <w:rFonts w:ascii="Ebrima" w:hAnsi="Ebrima" w:cstheme="minorHAnsi"/>
          <w:sz w:val="22"/>
          <w:szCs w:val="22"/>
        </w:rPr>
        <w:t>frente às</w:t>
      </w:r>
      <w:r>
        <w:rPr>
          <w:rFonts w:ascii="Ebrima" w:hAnsi="Ebrima" w:cstheme="minorHAnsi"/>
          <w:sz w:val="22"/>
          <w:szCs w:val="22"/>
        </w:rPr>
        <w:t xml:space="preserve"> Obrigações Garantidas, solicitando à </w:t>
      </w:r>
      <w:r w:rsidR="00D82AB0">
        <w:rPr>
          <w:rFonts w:ascii="Ebrima" w:hAnsi="Ebrima" w:cstheme="minorHAnsi"/>
          <w:sz w:val="22"/>
          <w:szCs w:val="22"/>
        </w:rPr>
        <w:t xml:space="preserve">Devedora </w:t>
      </w:r>
      <w:r>
        <w:rPr>
          <w:rFonts w:ascii="Ebrima" w:hAnsi="Ebrima" w:cstheme="minorHAnsi"/>
          <w:sz w:val="22"/>
          <w:szCs w:val="22"/>
        </w:rPr>
        <w:t xml:space="preserve">todos os documentos </w:t>
      </w:r>
      <w:r>
        <w:rPr>
          <w:rFonts w:ascii="Ebrima" w:hAnsi="Ebrima" w:cstheme="minorHAnsi"/>
          <w:sz w:val="22"/>
          <w:szCs w:val="22"/>
        </w:rPr>
        <w:lastRenderedPageBreak/>
        <w:t>necessários para tanto</w:t>
      </w:r>
      <w:r w:rsidR="00D82AB0">
        <w:rPr>
          <w:rFonts w:ascii="Ebrima" w:hAnsi="Ebrima" w:cstheme="minorHAnsi"/>
          <w:sz w:val="22"/>
          <w:szCs w:val="22"/>
        </w:rPr>
        <w:t>, os quais deverão ser repassados em até 15 (quinze) dias de seu pedido, em prazo razoável para sua obtenção</w:t>
      </w:r>
      <w:r>
        <w:rPr>
          <w:rFonts w:ascii="Ebrima" w:hAnsi="Ebrima" w:cstheme="minorHAnsi"/>
          <w:sz w:val="22"/>
          <w:szCs w:val="22"/>
        </w:rPr>
        <w:t>.</w:t>
      </w:r>
    </w:p>
    <w:p w14:paraId="7D437423"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CLÁUSULA SEXTA –</w:t>
      </w:r>
      <w:r w:rsidR="00A91A9C">
        <w:rPr>
          <w:rFonts w:ascii="Ebrima" w:hAnsi="Ebrima"/>
          <w:b/>
          <w:sz w:val="22"/>
          <w:szCs w:val="22"/>
        </w:rPr>
        <w:t xml:space="preserve"> </w:t>
      </w:r>
      <w:r w:rsidR="0059167C" w:rsidRPr="00F52ABB">
        <w:rPr>
          <w:rFonts w:ascii="Ebrima" w:hAnsi="Ebrima"/>
          <w:b/>
          <w:sz w:val="22"/>
          <w:szCs w:val="22"/>
        </w:rPr>
        <w:t>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F1A26">
        <w:rPr>
          <w:rFonts w:ascii="Ebrima" w:hAnsi="Ebrima"/>
          <w:sz w:val="22"/>
          <w:szCs w:val="22"/>
        </w:rPr>
        <w:t>Devedora</w:t>
      </w:r>
      <w:r w:rsidRPr="00F52ABB">
        <w:rPr>
          <w:rFonts w:ascii="Ebrima" w:hAnsi="Ebrima"/>
          <w:sz w:val="22"/>
          <w:szCs w:val="22"/>
        </w:rPr>
        <w:t xml:space="preserve">, </w:t>
      </w:r>
      <w:r w:rsidR="0059167C" w:rsidRPr="00F52ABB">
        <w:rPr>
          <w:rFonts w:ascii="Ebrima" w:hAnsi="Ebrima"/>
          <w:sz w:val="22"/>
          <w:szCs w:val="22"/>
        </w:rPr>
        <w:t>do vencimento antecipado das CCB</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xml:space="preserve">. Estas hipóteses são previstas </w:t>
      </w:r>
      <w:r w:rsidR="0011466B">
        <w:rPr>
          <w:rFonts w:ascii="Ebrima" w:hAnsi="Ebrima"/>
          <w:sz w:val="22"/>
          <w:szCs w:val="22"/>
        </w:rPr>
        <w:t xml:space="preserve">nas CCB, </w:t>
      </w:r>
      <w:r w:rsidR="00FF103A" w:rsidRPr="00F52ABB">
        <w:rPr>
          <w:rFonts w:ascii="Ebrima" w:hAnsi="Ebrima"/>
          <w:sz w:val="22"/>
          <w:szCs w:val="22"/>
        </w:rPr>
        <w:t>em adição às hipóteses previstas em lei, notadamente no Código Civil.</w:t>
      </w:r>
      <w:r w:rsidR="00867189" w:rsidRPr="00F52ABB">
        <w:rPr>
          <w:rFonts w:ascii="Ebrima" w:hAnsi="Ebrima"/>
          <w:sz w:val="22"/>
          <w:szCs w:val="22"/>
        </w:rPr>
        <w:t xml:space="preserve"> </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C8274D8" w:rsidR="00FD78E2" w:rsidRPr="00F52ABB"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w:t>
      </w:r>
      <w:r w:rsidRPr="00F52ABB">
        <w:rPr>
          <w:rFonts w:ascii="Ebrima" w:hAnsi="Ebrima"/>
          <w:sz w:val="22"/>
          <w:szCs w:val="22"/>
        </w:rPr>
        <w:t xml:space="preserve">a ocorrência de qualquer </w:t>
      </w:r>
      <w:r>
        <w:rPr>
          <w:rFonts w:ascii="Ebrima" w:hAnsi="Ebrima"/>
          <w:sz w:val="22"/>
          <w:szCs w:val="22"/>
        </w:rPr>
        <w:t>dos Eventos de Vencimento Antecipado definidos nas CCB</w:t>
      </w:r>
      <w:r w:rsidR="00FD78E2" w:rsidRPr="00F52ABB">
        <w:rPr>
          <w:rFonts w:ascii="Ebrima" w:hAnsi="Ebrima"/>
          <w:sz w:val="22"/>
          <w:szCs w:val="22"/>
        </w:rPr>
        <w:t xml:space="preserve">, a </w:t>
      </w:r>
      <w:proofErr w:type="spellStart"/>
      <w:r w:rsidR="00FD78E2" w:rsidRPr="00F52ABB">
        <w:rPr>
          <w:rFonts w:ascii="Ebrima" w:hAnsi="Ebrima"/>
          <w:sz w:val="22"/>
          <w:szCs w:val="22"/>
        </w:rPr>
        <w:t>Securitizadora</w:t>
      </w:r>
      <w:proofErr w:type="spellEnd"/>
      <w:r w:rsidR="00FD78E2" w:rsidRPr="00F52ABB">
        <w:rPr>
          <w:rFonts w:ascii="Ebrima" w:hAnsi="Ebrima"/>
          <w:sz w:val="22"/>
          <w:szCs w:val="22"/>
        </w:rPr>
        <w:t xml:space="preserve"> convocará uma Assembleia dos Titulares dos CRI para deliberar sobre a exigência do pagamento do Valor de Liquidação das CCB por Vencimento Antecipado, podendo, no entanto, na impossibilidade de realização da Assembleia dos Titulares do CRI, por falta de quórum para instalação e/ou deliberação, ou caso haja risco de perecimento imediato do direito, exigir </w:t>
      </w:r>
      <w:r>
        <w:rPr>
          <w:rFonts w:ascii="Ebrima" w:hAnsi="Ebrima"/>
          <w:sz w:val="22"/>
          <w:szCs w:val="22"/>
        </w:rPr>
        <w:t>o</w:t>
      </w:r>
      <w:r w:rsidR="00FD78E2" w:rsidRPr="00F52ABB">
        <w:rPr>
          <w:rFonts w:ascii="Ebrima" w:hAnsi="Ebrima"/>
          <w:sz w:val="22"/>
          <w:szCs w:val="22"/>
        </w:rPr>
        <w:t xml:space="preserve"> imediat</w:t>
      </w:r>
      <w:r>
        <w:rPr>
          <w:rFonts w:ascii="Ebrima" w:hAnsi="Ebrima"/>
          <w:sz w:val="22"/>
          <w:szCs w:val="22"/>
        </w:rPr>
        <w:t>o</w:t>
      </w:r>
      <w:r w:rsidR="00FD78E2" w:rsidRPr="00F52ABB">
        <w:rPr>
          <w:rFonts w:ascii="Ebrima" w:hAnsi="Ebrima"/>
          <w:sz w:val="22"/>
          <w:szCs w:val="22"/>
        </w:rPr>
        <w:t xml:space="preserve"> pagamento do Valor de Liquidação das CCB por Vencimento Antecipado.</w:t>
      </w:r>
    </w:p>
    <w:p w14:paraId="214356B2" w14:textId="77777777" w:rsidR="00444CED" w:rsidRPr="00F52ABB" w:rsidRDefault="00444CED" w:rsidP="00FD78E2">
      <w:pPr>
        <w:ind w:left="709" w:right="-176"/>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75DFECD2"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Caso a legitimidade, existência, validade, eficácia ou exigibilidade dos Créditos Imobiliários</w:t>
      </w:r>
      <w:r w:rsidR="00FD78E2"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1D6997">
        <w:rPr>
          <w:rFonts w:ascii="Ebrima" w:hAnsi="Ebrima"/>
          <w:sz w:val="22"/>
          <w:szCs w:val="22"/>
        </w:rPr>
        <w:t>CCB</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1D6997">
        <w:rPr>
          <w:rFonts w:ascii="Ebrima" w:hAnsi="Ebrima"/>
          <w:sz w:val="22"/>
          <w:szCs w:val="22"/>
        </w:rPr>
        <w:t>das CCB</w:t>
      </w:r>
      <w:r w:rsidRPr="00F52ABB">
        <w:rPr>
          <w:rFonts w:ascii="Ebrima" w:hAnsi="Ebrima"/>
          <w:sz w:val="22"/>
          <w:szCs w:val="22"/>
        </w:rPr>
        <w:t>, de modo que não seja cabível</w:t>
      </w:r>
      <w:r w:rsidR="001D6997">
        <w:rPr>
          <w:rFonts w:ascii="Ebrima" w:hAnsi="Ebrima"/>
          <w:sz w:val="22"/>
          <w:szCs w:val="22"/>
        </w:rPr>
        <w:t xml:space="preserve"> a decretação de seu vencimento antecipado</w:t>
      </w:r>
      <w:r w:rsidRPr="00F52ABB">
        <w:rPr>
          <w:rFonts w:ascii="Ebrima" w:hAnsi="Ebrima"/>
          <w:sz w:val="22"/>
          <w:szCs w:val="22"/>
        </w:rPr>
        <w:t xml:space="preserve">, a </w:t>
      </w:r>
      <w:r w:rsidR="001D6997">
        <w:rPr>
          <w:rFonts w:ascii="Ebrima" w:hAnsi="Ebrima"/>
          <w:sz w:val="22"/>
          <w:szCs w:val="22"/>
        </w:rPr>
        <w:t>Devedora</w:t>
      </w:r>
      <w:r w:rsidRPr="00F52ABB">
        <w:rPr>
          <w:rFonts w:ascii="Ebrima" w:hAnsi="Ebrima"/>
          <w:sz w:val="22"/>
          <w:szCs w:val="22"/>
        </w:rPr>
        <w:t xml:space="preserve"> </w:t>
      </w:r>
      <w:r w:rsidR="006356D2">
        <w:rPr>
          <w:rFonts w:ascii="Ebrima" w:hAnsi="Ebrima"/>
          <w:sz w:val="22"/>
          <w:szCs w:val="22"/>
        </w:rPr>
        <w:t xml:space="preserve">e os Avalistas </w:t>
      </w:r>
      <w:r w:rsidRPr="00F52ABB">
        <w:rPr>
          <w:rFonts w:ascii="Ebrima" w:hAnsi="Ebrima"/>
          <w:sz w:val="22"/>
          <w:szCs w:val="22"/>
        </w:rPr>
        <w:t>se obriga</w:t>
      </w:r>
      <w:r w:rsidR="006356D2">
        <w:rPr>
          <w:rFonts w:ascii="Ebrima" w:hAnsi="Ebrima"/>
          <w:sz w:val="22"/>
          <w:szCs w:val="22"/>
        </w:rPr>
        <w:t>m</w:t>
      </w:r>
      <w:r w:rsidRPr="00F52ABB">
        <w:rPr>
          <w:rFonts w:ascii="Ebrima" w:hAnsi="Ebrima"/>
          <w:sz w:val="22"/>
          <w:szCs w:val="22"/>
        </w:rPr>
        <w:t xml:space="preserve">,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 xml:space="preserve">uma multa que será equivalente ao </w:t>
      </w:r>
      <w:r w:rsidR="001D6997" w:rsidRPr="00F52ABB">
        <w:rPr>
          <w:rFonts w:ascii="Ebrima" w:hAnsi="Ebrima"/>
          <w:sz w:val="22"/>
          <w:szCs w:val="22"/>
        </w:rPr>
        <w:t xml:space="preserve">Valor de Liquidação das CCB por Vencimento Antecipado </w:t>
      </w:r>
      <w:r w:rsidRPr="00F52ABB">
        <w:rPr>
          <w:rFonts w:ascii="Ebrima" w:hAnsi="Ebrima"/>
          <w:sz w:val="22"/>
          <w:szCs w:val="22"/>
        </w:rPr>
        <w:t>acrescido de eventuais valores decorrentes de multa, indenização, devolução dos Créditos Imobiliários</w:t>
      </w:r>
      <w:r w:rsidR="00EA55D8"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3893342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1D6997">
        <w:rPr>
          <w:rFonts w:ascii="Ebrima" w:hAnsi="Ebrima"/>
          <w:sz w:val="22"/>
          <w:szCs w:val="22"/>
        </w:rPr>
        <w:t>Devedora</w:t>
      </w:r>
      <w:r w:rsidR="006356D2">
        <w:rPr>
          <w:rFonts w:ascii="Ebrima" w:hAnsi="Ebrima"/>
          <w:sz w:val="22"/>
          <w:szCs w:val="22"/>
        </w:rPr>
        <w:t xml:space="preserve"> e/ou os Avalistas</w:t>
      </w:r>
      <w:r w:rsidR="001D6997">
        <w:rPr>
          <w:rFonts w:ascii="Ebrima" w:hAnsi="Ebrima"/>
          <w:sz w:val="22"/>
          <w:szCs w:val="22"/>
        </w:rPr>
        <w:t xml:space="preserve"> </w:t>
      </w:r>
      <w:r w:rsidRPr="00F52ABB">
        <w:rPr>
          <w:rFonts w:ascii="Ebrima" w:hAnsi="Ebrima"/>
          <w:sz w:val="22"/>
          <w:szCs w:val="22"/>
        </w:rPr>
        <w:t>dever</w:t>
      </w:r>
      <w:r w:rsidR="006356D2">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336984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DA4F45" w:rsidRPr="00F52ABB">
        <w:rPr>
          <w:rFonts w:ascii="Ebrima" w:hAnsi="Ebrima"/>
          <w:sz w:val="22"/>
          <w:szCs w:val="22"/>
        </w:rPr>
        <w:t>2</w:t>
      </w:r>
      <w:r w:rsidRPr="00F52ABB">
        <w:rPr>
          <w:rFonts w:ascii="Ebrima" w:hAnsi="Ebrima"/>
          <w:sz w:val="22"/>
          <w:szCs w:val="22"/>
        </w:rPr>
        <w:t xml:space="preserve"> (</w:t>
      </w:r>
      <w:r w:rsidR="00DA4F45" w:rsidRPr="00F52ABB">
        <w:rPr>
          <w:rFonts w:ascii="Ebrima" w:hAnsi="Ebrima"/>
          <w:sz w:val="22"/>
          <w:szCs w:val="22"/>
        </w:rPr>
        <w:t>dois</w:t>
      </w:r>
      <w:r w:rsidRPr="00F52ABB">
        <w:rPr>
          <w:rFonts w:ascii="Ebrima" w:hAnsi="Ebrima"/>
          <w:sz w:val="22"/>
          <w:szCs w:val="22"/>
        </w:rPr>
        <w:t xml:space="preserve">) Dias Úteis a contar do recebimento, pela </w:t>
      </w:r>
      <w:r w:rsidR="001D6997">
        <w:rPr>
          <w:rFonts w:ascii="Ebrima" w:hAnsi="Ebrima"/>
          <w:sz w:val="22"/>
          <w:szCs w:val="22"/>
        </w:rPr>
        <w:t>Devedora</w:t>
      </w:r>
      <w:r w:rsidR="006356D2">
        <w:rPr>
          <w:rFonts w:ascii="Ebrima" w:hAnsi="Ebrima"/>
          <w:sz w:val="22"/>
          <w:szCs w:val="22"/>
        </w:rPr>
        <w:t xml:space="preserve"> e/ou pelos Avalistas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w:t>
      </w:r>
      <w:r w:rsidR="001D6997">
        <w:rPr>
          <w:rFonts w:ascii="Ebrima" w:hAnsi="Ebrima"/>
          <w:sz w:val="22"/>
          <w:szCs w:val="22"/>
        </w:rPr>
        <w:t xml:space="preserve">à liquidação das CCB e, consequentemente, </w:t>
      </w:r>
      <w:r w:rsidRPr="00F52ABB">
        <w:rPr>
          <w:rFonts w:ascii="Ebrima" w:hAnsi="Ebrima"/>
          <w:sz w:val="22"/>
          <w:szCs w:val="22"/>
        </w:rPr>
        <w:t>ao pagamento dos CRI</w:t>
      </w:r>
      <w:r w:rsidR="00DA4F45" w:rsidRPr="00F52ABB">
        <w:rPr>
          <w:rFonts w:ascii="Ebrima" w:hAnsi="Ebrima"/>
          <w:sz w:val="22"/>
          <w:szCs w:val="22"/>
        </w:rPr>
        <w:t xml:space="preserve">, no pagamento das </w:t>
      </w:r>
      <w:r w:rsidR="00DA4F45" w:rsidRPr="00F52ABB">
        <w:rPr>
          <w:rFonts w:ascii="Ebrima" w:hAnsi="Ebrima"/>
          <w:sz w:val="22"/>
          <w:szCs w:val="22"/>
        </w:rPr>
        <w:lastRenderedPageBreak/>
        <w:t>Despesas Recorrentes e demais obrigações do Patrimônio Separado</w:t>
      </w:r>
      <w:r w:rsidRPr="00F52ABB">
        <w:rPr>
          <w:rFonts w:ascii="Ebrima" w:hAnsi="Ebrima"/>
          <w:sz w:val="22"/>
          <w:szCs w:val="22"/>
        </w:rPr>
        <w:t>, conforme previsto no Termo de Securitização.</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58376518"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615441">
        <w:rPr>
          <w:rFonts w:ascii="Ebrima" w:hAnsi="Ebrima"/>
          <w:sz w:val="22"/>
          <w:szCs w:val="22"/>
          <w:lang w:val="pt-BR"/>
        </w:rPr>
        <w:t xml:space="preserve"> CCB</w:t>
      </w:r>
      <w:r w:rsidRPr="00F52ABB">
        <w:rPr>
          <w:rFonts w:ascii="Ebrima" w:hAnsi="Ebrima"/>
          <w:sz w:val="22"/>
          <w:szCs w:val="22"/>
          <w:lang w:val="pt-BR"/>
        </w:rPr>
        <w:t xml:space="preserve">,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2F51CF6E"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F1A26">
        <w:rPr>
          <w:rFonts w:ascii="Ebrima" w:hAnsi="Ebrima"/>
          <w:sz w:val="22"/>
          <w:szCs w:val="22"/>
          <w:lang w:val="pt-BR"/>
        </w:rPr>
        <w:t>Cedente</w:t>
      </w:r>
      <w:r w:rsidRPr="00F52ABB">
        <w:rPr>
          <w:rFonts w:ascii="Ebrima" w:hAnsi="Ebrima"/>
          <w:sz w:val="22"/>
          <w:szCs w:val="22"/>
          <w:lang w:val="pt-BR"/>
        </w:rPr>
        <w:t xml:space="preserve">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49DC9C0C"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assegurados à </w:t>
      </w:r>
      <w:r w:rsidR="00BF1A26">
        <w:rPr>
          <w:rFonts w:ascii="Ebrima" w:hAnsi="Ebrima"/>
          <w:sz w:val="22"/>
          <w:szCs w:val="22"/>
          <w:lang w:val="pt-BR"/>
        </w:rPr>
        <w:t>Cedente</w:t>
      </w:r>
      <w:r w:rsidRPr="00F52ABB">
        <w:rPr>
          <w:rFonts w:ascii="Ebrima" w:hAnsi="Ebrima"/>
          <w:sz w:val="22"/>
          <w:szCs w:val="22"/>
          <w:lang w:val="pt-BR"/>
        </w:rPr>
        <w:t xml:space="preserve">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088AAEDF" w:rsidR="00EA55D8" w:rsidRPr="00F52ABB" w:rsidRDefault="00D82AB0" w:rsidP="00EA55D8">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EA55D8" w:rsidRPr="00F52ABB">
        <w:rPr>
          <w:rFonts w:ascii="Ebrima" w:hAnsi="Ebrima"/>
          <w:sz w:val="22"/>
          <w:szCs w:val="22"/>
          <w:lang w:val="pt-BR"/>
        </w:rPr>
        <w:t>responsabiliza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4B634F04"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w:t>
      </w:r>
      <w:r w:rsidR="00D82AB0">
        <w:rPr>
          <w:rFonts w:ascii="Ebrima" w:hAnsi="Ebrima"/>
          <w:sz w:val="22"/>
          <w:szCs w:val="22"/>
          <w:lang w:val="pt-BR"/>
        </w:rPr>
        <w:t>da Cedente</w:t>
      </w:r>
      <w:r w:rsidR="00D82AB0" w:rsidRPr="00F52ABB">
        <w:rPr>
          <w:rFonts w:ascii="Ebrima" w:hAnsi="Ebrima"/>
          <w:sz w:val="22"/>
          <w:szCs w:val="22"/>
          <w:lang w:val="pt-BR"/>
        </w:rPr>
        <w:t xml:space="preserve"> </w:t>
      </w:r>
      <w:r w:rsidRPr="00F52ABB">
        <w:rPr>
          <w:rFonts w:ascii="Ebrima" w:hAnsi="Ebrima"/>
          <w:sz w:val="22"/>
          <w:szCs w:val="22"/>
          <w:lang w:val="pt-BR"/>
        </w:rPr>
        <w:t>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7BCDA204"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615441">
        <w:rPr>
          <w:rFonts w:ascii="Ebrima" w:hAnsi="Ebrima"/>
          <w:sz w:val="22"/>
          <w:szCs w:val="22"/>
          <w:lang w:val="pt-BR"/>
        </w:rPr>
        <w:t>Devedora</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6040B665" w14:textId="384982DD"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w:t>
      </w:r>
      <w:r w:rsidR="00615441">
        <w:rPr>
          <w:rFonts w:ascii="Ebrima" w:hAnsi="Ebrima"/>
          <w:sz w:val="22"/>
          <w:szCs w:val="22"/>
          <w:lang w:val="pt-BR"/>
        </w:rPr>
        <w:t xml:space="preserve"> CCB</w:t>
      </w:r>
      <w:r w:rsidRPr="00F52ABB">
        <w:rPr>
          <w:rFonts w:ascii="Ebrima" w:hAnsi="Ebrima"/>
          <w:sz w:val="22"/>
          <w:szCs w:val="22"/>
          <w:lang w:val="pt-BR"/>
        </w:rPr>
        <w:t>, representados pelas CCI;</w:t>
      </w:r>
      <w:r w:rsidR="007946B9">
        <w:rPr>
          <w:rFonts w:ascii="Ebrima" w:hAnsi="Ebrima"/>
          <w:sz w:val="22"/>
          <w:szCs w:val="22"/>
          <w:lang w:val="pt-BR"/>
        </w:rPr>
        <w:t xml:space="preserve"> e</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524D9B0E"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atesta a inexistência de ações</w:t>
      </w:r>
      <w:r w:rsidR="007946B9">
        <w:rPr>
          <w:rFonts w:ascii="Ebrima" w:hAnsi="Ebrima"/>
          <w:sz w:val="22"/>
          <w:szCs w:val="22"/>
          <w:lang w:val="pt-BR"/>
        </w:rPr>
        <w:t xml:space="preserve">, </w:t>
      </w:r>
      <w:r w:rsidRPr="009473BA">
        <w:rPr>
          <w:rFonts w:ascii="Ebrima" w:hAnsi="Ebrima"/>
          <w:sz w:val="22"/>
          <w:szCs w:val="22"/>
          <w:lang w:val="pt-BR"/>
        </w:rPr>
        <w:t>processos</w:t>
      </w:r>
      <w:r w:rsidR="007946B9">
        <w:rPr>
          <w:rFonts w:ascii="Ebrima" w:hAnsi="Ebrima"/>
          <w:sz w:val="22"/>
          <w:szCs w:val="22"/>
          <w:lang w:val="pt-BR"/>
        </w:rPr>
        <w:t>, débitos fiscais, previdenciários ou de qualquer outra natureza</w:t>
      </w:r>
      <w:r w:rsidRPr="009473BA">
        <w:rPr>
          <w:rFonts w:ascii="Ebrima" w:hAnsi="Ebrima"/>
          <w:sz w:val="22"/>
          <w:szCs w:val="22"/>
          <w:lang w:val="pt-BR"/>
        </w:rPr>
        <w:t xml:space="preserve"> envolvendo a </w:t>
      </w:r>
      <w:r w:rsidR="00615441">
        <w:rPr>
          <w:rFonts w:ascii="Ebrima" w:hAnsi="Ebrima"/>
          <w:sz w:val="22"/>
          <w:szCs w:val="22"/>
          <w:lang w:val="pt-BR"/>
        </w:rPr>
        <w:t>Devedora ou seus sócios</w:t>
      </w:r>
      <w:r w:rsidRPr="009473BA">
        <w:rPr>
          <w:rFonts w:ascii="Ebrima" w:hAnsi="Ebrima"/>
          <w:sz w:val="22"/>
          <w:szCs w:val="22"/>
          <w:lang w:val="pt-BR"/>
        </w:rPr>
        <w:t xml:space="preserve"> que possam afetar </w:t>
      </w:r>
      <w:r w:rsidR="00615441">
        <w:rPr>
          <w:rFonts w:ascii="Ebrima" w:hAnsi="Ebrima"/>
          <w:sz w:val="22"/>
          <w:szCs w:val="22"/>
          <w:lang w:val="pt-BR"/>
        </w:rPr>
        <w:t>o cumprimento de quaisquer obrigações constantes dos Documentos da Operação</w:t>
      </w:r>
      <w:r w:rsidR="007946B9">
        <w:rPr>
          <w:rFonts w:ascii="Ebrima" w:hAnsi="Ebrima"/>
          <w:sz w:val="22"/>
          <w:szCs w:val="22"/>
          <w:lang w:val="pt-BR"/>
        </w:rPr>
        <w:t>, incluindo a constituição das Garantias.</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F0C2CF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Pr="00F52ABB">
        <w:rPr>
          <w:rFonts w:ascii="Ebrima" w:hAnsi="Ebrima"/>
          <w:sz w:val="22"/>
          <w:szCs w:val="22"/>
          <w:lang w:val="pt-BR"/>
        </w:rPr>
        <w:t xml:space="preserve"> Cedente, sob as penas da lei, que os Créditos Imobiliários</w:t>
      </w:r>
      <w:r w:rsidR="007946B9">
        <w:rPr>
          <w:rFonts w:ascii="Ebrima" w:hAnsi="Ebrima"/>
          <w:sz w:val="22"/>
          <w:szCs w:val="22"/>
          <w:lang w:val="pt-BR"/>
        </w:rPr>
        <w:t xml:space="preserve"> CCB</w:t>
      </w:r>
      <w:r w:rsidRPr="00F52ABB">
        <w:rPr>
          <w:rFonts w:ascii="Ebrima" w:hAnsi="Ebrima"/>
          <w:sz w:val="22"/>
          <w:szCs w:val="22"/>
          <w:lang w:val="pt-BR"/>
        </w:rPr>
        <w:t xml:space="preserve">, representados pelas CCI, e os direitos e prerrogativas a estes vinculados </w:t>
      </w:r>
      <w:r w:rsidRPr="00F52ABB">
        <w:rPr>
          <w:rFonts w:ascii="Ebrima" w:hAnsi="Ebrima"/>
          <w:sz w:val="22"/>
          <w:szCs w:val="22"/>
          <w:lang w:val="pt-BR"/>
        </w:rPr>
        <w:lastRenderedPageBreak/>
        <w:t>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36A0ABF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BF1A26">
        <w:rPr>
          <w:rFonts w:ascii="Ebrima" w:hAnsi="Ebrima"/>
          <w:sz w:val="22"/>
          <w:szCs w:val="22"/>
          <w:lang w:val="pt-BR"/>
        </w:rPr>
        <w:t>Devedora</w:t>
      </w:r>
      <w:r w:rsidRPr="00F52ABB">
        <w:rPr>
          <w:rFonts w:ascii="Ebrima" w:hAnsi="Ebrima"/>
          <w:sz w:val="22"/>
          <w:szCs w:val="22"/>
          <w:lang w:val="pt-BR"/>
        </w:rPr>
        <w:t xml:space="preserve"> obriga-se a prestar todas e quaisquer informações necessárias para com</w:t>
      </w:r>
      <w:r w:rsidR="00554220">
        <w:rPr>
          <w:rFonts w:ascii="Ebrima" w:hAnsi="Ebrima"/>
          <w:sz w:val="22"/>
          <w:szCs w:val="22"/>
          <w:lang w:val="pt-BR"/>
        </w:rPr>
        <w:t>provar a utilização dos recursos.</w:t>
      </w:r>
    </w:p>
    <w:p w14:paraId="52F879EF" w14:textId="77777777" w:rsidR="00EA55D8" w:rsidRPr="00F52ABB" w:rsidRDefault="00EA55D8"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A4B74A9" w14:textId="4184EF72" w:rsidR="00497C74" w:rsidRPr="00F52ABB"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52ABB"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F1A26">
        <w:rPr>
          <w:rFonts w:ascii="Ebrima" w:hAnsi="Ebrima"/>
          <w:sz w:val="22"/>
          <w:szCs w:val="22"/>
        </w:rPr>
        <w:t>Devedora</w:t>
      </w:r>
      <w:r w:rsidRPr="00F52ABB">
        <w:rPr>
          <w:rFonts w:ascii="Ebrima" w:hAnsi="Ebrima"/>
          <w:sz w:val="22"/>
          <w:szCs w:val="22"/>
        </w:rPr>
        <w:t xml:space="preserve">, por meio da realização de depósito de recursos imediatamente disponíveis, por sua conta e ordem, na Conta Autorizada da </w:t>
      </w:r>
      <w:r w:rsidR="00BF1A26">
        <w:rPr>
          <w:rFonts w:ascii="Ebrima" w:hAnsi="Ebrima"/>
          <w:sz w:val="22"/>
          <w:szCs w:val="22"/>
        </w:rPr>
        <w:t>Devedora</w:t>
      </w:r>
      <w:r w:rsidRPr="00F52ABB">
        <w:rPr>
          <w:rFonts w:ascii="Ebrima" w:hAnsi="Ebrima"/>
          <w:sz w:val="22"/>
          <w:szCs w:val="22"/>
        </w:rPr>
        <w:t>; e</w:t>
      </w:r>
    </w:p>
    <w:p w14:paraId="7BC73FD9" w14:textId="77777777" w:rsidR="00497C74" w:rsidRPr="00F52ABB"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60C735A"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w:t>
      </w:r>
      <w:r w:rsidR="00FB36CE" w:rsidRPr="00F52ABB">
        <w:rPr>
          <w:rFonts w:ascii="Ebrima" w:hAnsi="Ebrima"/>
          <w:sz w:val="22"/>
          <w:szCs w:val="22"/>
        </w:rPr>
        <w:t xml:space="preserve">na Conta Autorizada da </w:t>
      </w:r>
      <w:r w:rsidR="00BF1A26">
        <w:rPr>
          <w:rFonts w:ascii="Ebrima" w:hAnsi="Ebrima"/>
          <w:sz w:val="22"/>
          <w:szCs w:val="22"/>
        </w:rPr>
        <w:t>Devedora</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46B20508"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7DD69C8"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 xml:space="preserve">seja por meio do </w:t>
      </w:r>
      <w:r w:rsidR="00FB36CE" w:rsidRPr="00F52ABB">
        <w:rPr>
          <w:rFonts w:ascii="Ebrima" w:hAnsi="Ebrima"/>
          <w:sz w:val="22"/>
          <w:szCs w:val="22"/>
        </w:rPr>
        <w:t>Pagamento Antecipado Voluntário Integral das CCB</w:t>
      </w:r>
      <w:r w:rsidR="001D0D0D" w:rsidRPr="00F52ABB">
        <w:rPr>
          <w:rFonts w:ascii="Ebrima" w:hAnsi="Ebrima"/>
          <w:sz w:val="22"/>
          <w:szCs w:val="22"/>
        </w:rPr>
        <w:t xml:space="preserve">, </w:t>
      </w:r>
      <w:r w:rsidR="007946B9">
        <w:rPr>
          <w:rFonts w:ascii="Ebrima" w:hAnsi="Ebrima"/>
          <w:sz w:val="22"/>
          <w:szCs w:val="22"/>
        </w:rPr>
        <w:t xml:space="preserve">do </w:t>
      </w:r>
      <w:r w:rsidR="007946B9" w:rsidRPr="00F52ABB">
        <w:rPr>
          <w:rFonts w:ascii="Ebrima" w:hAnsi="Ebrima"/>
          <w:sz w:val="22"/>
          <w:szCs w:val="22"/>
        </w:rPr>
        <w:t>Valor de Liquidação das CCB por Vencimento Antecipado</w:t>
      </w:r>
      <w:r w:rsidR="007946B9">
        <w:rPr>
          <w:rFonts w:ascii="Ebrima" w:hAnsi="Ebrima"/>
          <w:sz w:val="22"/>
          <w:szCs w:val="22"/>
        </w:rPr>
        <w:t>, do</w:t>
      </w:r>
      <w:r w:rsidR="001D0D0D" w:rsidRPr="00F52ABB">
        <w:rPr>
          <w:rFonts w:ascii="Ebrima" w:hAnsi="Ebrima"/>
          <w:sz w:val="22"/>
          <w:szCs w:val="22"/>
        </w:rPr>
        <w:t xml:space="preserve"> pagamento da Multa Indenizatória</w:t>
      </w:r>
      <w:r w:rsidR="00FB36CE" w:rsidRPr="00F52ABB">
        <w:rPr>
          <w:rFonts w:ascii="Ebrima" w:hAnsi="Ebrima"/>
          <w:sz w:val="22"/>
          <w:szCs w:val="22"/>
        </w:rPr>
        <w:t xml:space="preserve">, </w:t>
      </w:r>
      <w:r w:rsidR="001D0D0D" w:rsidRPr="00F52ABB">
        <w:rPr>
          <w:rFonts w:ascii="Ebrima" w:hAnsi="Ebrima"/>
          <w:sz w:val="22"/>
          <w:szCs w:val="22"/>
        </w:rPr>
        <w:t>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w:t>
      </w:r>
      <w:r w:rsidR="007946B9">
        <w:rPr>
          <w:rFonts w:ascii="Ebrima" w:hAnsi="Ebrima"/>
          <w:sz w:val="22"/>
          <w:szCs w:val="22"/>
        </w:rPr>
        <w:t>as Garantias serão liberadas e quaisquer valores que sobejarem na Conta Centralizadora serão transferidos à Devedora, observados os procedimentos abaixo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4E8880C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7946B9">
        <w:rPr>
          <w:rFonts w:ascii="Ebrima" w:hAnsi="Ebrima"/>
          <w:sz w:val="22"/>
          <w:szCs w:val="22"/>
        </w:rPr>
        <w:t xml:space="preserve"> e</w:t>
      </w:r>
      <w:r w:rsidR="00FB36CE" w:rsidRPr="00F52ABB">
        <w:rPr>
          <w:rFonts w:ascii="Ebrima" w:hAnsi="Ebrima"/>
          <w:sz w:val="22"/>
          <w:szCs w:val="22"/>
        </w:rPr>
        <w:t xml:space="preserve"> 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007946B9">
        <w:rPr>
          <w:rFonts w:ascii="Ebrima" w:hAnsi="Ebrima"/>
          <w:sz w:val="22"/>
          <w:szCs w:val="22"/>
        </w:rPr>
        <w:t>l</w:t>
      </w:r>
      <w:r w:rsidR="007779C8" w:rsidRPr="00F52ABB">
        <w:rPr>
          <w:rFonts w:ascii="Ebrima" w:hAnsi="Ebrima"/>
          <w:sz w:val="22"/>
          <w:szCs w:val="22"/>
        </w:rPr>
        <w:t xml:space="preserve">iberação </w:t>
      </w:r>
      <w:r w:rsidR="007946B9">
        <w:rPr>
          <w:rFonts w:ascii="Ebrima" w:hAnsi="Ebrima"/>
          <w:sz w:val="22"/>
          <w:szCs w:val="22"/>
        </w:rPr>
        <w:t>das</w:t>
      </w:r>
      <w:r w:rsidRPr="00F52ABB">
        <w:rPr>
          <w:rFonts w:ascii="Ebrima" w:hAnsi="Ebrima"/>
          <w:color w:val="000000"/>
          <w:sz w:val="22"/>
          <w:szCs w:val="22"/>
        </w:rPr>
        <w:t xml:space="preserv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w:t>
      </w:r>
      <w:r w:rsidR="007946B9">
        <w:rPr>
          <w:rFonts w:ascii="Ebrima" w:hAnsi="Ebrima"/>
          <w:sz w:val="22"/>
          <w:szCs w:val="22"/>
        </w:rPr>
        <w:t>procederão aos registros cartoriais competentes para tal instrumento</w:t>
      </w:r>
      <w:r w:rsidR="007779C8" w:rsidRPr="00F52ABB">
        <w:rPr>
          <w:rFonts w:ascii="Ebrima" w:hAnsi="Ebrima"/>
          <w:sz w:val="22"/>
          <w:szCs w:val="22"/>
        </w:rPr>
        <w:t xml:space="preserve">, às expensas da </w:t>
      </w:r>
      <w:r w:rsidR="00BF1A26">
        <w:rPr>
          <w:rFonts w:ascii="Ebrima" w:hAnsi="Ebrima"/>
          <w:sz w:val="22"/>
          <w:szCs w:val="22"/>
        </w:rPr>
        <w:t>Devedora</w:t>
      </w:r>
      <w:r w:rsidR="007779C8" w:rsidRPr="00F52ABB">
        <w:rPr>
          <w:rFonts w:ascii="Ebrima" w:hAnsi="Ebrima"/>
          <w:sz w:val="22"/>
          <w:szCs w:val="22"/>
        </w:rPr>
        <w:t>.</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6CFE51C7" w:rsidR="007779C8"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946B9">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w:t>
      </w:r>
      <w:r w:rsidR="00802771">
        <w:rPr>
          <w:rFonts w:ascii="Ebrima" w:hAnsi="Ebrima"/>
          <w:sz w:val="22"/>
          <w:szCs w:val="22"/>
        </w:rPr>
        <w:t xml:space="preserve"> da Devedora</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xml:space="preserve">, incluindo valores advindos do Fundo de </w:t>
      </w:r>
      <w:r w:rsidR="007946B9">
        <w:rPr>
          <w:rFonts w:ascii="Ebrima" w:hAnsi="Ebrima"/>
          <w:sz w:val="22"/>
          <w:szCs w:val="22"/>
        </w:rPr>
        <w:t>Despesas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w:t>
      </w:r>
    </w:p>
    <w:p w14:paraId="73942ABD" w14:textId="77777777" w:rsidR="00625AED" w:rsidRPr="00F52ABB" w:rsidRDefault="00625AED" w:rsidP="00BF2C3D">
      <w:pPr>
        <w:tabs>
          <w:tab w:val="left" w:pos="1418"/>
        </w:tabs>
        <w:autoSpaceDE w:val="0"/>
        <w:autoSpaceDN w:val="0"/>
        <w:adjustRightInd w:val="0"/>
        <w:spacing w:line="300" w:lineRule="exact"/>
        <w:ind w:left="709"/>
        <w:jc w:val="both"/>
        <w:rPr>
          <w:rFonts w:ascii="Ebrima" w:hAnsi="Ebrima"/>
          <w:sz w:val="22"/>
          <w:szCs w:val="22"/>
        </w:rPr>
      </w:pPr>
    </w:p>
    <w:p w14:paraId="1D0A1C49" w14:textId="234C1233" w:rsidR="00512F42" w:rsidRPr="007D0316" w:rsidRDefault="00512F42" w:rsidP="00512F4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t xml:space="preserve">Após o recebimento da Quitação do Agente Fiduciário, a </w:t>
      </w:r>
      <w:proofErr w:type="spellStart"/>
      <w:r>
        <w:rPr>
          <w:rFonts w:ascii="Ebrima" w:hAnsi="Ebrima"/>
          <w:sz w:val="22"/>
          <w:szCs w:val="22"/>
        </w:rPr>
        <w:t>Securitizadora</w:t>
      </w:r>
      <w:proofErr w:type="spellEnd"/>
      <w:r w:rsidRPr="007D0316">
        <w:rPr>
          <w:rFonts w:ascii="Ebrima" w:hAnsi="Ebrima"/>
          <w:sz w:val="22"/>
          <w:szCs w:val="22"/>
        </w:rPr>
        <w:t xml:space="preserve"> fica obrigada, ainda, a transferir para </w:t>
      </w:r>
      <w:r w:rsidR="00625AED">
        <w:rPr>
          <w:rFonts w:ascii="Ebrima" w:hAnsi="Ebrima"/>
          <w:sz w:val="22"/>
          <w:szCs w:val="22"/>
        </w:rPr>
        <w:t xml:space="preserve">a </w:t>
      </w:r>
      <w:r w:rsidR="00625AED" w:rsidRPr="00D41580">
        <w:rPr>
          <w:rFonts w:ascii="Ebrima" w:hAnsi="Ebrima"/>
          <w:sz w:val="22"/>
          <w:szCs w:val="22"/>
          <w:highlight w:val="yellow"/>
        </w:rPr>
        <w:t xml:space="preserve">conta corrente nº [•], agência nº [•], mantida pela </w:t>
      </w:r>
      <w:r w:rsidR="004216FB">
        <w:rPr>
          <w:rFonts w:ascii="Ebrima" w:hAnsi="Ebrima"/>
          <w:sz w:val="22"/>
          <w:szCs w:val="22"/>
          <w:highlight w:val="yellow"/>
        </w:rPr>
        <w:t>Devedora</w:t>
      </w:r>
      <w:r w:rsidR="00625AED" w:rsidRPr="00D41580">
        <w:rPr>
          <w:rFonts w:ascii="Ebrima" w:hAnsi="Ebrima"/>
          <w:sz w:val="22"/>
          <w:szCs w:val="22"/>
          <w:highlight w:val="yellow"/>
        </w:rPr>
        <w:t xml:space="preserve"> junto ao Banco [•]</w:t>
      </w:r>
      <w:r w:rsidRPr="007D0316">
        <w:rPr>
          <w:rFonts w:ascii="Ebrima" w:hAnsi="Ebrima"/>
          <w:sz w:val="22"/>
          <w:szCs w:val="22"/>
        </w:rPr>
        <w:t>,</w:t>
      </w:r>
      <w:r>
        <w:rPr>
          <w:rFonts w:ascii="Ebrima" w:hAnsi="Ebrima"/>
          <w:sz w:val="22"/>
          <w:szCs w:val="22"/>
        </w:rPr>
        <w:t xml:space="preserve"> </w:t>
      </w:r>
      <w:r w:rsidRPr="007D0316">
        <w:rPr>
          <w:rFonts w:ascii="Ebrima" w:hAnsi="Ebrima"/>
          <w:sz w:val="22"/>
          <w:szCs w:val="22"/>
        </w:rPr>
        <w:t xml:space="preserve">no prazo de até </w:t>
      </w:r>
      <w:r>
        <w:rPr>
          <w:rFonts w:ascii="Ebrima" w:hAnsi="Ebrima"/>
          <w:sz w:val="22"/>
          <w:szCs w:val="22"/>
        </w:rPr>
        <w:t>60</w:t>
      </w:r>
      <w:r w:rsidRPr="007D0316">
        <w:rPr>
          <w:rFonts w:ascii="Ebrima" w:hAnsi="Ebrima"/>
          <w:sz w:val="22"/>
          <w:szCs w:val="22"/>
        </w:rPr>
        <w:t xml:space="preserve"> (</w:t>
      </w:r>
      <w:r>
        <w:rPr>
          <w:rFonts w:ascii="Ebrima" w:hAnsi="Ebrima"/>
          <w:sz w:val="22"/>
          <w:szCs w:val="22"/>
        </w:rPr>
        <w:t>sessenta</w:t>
      </w:r>
      <w:r w:rsidRPr="007D0316">
        <w:rPr>
          <w:rFonts w:ascii="Ebrima" w:hAnsi="Ebrima"/>
          <w:sz w:val="22"/>
          <w:szCs w:val="22"/>
        </w:rPr>
        <w:t xml:space="preserve">) </w:t>
      </w:r>
      <w:r>
        <w:rPr>
          <w:rFonts w:ascii="Ebrima" w:hAnsi="Ebrima"/>
          <w:sz w:val="22"/>
          <w:szCs w:val="22"/>
        </w:rPr>
        <w:t>dias</w:t>
      </w:r>
      <w:r w:rsidRPr="007D0316">
        <w:rPr>
          <w:rFonts w:ascii="Ebrima" w:hAnsi="Ebrima"/>
          <w:sz w:val="22"/>
          <w:szCs w:val="22"/>
        </w:rPr>
        <w:t>, todo e qualquer recurso remanescente na Conta Centralizadora</w:t>
      </w:r>
      <w:r>
        <w:rPr>
          <w:rFonts w:ascii="Ebrima" w:hAnsi="Ebrima"/>
          <w:sz w:val="22"/>
          <w:szCs w:val="22"/>
        </w:rPr>
        <w:t>, incluindo valores advindos do Fundo de Reserva e das Aplicações Financeiras Permitidas, líquidos de eventuais Despesas Recorrentes remanescentes incorridas e a incorrer</w:t>
      </w:r>
      <w:r w:rsidRPr="007D0316">
        <w:rPr>
          <w:rFonts w:ascii="Ebrima" w:hAnsi="Ebrima"/>
          <w:sz w:val="22"/>
          <w:szCs w:val="22"/>
        </w:rPr>
        <w:t>.</w:t>
      </w:r>
      <w:r>
        <w:rPr>
          <w:rFonts w:ascii="Ebrima" w:hAnsi="Ebrima"/>
          <w:sz w:val="22"/>
          <w:szCs w:val="22"/>
        </w:rPr>
        <w:t xml:space="preserve"> Nov</w:t>
      </w:r>
      <w:r w:rsidRPr="00812874">
        <w:rPr>
          <w:rFonts w:ascii="Ebrima" w:hAnsi="Ebrima"/>
          <w:sz w:val="22"/>
          <w:szCs w:val="22"/>
        </w:rPr>
        <w:t xml:space="preserve">os eventuais recebimentos de recursos oriundos do pagamento dos Créditos Imobiliários Totais serão apurados semanalmente pela </w:t>
      </w:r>
      <w:proofErr w:type="spellStart"/>
      <w:r>
        <w:rPr>
          <w:rFonts w:ascii="Ebrima" w:hAnsi="Ebrima"/>
          <w:sz w:val="22"/>
          <w:szCs w:val="22"/>
        </w:rPr>
        <w:t>Securitizadora</w:t>
      </w:r>
      <w:proofErr w:type="spellEnd"/>
      <w:r w:rsidRPr="00812874">
        <w:rPr>
          <w:rFonts w:ascii="Ebrima" w:hAnsi="Ebrima"/>
          <w:sz w:val="22"/>
          <w:szCs w:val="22"/>
        </w:rPr>
        <w:t>, e deverão ser repassados à</w:t>
      </w:r>
      <w:r w:rsidR="00625AED">
        <w:rPr>
          <w:rFonts w:ascii="Ebrima" w:hAnsi="Ebrima"/>
          <w:sz w:val="22"/>
          <w:szCs w:val="22"/>
        </w:rPr>
        <w:t xml:space="preserve"> conta corrente de titularidade da </w:t>
      </w:r>
      <w:r w:rsidR="004216FB">
        <w:rPr>
          <w:rFonts w:ascii="Ebrima" w:hAnsi="Ebrima"/>
          <w:sz w:val="22"/>
          <w:szCs w:val="22"/>
        </w:rPr>
        <w:t>Devedora</w:t>
      </w:r>
      <w:r w:rsidR="00625AED">
        <w:rPr>
          <w:rFonts w:ascii="Ebrima" w:hAnsi="Ebrima"/>
          <w:sz w:val="22"/>
          <w:szCs w:val="22"/>
        </w:rPr>
        <w:t xml:space="preserve"> acima referida</w:t>
      </w:r>
      <w:r w:rsidRPr="00812874">
        <w:rPr>
          <w:rFonts w:ascii="Ebrima" w:hAnsi="Ebrima"/>
          <w:sz w:val="22"/>
          <w:szCs w:val="22"/>
        </w:rPr>
        <w:t xml:space="preserve">, </w:t>
      </w:r>
      <w:r>
        <w:rPr>
          <w:rFonts w:ascii="Ebrima" w:hAnsi="Ebrima"/>
          <w:sz w:val="22"/>
          <w:szCs w:val="22"/>
        </w:rPr>
        <w:t xml:space="preserve">em </w:t>
      </w:r>
      <w:r w:rsidRPr="00812874">
        <w:rPr>
          <w:rFonts w:ascii="Ebrima" w:hAnsi="Ebrima"/>
          <w:sz w:val="22"/>
          <w:szCs w:val="22"/>
        </w:rPr>
        <w:t xml:space="preserve">até </w:t>
      </w:r>
      <w:r>
        <w:rPr>
          <w:rFonts w:ascii="Ebrima" w:hAnsi="Ebrima"/>
          <w:sz w:val="22"/>
          <w:szCs w:val="22"/>
        </w:rPr>
        <w:t>2</w:t>
      </w:r>
      <w:r w:rsidRPr="00812874">
        <w:rPr>
          <w:rFonts w:ascii="Ebrima" w:hAnsi="Ebrima"/>
          <w:sz w:val="22"/>
          <w:szCs w:val="22"/>
        </w:rPr>
        <w:t xml:space="preserve"> (</w:t>
      </w:r>
      <w:r>
        <w:rPr>
          <w:rFonts w:ascii="Ebrima" w:hAnsi="Ebrima"/>
          <w:sz w:val="22"/>
          <w:szCs w:val="22"/>
        </w:rPr>
        <w:t>dois</w:t>
      </w:r>
      <w:r w:rsidRPr="00812874">
        <w:rPr>
          <w:rFonts w:ascii="Ebrima" w:hAnsi="Ebrima"/>
          <w:sz w:val="22"/>
          <w:szCs w:val="22"/>
        </w:rPr>
        <w:t>) Dia</w:t>
      </w:r>
      <w:r>
        <w:rPr>
          <w:rFonts w:ascii="Ebrima" w:hAnsi="Ebrima"/>
          <w:sz w:val="22"/>
          <w:szCs w:val="22"/>
        </w:rPr>
        <w:t>s</w:t>
      </w:r>
      <w:r w:rsidRPr="00812874">
        <w:rPr>
          <w:rFonts w:ascii="Ebrima" w:hAnsi="Ebrima"/>
          <w:sz w:val="22"/>
          <w:szCs w:val="22"/>
        </w:rPr>
        <w:t xml:space="preserve"> Út</w:t>
      </w:r>
      <w:r>
        <w:rPr>
          <w:rFonts w:ascii="Ebrima" w:hAnsi="Ebrima"/>
          <w:sz w:val="22"/>
          <w:szCs w:val="22"/>
        </w:rPr>
        <w:t>eis</w:t>
      </w:r>
      <w:r w:rsidRPr="00812874">
        <w:rPr>
          <w:rFonts w:ascii="Ebrima" w:hAnsi="Ebrima"/>
          <w:sz w:val="22"/>
          <w:szCs w:val="22"/>
        </w:rPr>
        <w:t xml:space="preserve"> da semana seguinte à apuração.</w:t>
      </w:r>
    </w:p>
    <w:p w14:paraId="07BDF26E" w14:textId="77777777" w:rsidR="00512F42" w:rsidRPr="00F52ABB" w:rsidRDefault="00512F42" w:rsidP="00BF2C3D">
      <w:pPr>
        <w:tabs>
          <w:tab w:val="left" w:pos="1418"/>
        </w:tabs>
        <w:autoSpaceDE w:val="0"/>
        <w:autoSpaceDN w:val="0"/>
        <w:adjustRightInd w:val="0"/>
        <w:spacing w:line="300" w:lineRule="exact"/>
        <w:ind w:left="709"/>
        <w:jc w:val="both"/>
        <w:rPr>
          <w:rFonts w:ascii="Ebrima" w:hAnsi="Ebrima"/>
          <w:sz w:val="22"/>
          <w:szCs w:val="22"/>
        </w:rPr>
      </w:pP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29"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033537E3"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(b) se para a Cedente:</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465AFDB" w14:textId="6270170F" w:rsidR="00DA161F" w:rsidRPr="00F52ABB" w:rsidRDefault="00DA161F" w:rsidP="00B839EB">
      <w:pPr>
        <w:autoSpaceDE w:val="0"/>
        <w:autoSpaceDN w:val="0"/>
        <w:adjustRightInd w:val="0"/>
        <w:jc w:val="both"/>
        <w:rPr>
          <w:rFonts w:ascii="Ebrima" w:eastAsia="Calibri" w:hAnsi="Ebrima"/>
          <w:sz w:val="22"/>
          <w:szCs w:val="22"/>
        </w:rPr>
      </w:pPr>
      <w:bookmarkStart w:id="30" w:name="_Hlk495280456"/>
      <w:bookmarkStart w:id="31" w:name="_Hlk495264075"/>
      <w:bookmarkStart w:id="32" w:name="_Hlk523336987"/>
      <w:r w:rsidRPr="00F52ABB">
        <w:rPr>
          <w:rFonts w:ascii="Ebrima" w:eastAsia="Calibri" w:hAnsi="Ebrima"/>
          <w:b/>
          <w:bCs/>
          <w:sz w:val="22"/>
          <w:szCs w:val="22"/>
        </w:rPr>
        <w:t xml:space="preserve">COMPANHIA HIPOTECÁRIA PIRATINI – </w:t>
      </w:r>
      <w:r w:rsidR="007946B9">
        <w:rPr>
          <w:rFonts w:ascii="Ebrima" w:eastAsia="Calibri" w:hAnsi="Ebrima"/>
          <w:b/>
          <w:bCs/>
          <w:sz w:val="22"/>
          <w:szCs w:val="22"/>
        </w:rPr>
        <w:t>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33"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proofErr w:type="spellStart"/>
      <w:r w:rsidRPr="001B0536">
        <w:rPr>
          <w:rFonts w:ascii="Ebrima" w:hAnsi="Ebrima"/>
          <w:sz w:val="22"/>
          <w:szCs w:val="22"/>
        </w:rPr>
        <w:t>Luis</w:t>
      </w:r>
      <w:proofErr w:type="spellEnd"/>
      <w:r w:rsidRPr="001B0536">
        <w:rPr>
          <w:rFonts w:ascii="Ebrima" w:hAnsi="Ebrima"/>
          <w:sz w:val="22"/>
          <w:szCs w:val="22"/>
        </w:rPr>
        <w:t xml:space="preserve">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3"/>
    </w:p>
    <w:bookmarkEnd w:id="30"/>
    <w:bookmarkEnd w:id="31"/>
    <w:bookmarkEnd w:id="32"/>
    <w:p w14:paraId="3320BCB6" w14:textId="77777777" w:rsidR="00497C74" w:rsidRPr="00F52ABB" w:rsidRDefault="00497C74" w:rsidP="00497C74">
      <w:pPr>
        <w:autoSpaceDE w:val="0"/>
        <w:autoSpaceDN w:val="0"/>
        <w:adjustRightInd w:val="0"/>
        <w:jc w:val="both"/>
        <w:rPr>
          <w:rFonts w:ascii="Ebrima" w:hAnsi="Ebrima"/>
          <w:i/>
          <w:sz w:val="22"/>
          <w:szCs w:val="22"/>
        </w:rPr>
      </w:pPr>
    </w:p>
    <w:p w14:paraId="09F45D6C" w14:textId="3640F9ED"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sidR="00DA161F" w:rsidRPr="00F52ABB">
        <w:rPr>
          <w:rFonts w:ascii="Ebrima" w:hAnsi="Ebrima"/>
          <w:i/>
          <w:sz w:val="22"/>
          <w:szCs w:val="22"/>
        </w:rPr>
        <w:t xml:space="preserve">a </w:t>
      </w:r>
      <w:r w:rsidR="00BF1A26">
        <w:rPr>
          <w:rFonts w:ascii="Ebrima" w:hAnsi="Ebrima"/>
          <w:i/>
          <w:sz w:val="22"/>
          <w:szCs w:val="22"/>
        </w:rPr>
        <w:t>Devedora</w:t>
      </w:r>
      <w:r w:rsidRPr="00F52ABB">
        <w:rPr>
          <w:rFonts w:ascii="Ebrima" w:hAnsi="Ebrima"/>
          <w:i/>
          <w:sz w:val="22"/>
          <w:szCs w:val="22"/>
        </w:rPr>
        <w:t xml:space="preserve">: </w:t>
      </w:r>
    </w:p>
    <w:p w14:paraId="43A0B6D4" w14:textId="6C495EC0" w:rsidR="00116826" w:rsidRPr="00F52ABB" w:rsidRDefault="00297EC5" w:rsidP="00297EC5">
      <w:pPr>
        <w:tabs>
          <w:tab w:val="left" w:pos="1140"/>
        </w:tabs>
        <w:autoSpaceDE w:val="0"/>
        <w:autoSpaceDN w:val="0"/>
        <w:adjustRightInd w:val="0"/>
        <w:jc w:val="both"/>
        <w:rPr>
          <w:rFonts w:ascii="Ebrima" w:hAnsi="Ebrima"/>
          <w:i/>
          <w:sz w:val="22"/>
          <w:szCs w:val="22"/>
        </w:rPr>
      </w:pPr>
      <w:r>
        <w:rPr>
          <w:rFonts w:ascii="Ebrima" w:hAnsi="Ebrima"/>
          <w:i/>
          <w:sz w:val="22"/>
          <w:szCs w:val="22"/>
        </w:rPr>
        <w:tab/>
      </w:r>
    </w:p>
    <w:bookmarkEnd w:id="29"/>
    <w:p w14:paraId="1B673CFA" w14:textId="4505473A" w:rsidR="0022658B" w:rsidRPr="003560DB" w:rsidRDefault="004216FB" w:rsidP="0022658B">
      <w:pPr>
        <w:autoSpaceDE w:val="0"/>
        <w:autoSpaceDN w:val="0"/>
        <w:adjustRightInd w:val="0"/>
        <w:spacing w:line="300" w:lineRule="exact"/>
        <w:jc w:val="both"/>
        <w:rPr>
          <w:rFonts w:ascii="Ebrima" w:eastAsia="Calibri" w:hAnsi="Ebrima"/>
          <w:b/>
          <w:sz w:val="22"/>
          <w:szCs w:val="22"/>
        </w:rPr>
      </w:pPr>
      <w:r>
        <w:rPr>
          <w:rFonts w:ascii="Ebrima" w:hAnsi="Ebrima"/>
          <w:b/>
          <w:sz w:val="22"/>
          <w:szCs w:val="22"/>
        </w:rPr>
        <w:t>HOTEL BOURBON DE FOZ DO IGUAÇU</w:t>
      </w:r>
      <w:r w:rsidRPr="009051A4">
        <w:rPr>
          <w:rFonts w:ascii="Ebrima" w:hAnsi="Ebrima"/>
          <w:b/>
          <w:sz w:val="22"/>
          <w:szCs w:val="22"/>
        </w:rPr>
        <w:t xml:space="preserve"> LTDA</w:t>
      </w:r>
      <w:r w:rsidR="0022658B" w:rsidRPr="003560DB">
        <w:rPr>
          <w:rFonts w:ascii="Ebrima" w:eastAsia="Calibri" w:hAnsi="Ebrima"/>
          <w:b/>
          <w:sz w:val="22"/>
          <w:szCs w:val="22"/>
        </w:rPr>
        <w:t>.</w:t>
      </w:r>
    </w:p>
    <w:p w14:paraId="143BA3AC" w14:textId="318ABA49" w:rsidR="004216FB" w:rsidRPr="003560DB" w:rsidRDefault="004216FB" w:rsidP="0022658B">
      <w:pPr>
        <w:autoSpaceDE w:val="0"/>
        <w:autoSpaceDN w:val="0"/>
        <w:adjustRightInd w:val="0"/>
        <w:spacing w:line="300" w:lineRule="exact"/>
        <w:jc w:val="both"/>
        <w:rPr>
          <w:rFonts w:ascii="Ebrima" w:eastAsia="Calibri" w:hAnsi="Ebrima"/>
          <w:sz w:val="22"/>
          <w:szCs w:val="22"/>
        </w:rPr>
      </w:pPr>
      <w:r>
        <w:rPr>
          <w:rFonts w:ascii="Ebrima" w:hAnsi="Ebrima"/>
          <w:sz w:val="22"/>
          <w:szCs w:val="22"/>
        </w:rPr>
        <w:t>Avenida das Cataratas, nº 2345, Parte Norte do Patrimônio Nacional</w:t>
      </w:r>
      <w:r w:rsidRPr="00297EC5" w:rsidDel="004216FB">
        <w:rPr>
          <w:rFonts w:ascii="Ebrima" w:eastAsia="Calibri" w:hAnsi="Ebrima"/>
          <w:sz w:val="22"/>
          <w:szCs w:val="22"/>
          <w:highlight w:val="yellow"/>
        </w:rPr>
        <w:t xml:space="preserve"> </w:t>
      </w:r>
    </w:p>
    <w:p w14:paraId="7145EC7B" w14:textId="6D00AF12" w:rsidR="0022658B" w:rsidRPr="003560DB" w:rsidRDefault="004216FB" w:rsidP="0022658B">
      <w:pPr>
        <w:autoSpaceDE w:val="0"/>
        <w:autoSpaceDN w:val="0"/>
        <w:adjustRightInd w:val="0"/>
        <w:spacing w:line="300" w:lineRule="exact"/>
        <w:jc w:val="both"/>
        <w:rPr>
          <w:rFonts w:ascii="Ebrima" w:eastAsia="Calibri" w:hAnsi="Ebrima"/>
          <w:sz w:val="22"/>
          <w:szCs w:val="22"/>
        </w:rPr>
      </w:pPr>
      <w:r w:rsidRPr="00D41580">
        <w:rPr>
          <w:rFonts w:ascii="Ebrima" w:eastAsia="Calibri" w:hAnsi="Ebrima"/>
          <w:sz w:val="22"/>
          <w:szCs w:val="22"/>
        </w:rPr>
        <w:t>Curitiba - PR,</w:t>
      </w:r>
      <w:r w:rsidRPr="003560DB">
        <w:rPr>
          <w:rFonts w:ascii="Ebrima" w:eastAsia="Calibri" w:hAnsi="Ebrima"/>
          <w:sz w:val="22"/>
          <w:szCs w:val="22"/>
        </w:rPr>
        <w:t xml:space="preserve"> </w:t>
      </w:r>
      <w:r w:rsidR="0022658B" w:rsidRPr="003560DB">
        <w:rPr>
          <w:rFonts w:ascii="Ebrima" w:eastAsia="Calibri" w:hAnsi="Ebrima"/>
          <w:sz w:val="22"/>
          <w:szCs w:val="22"/>
        </w:rPr>
        <w:t xml:space="preserve">CEP </w:t>
      </w:r>
      <w:r>
        <w:rPr>
          <w:rFonts w:ascii="Ebrima" w:eastAsia="Calibri" w:hAnsi="Ebrima"/>
          <w:sz w:val="22"/>
          <w:szCs w:val="22"/>
        </w:rPr>
        <w:t>85853-000</w:t>
      </w:r>
    </w:p>
    <w:p w14:paraId="49F7A2BD" w14:textId="30584F76"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00297EC5" w:rsidRPr="00297EC5">
        <w:rPr>
          <w:rFonts w:ascii="Ebrima" w:eastAsia="Calibri" w:hAnsi="Ebrima"/>
          <w:sz w:val="22"/>
          <w:szCs w:val="22"/>
          <w:highlight w:val="yellow"/>
        </w:rPr>
        <w:t>[•]</w:t>
      </w:r>
    </w:p>
    <w:p w14:paraId="3C2B19AE" w14:textId="2837F5C0"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00297EC5" w:rsidRPr="00297EC5">
        <w:rPr>
          <w:rFonts w:ascii="Ebrima" w:eastAsia="Calibri" w:hAnsi="Ebrima"/>
          <w:sz w:val="22"/>
          <w:szCs w:val="22"/>
          <w:highlight w:val="yellow"/>
        </w:rPr>
        <w:t>[•]</w:t>
      </w:r>
    </w:p>
    <w:p w14:paraId="5C850D10" w14:textId="5242B9D7"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00297EC5" w:rsidRPr="00297EC5">
        <w:rPr>
          <w:rFonts w:ascii="Ebrima" w:eastAsia="Calibri" w:hAnsi="Ebrima"/>
          <w:sz w:val="22"/>
          <w:szCs w:val="22"/>
          <w:highlight w:val="yellow"/>
        </w:rPr>
        <w:t>[•]</w:t>
      </w:r>
    </w:p>
    <w:p w14:paraId="5C451104" w14:textId="4787D08C" w:rsidR="007946B9" w:rsidRDefault="007946B9" w:rsidP="009A47FA">
      <w:pPr>
        <w:tabs>
          <w:tab w:val="left" w:pos="1134"/>
        </w:tabs>
        <w:ind w:right="-2"/>
        <w:jc w:val="both"/>
        <w:rPr>
          <w:rFonts w:ascii="Ebrima" w:hAnsi="Ebrima" w:cstheme="minorHAnsi"/>
          <w:sz w:val="22"/>
          <w:szCs w:val="22"/>
        </w:rPr>
      </w:pPr>
    </w:p>
    <w:p w14:paraId="19CE6A94" w14:textId="19BA91AC" w:rsidR="00625AED" w:rsidRPr="00F52ABB" w:rsidRDefault="00625AED" w:rsidP="00625AED">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Pr>
          <w:rFonts w:ascii="Ebrima" w:hAnsi="Ebrima"/>
          <w:i/>
          <w:sz w:val="22"/>
          <w:szCs w:val="22"/>
        </w:rPr>
        <w:t>os Avalistas</w:t>
      </w:r>
      <w:r w:rsidRPr="00F52ABB">
        <w:rPr>
          <w:rFonts w:ascii="Ebrima" w:hAnsi="Ebrima"/>
          <w:i/>
          <w:sz w:val="22"/>
          <w:szCs w:val="22"/>
        </w:rPr>
        <w:t xml:space="preserve"> </w:t>
      </w:r>
    </w:p>
    <w:p w14:paraId="1EDB808A" w14:textId="77777777" w:rsidR="00625AED" w:rsidRPr="00F52ABB" w:rsidRDefault="00625AED" w:rsidP="00625AED">
      <w:pPr>
        <w:tabs>
          <w:tab w:val="left" w:pos="1140"/>
        </w:tabs>
        <w:autoSpaceDE w:val="0"/>
        <w:autoSpaceDN w:val="0"/>
        <w:adjustRightInd w:val="0"/>
        <w:jc w:val="both"/>
        <w:rPr>
          <w:rFonts w:ascii="Ebrima" w:hAnsi="Ebrima"/>
          <w:i/>
          <w:sz w:val="22"/>
          <w:szCs w:val="22"/>
        </w:rPr>
      </w:pPr>
      <w:r>
        <w:rPr>
          <w:rFonts w:ascii="Ebrima" w:hAnsi="Ebrima"/>
          <w:i/>
          <w:sz w:val="22"/>
          <w:szCs w:val="22"/>
        </w:rPr>
        <w:tab/>
      </w:r>
    </w:p>
    <w:p w14:paraId="6A148349" w14:textId="768A2BD3"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b/>
          <w:bCs/>
          <w:sz w:val="22"/>
          <w:szCs w:val="22"/>
        </w:rPr>
        <w:t>BOURON PARTICIPAÇÕES</w:t>
      </w:r>
      <w:r w:rsidRPr="00183DC3">
        <w:rPr>
          <w:rFonts w:ascii="Ebrima" w:hAnsi="Ebrima"/>
          <w:b/>
          <w:bCs/>
          <w:sz w:val="22"/>
          <w:szCs w:val="22"/>
        </w:rPr>
        <w:t xml:space="preserve"> LTDA</w:t>
      </w:r>
      <w:r w:rsidRPr="003560DB">
        <w:rPr>
          <w:rFonts w:ascii="Ebrima" w:eastAsia="Calibri" w:hAnsi="Ebrima"/>
          <w:b/>
          <w:sz w:val="22"/>
          <w:szCs w:val="22"/>
        </w:rPr>
        <w:t>.</w:t>
      </w:r>
    </w:p>
    <w:p w14:paraId="3AFD424B" w14:textId="77777777" w:rsidR="004216FB" w:rsidRDefault="004216FB" w:rsidP="004216FB">
      <w:pPr>
        <w:autoSpaceDE w:val="0"/>
        <w:autoSpaceDN w:val="0"/>
        <w:adjustRightInd w:val="0"/>
        <w:spacing w:line="300" w:lineRule="exact"/>
        <w:jc w:val="both"/>
        <w:rPr>
          <w:rFonts w:ascii="Ebrima" w:eastAsia="Calibri" w:hAnsi="Ebrima"/>
          <w:sz w:val="22"/>
          <w:szCs w:val="22"/>
        </w:rPr>
      </w:pPr>
      <w:r w:rsidRPr="00183DC3">
        <w:rPr>
          <w:rFonts w:ascii="Ebrima" w:hAnsi="Ebrima"/>
          <w:bCs/>
          <w:sz w:val="22"/>
          <w:szCs w:val="22"/>
        </w:rPr>
        <w:t xml:space="preserve">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Centro</w:t>
      </w:r>
      <w:r w:rsidRPr="00D301C1">
        <w:rPr>
          <w:rFonts w:ascii="Ebrima" w:eastAsia="Calibri" w:hAnsi="Ebrima"/>
          <w:sz w:val="22"/>
          <w:szCs w:val="22"/>
        </w:rPr>
        <w:t xml:space="preserve"> </w:t>
      </w:r>
    </w:p>
    <w:p w14:paraId="2969D71E" w14:textId="1E79DBAB"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eastAsia="Calibri" w:hAnsi="Ebrima"/>
          <w:sz w:val="22"/>
          <w:szCs w:val="22"/>
        </w:rPr>
        <w:t>80020-060</w:t>
      </w:r>
    </w:p>
    <w:p w14:paraId="5C6E643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Pr="00297EC5">
        <w:rPr>
          <w:rFonts w:ascii="Ebrima" w:eastAsia="Calibri" w:hAnsi="Ebrima"/>
          <w:sz w:val="22"/>
          <w:szCs w:val="22"/>
          <w:highlight w:val="yellow"/>
        </w:rPr>
        <w:t>[•]</w:t>
      </w:r>
    </w:p>
    <w:p w14:paraId="1207E61B"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541355E6"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6BD62272" w14:textId="10F46C9F" w:rsidR="004216FB" w:rsidRDefault="004216FB" w:rsidP="00625AED">
      <w:pPr>
        <w:autoSpaceDE w:val="0"/>
        <w:autoSpaceDN w:val="0"/>
        <w:adjustRightInd w:val="0"/>
        <w:spacing w:line="300" w:lineRule="exact"/>
        <w:jc w:val="both"/>
        <w:rPr>
          <w:rFonts w:ascii="Ebrima" w:eastAsia="Calibri" w:hAnsi="Ebrima"/>
          <w:bCs/>
          <w:sz w:val="22"/>
          <w:szCs w:val="22"/>
        </w:rPr>
      </w:pPr>
    </w:p>
    <w:p w14:paraId="3E0C2A2C" w14:textId="47CF60C9"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w:t>
      </w:r>
    </w:p>
    <w:p w14:paraId="53F20CCE"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5DB6AA22" w14:textId="70C13C9A"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60A08B67"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0A10D29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0BF7D752" w14:textId="77777777" w:rsidR="004216FB" w:rsidRPr="00625AED" w:rsidRDefault="004216FB" w:rsidP="00625AED">
      <w:pPr>
        <w:autoSpaceDE w:val="0"/>
        <w:autoSpaceDN w:val="0"/>
        <w:adjustRightInd w:val="0"/>
        <w:spacing w:line="300" w:lineRule="exact"/>
        <w:jc w:val="both"/>
        <w:rPr>
          <w:rFonts w:ascii="Ebrima" w:eastAsia="Calibri" w:hAnsi="Ebrima"/>
          <w:bCs/>
          <w:sz w:val="22"/>
          <w:szCs w:val="22"/>
        </w:rPr>
      </w:pPr>
    </w:p>
    <w:p w14:paraId="4C2B0987" w14:textId="324979B8"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lastRenderedPageBreak/>
        <w:t>LAILA ZACARIAS VEZOZZO</w:t>
      </w:r>
    </w:p>
    <w:p w14:paraId="2A1966C5"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2B886E88"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2C051E84"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5B706FE4" w14:textId="0F8A1666" w:rsidR="004216FB"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F8A0CBD"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p>
    <w:p w14:paraId="11E29B37" w14:textId="5935650F"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 FILHO</w:t>
      </w:r>
    </w:p>
    <w:p w14:paraId="3D6950F1" w14:textId="17E9585A"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49, Apt. 901, Batel</w:t>
      </w:r>
      <w:r w:rsidRPr="00D301C1">
        <w:rPr>
          <w:rFonts w:ascii="Ebrima" w:eastAsia="Calibri" w:hAnsi="Ebrima"/>
          <w:sz w:val="22"/>
          <w:szCs w:val="22"/>
        </w:rPr>
        <w:t xml:space="preserve"> </w:t>
      </w:r>
    </w:p>
    <w:p w14:paraId="0C52FDBA" w14:textId="4FEDB2E8"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80420-030</w:t>
      </w:r>
    </w:p>
    <w:p w14:paraId="66DC89A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359AD27F"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405862AD" w14:textId="606C46D8" w:rsidR="00625AED" w:rsidRDefault="00625AED" w:rsidP="009A47FA">
      <w:pPr>
        <w:tabs>
          <w:tab w:val="left" w:pos="1134"/>
        </w:tabs>
        <w:ind w:right="-2"/>
        <w:jc w:val="both"/>
        <w:rPr>
          <w:rFonts w:ascii="Ebrima" w:hAnsi="Ebrima" w:cstheme="minorHAnsi"/>
          <w:sz w:val="22"/>
          <w:szCs w:val="22"/>
        </w:rPr>
      </w:pPr>
    </w:p>
    <w:p w14:paraId="4A361403" w14:textId="77777777" w:rsidR="004216FB" w:rsidRDefault="004216FB" w:rsidP="004216F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Pr>
          <w:rFonts w:ascii="Ebrima" w:hAnsi="Ebrima" w:cstheme="minorHAnsi"/>
          <w:sz w:val="22"/>
          <w:szCs w:val="22"/>
        </w:rPr>
        <w:t xml:space="preserve"> </w:t>
      </w:r>
    </w:p>
    <w:p w14:paraId="4AC756F8" w14:textId="40DD2C3F"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340, Apt. 12, Batel</w:t>
      </w:r>
      <w:r w:rsidRPr="00D301C1">
        <w:rPr>
          <w:rFonts w:ascii="Ebrima" w:eastAsia="Calibri" w:hAnsi="Ebrima"/>
          <w:sz w:val="22"/>
          <w:szCs w:val="22"/>
        </w:rPr>
        <w:t xml:space="preserve"> </w:t>
      </w:r>
    </w:p>
    <w:p w14:paraId="5C603951"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80420-030</w:t>
      </w:r>
    </w:p>
    <w:p w14:paraId="7283AE5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40C5331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4E6B60B" w14:textId="77777777" w:rsidR="004216FB" w:rsidRDefault="004216FB" w:rsidP="009A47FA">
      <w:pPr>
        <w:tabs>
          <w:tab w:val="left" w:pos="1134"/>
        </w:tabs>
        <w:ind w:right="-2"/>
        <w:jc w:val="both"/>
        <w:rPr>
          <w:rFonts w:ascii="Ebrima" w:hAnsi="Ebrima" w:cstheme="minorHAnsi"/>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2DB4187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w:t>
      </w:r>
      <w:r w:rsidR="00DA161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780FA9B2"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w:t>
      </w:r>
      <w:r w:rsidR="00DD2F41">
        <w:rPr>
          <w:rFonts w:ascii="Ebrima" w:hAnsi="Ebrima"/>
          <w:sz w:val="22"/>
          <w:szCs w:val="22"/>
        </w:rPr>
        <w:t>II</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D2F41">
        <w:rPr>
          <w:rFonts w:ascii="Ebrima" w:hAnsi="Ebrima"/>
          <w:sz w:val="22"/>
          <w:szCs w:val="22"/>
        </w:rPr>
        <w:t>I</w:t>
      </w:r>
      <w:r w:rsidRPr="00F52ABB">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Pr>
          <w:rFonts w:ascii="Ebrima" w:hAnsi="Ebrima"/>
          <w:sz w:val="22"/>
          <w:szCs w:val="22"/>
        </w:rPr>
        <w:t>s</w:t>
      </w:r>
      <w:r w:rsidRPr="00F52ABB">
        <w:rPr>
          <w:rFonts w:ascii="Ebrima" w:hAnsi="Ebrima"/>
          <w:sz w:val="22"/>
          <w:szCs w:val="22"/>
        </w:rPr>
        <w:t xml:space="preserve">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dos Créditos Imobiliários </w:t>
      </w:r>
      <w:r w:rsidR="00A12EA5">
        <w:rPr>
          <w:rFonts w:ascii="Ebrima" w:hAnsi="Ebrima"/>
          <w:sz w:val="22"/>
          <w:szCs w:val="22"/>
        </w:rPr>
        <w:t>CCB</w:t>
      </w:r>
      <w:r w:rsidRPr="00F52ABB">
        <w:rPr>
          <w:rFonts w:ascii="Ebrima" w:hAnsi="Ebrima"/>
          <w:sz w:val="22"/>
          <w:szCs w:val="22"/>
        </w:rPr>
        <w:t>.</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EFDC5B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w:t>
      </w:r>
      <w:r w:rsidR="00DA161F" w:rsidRPr="00F52ABB">
        <w:rPr>
          <w:rFonts w:ascii="Ebrima" w:hAnsi="Ebrima"/>
          <w:sz w:val="22"/>
          <w:szCs w:val="22"/>
        </w:rPr>
        <w:t xml:space="preserve">pela </w:t>
      </w:r>
      <w:r w:rsidR="00BF1A26">
        <w:rPr>
          <w:rFonts w:ascii="Ebrima" w:hAnsi="Ebrima"/>
          <w:sz w:val="22"/>
          <w:szCs w:val="22"/>
        </w:rPr>
        <w:t>Devedora</w:t>
      </w:r>
      <w:r w:rsidRPr="00F52ABB">
        <w:rPr>
          <w:rFonts w:ascii="Ebrima" w:hAnsi="Ebrima"/>
          <w:bCs/>
          <w:sz w:val="22"/>
          <w:szCs w:val="22"/>
        </w:rPr>
        <w:t>, com exceção das despesas elencadas no item 1</w:t>
      </w:r>
      <w:r w:rsidR="00C36662" w:rsidRPr="00F52ABB">
        <w:rPr>
          <w:rFonts w:ascii="Ebrima" w:hAnsi="Ebrima"/>
          <w:bCs/>
          <w:sz w:val="22"/>
          <w:szCs w:val="22"/>
        </w:rPr>
        <w:t>4</w:t>
      </w:r>
      <w:r w:rsidRPr="00F52ABB">
        <w:rPr>
          <w:rFonts w:ascii="Ebrima" w:hAnsi="Ebrima"/>
          <w:bCs/>
          <w:sz w:val="22"/>
          <w:szCs w:val="22"/>
        </w:rPr>
        <w:t xml:space="preserve">.1, do Termo de Securitização, de responsabilidade da </w:t>
      </w:r>
      <w:proofErr w:type="spellStart"/>
      <w:r w:rsidRPr="00F52ABB">
        <w:rPr>
          <w:rFonts w:ascii="Ebrima" w:hAnsi="Ebrima"/>
          <w:bCs/>
          <w:sz w:val="22"/>
          <w:szCs w:val="22"/>
        </w:rPr>
        <w:t>Securitizadora</w:t>
      </w:r>
      <w:proofErr w:type="spellEnd"/>
      <w:r w:rsidRPr="00F52ABB">
        <w:rPr>
          <w:rFonts w:ascii="Ebrima" w:hAnsi="Ebrima"/>
          <w:bCs/>
          <w:sz w:val="22"/>
          <w:szCs w:val="22"/>
        </w:rPr>
        <w:t xml:space="preserve">, </w:t>
      </w:r>
      <w:r w:rsidR="00C25B7F" w:rsidRPr="00F52ABB">
        <w:rPr>
          <w:rFonts w:ascii="Ebrima" w:hAnsi="Ebrima"/>
          <w:bCs/>
          <w:sz w:val="22"/>
          <w:szCs w:val="22"/>
        </w:rPr>
        <w:t xml:space="preserve">que as pagará </w:t>
      </w:r>
      <w:r w:rsidRPr="00F52ABB">
        <w:rPr>
          <w:rFonts w:ascii="Ebrima" w:hAnsi="Ebrima"/>
          <w:bCs/>
          <w:sz w:val="22"/>
          <w:szCs w:val="22"/>
        </w:rPr>
        <w:t xml:space="preserve">com recursos </w:t>
      </w:r>
      <w:r w:rsidR="00C25B7F" w:rsidRPr="00F52ABB">
        <w:rPr>
          <w:rFonts w:ascii="Ebrima" w:hAnsi="Ebrima"/>
          <w:bCs/>
          <w:sz w:val="22"/>
          <w:szCs w:val="22"/>
        </w:rPr>
        <w:t>da Conta Centralizadora</w:t>
      </w:r>
      <w:r w:rsidRPr="00F52ABB">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68F0DCB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w:t>
      </w:r>
      <w:r w:rsidR="00DA161F" w:rsidRPr="00F52ABB">
        <w:rPr>
          <w:rFonts w:ascii="Ebrima" w:hAnsi="Ebrima"/>
          <w:sz w:val="22"/>
          <w:szCs w:val="22"/>
        </w:rPr>
        <w:t xml:space="preserve">pela </w:t>
      </w:r>
      <w:r w:rsidR="00BF1A26">
        <w:rPr>
          <w:rFonts w:ascii="Ebrima" w:hAnsi="Ebrima"/>
          <w:sz w:val="22"/>
          <w:szCs w:val="22"/>
        </w:rPr>
        <w:t>Devedora</w:t>
      </w:r>
      <w:r w:rsidR="00A12EA5">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0787973"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w:t>
      </w:r>
      <w:r w:rsidR="00683D6F" w:rsidRPr="00F52ABB">
        <w:rPr>
          <w:rFonts w:ascii="Ebrima" w:hAnsi="Ebrima"/>
          <w:sz w:val="22"/>
          <w:szCs w:val="22"/>
        </w:rPr>
        <w:t xml:space="preserve">a </w:t>
      </w:r>
      <w:r w:rsidR="00BF1A26">
        <w:rPr>
          <w:rFonts w:ascii="Ebrima" w:hAnsi="Ebrima"/>
          <w:sz w:val="22"/>
          <w:szCs w:val="22"/>
        </w:rPr>
        <w:t>Devedora</w:t>
      </w:r>
      <w:r w:rsidR="00683D6F" w:rsidRPr="00F52ABB">
        <w:rPr>
          <w:rFonts w:ascii="Ebrima" w:hAnsi="Ebrima"/>
          <w:sz w:val="22"/>
          <w:szCs w:val="22"/>
        </w:rPr>
        <w:t xml:space="preserve"> </w:t>
      </w:r>
      <w:r w:rsidR="003E0D28" w:rsidRPr="00F52ABB">
        <w:rPr>
          <w:rFonts w:ascii="Ebrima" w:hAnsi="Ebrima"/>
          <w:sz w:val="22"/>
          <w:szCs w:val="22"/>
        </w:rPr>
        <w:t>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w:t>
      </w:r>
      <w:r w:rsidRPr="00F52ABB">
        <w:rPr>
          <w:rFonts w:ascii="Ebrima" w:hAnsi="Ebrima"/>
          <w:sz w:val="22"/>
          <w:szCs w:val="22"/>
        </w:rPr>
        <w:lastRenderedPageBreak/>
        <w:t>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6E3DE526" w:rsidR="00222CE4"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578CC915" w14:textId="77777777" w:rsidR="00A264F2" w:rsidRDefault="00A264F2" w:rsidP="00A264F2">
      <w:pPr>
        <w:pStyle w:val="PargrafodaLista"/>
        <w:autoSpaceDE w:val="0"/>
        <w:autoSpaceDN w:val="0"/>
        <w:adjustRightInd w:val="0"/>
        <w:ind w:left="0"/>
        <w:jc w:val="both"/>
        <w:rPr>
          <w:rFonts w:ascii="Ebrima" w:hAnsi="Ebrima"/>
          <w:sz w:val="22"/>
          <w:szCs w:val="22"/>
        </w:rPr>
      </w:pPr>
    </w:p>
    <w:p w14:paraId="2140C53A" w14:textId="482FD652" w:rsidR="00A264F2" w:rsidRPr="00F52ABB"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736A1E">
        <w:rPr>
          <w:rFonts w:ascii="Ebrima" w:hAnsi="Ebrima"/>
          <w:sz w:val="22"/>
          <w:szCs w:val="22"/>
        </w:rPr>
        <w:t>Em nenhuma hipótese o Cedente será responsável pelos riscos, custos e ônus relativos às demandas ou processos judiciais relacionados à presente cessão, aos Créditos Imobiliários, à CCB ou, ainda, à constituição da Alienação Fiduciária de Imóveis, sendo certo que tal ausência de responsabilidade do Cedente deverá ser informada pela Cessionária em seus materiais da oferta a investidores. Nas demandas ou processos judiciais em face da Cessionária e/ou do Cedente, fica convencionado que a Cessionária será a única responsável por conduzir as defesas relativas a essas demandas ou processos, buscando a exclusão, quando possível, do Cedente do polo passivo das ações intentadas contra este último e buscando a inclusão, no polo passivo da demanda, da parte responsável pela existência ou fato gerador da demanda</w:t>
      </w:r>
      <w:r>
        <w:rPr>
          <w:rFonts w:ascii="Ebrima" w:hAnsi="Ebrima"/>
          <w:sz w:val="22"/>
          <w:szCs w:val="22"/>
        </w:rPr>
        <w:t>.</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122FB93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00A12EA5">
        <w:rPr>
          <w:rFonts w:ascii="Ebrima" w:hAnsi="Ebrima"/>
          <w:sz w:val="22"/>
          <w:szCs w:val="22"/>
        </w:rPr>
        <w:t>no Cartório de Registro de Títulos e Documentos da Comarca de São Paulo/SP</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xml:space="preserve">; (v) decorrer de correção de erro formal, esclarecimento de redações, ou quando verificado erro de digitação, e desde que a alteração não acarrete qualquer alteração na remuneração, no fluxo de pagamentos </w:t>
      </w:r>
      <w:r w:rsidR="00A6313F" w:rsidRPr="00F52ABB">
        <w:rPr>
          <w:rFonts w:ascii="Ebrima" w:hAnsi="Ebrima" w:cstheme="minorHAnsi"/>
          <w:sz w:val="22"/>
          <w:szCs w:val="22"/>
        </w:rPr>
        <w:lastRenderedPageBreak/>
        <w:t>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4610524"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w:t>
      </w:r>
      <w:r w:rsidR="00A264F2">
        <w:rPr>
          <w:rFonts w:ascii="Ebrima" w:hAnsi="Ebrima"/>
          <w:sz w:val="22"/>
          <w:szCs w:val="22"/>
        </w:rPr>
        <w:t>3</w:t>
      </w:r>
      <w:r>
        <w:rPr>
          <w:rFonts w:ascii="Ebrima" w:hAnsi="Ebrima"/>
          <w:sz w:val="22"/>
          <w:szCs w:val="22"/>
        </w:rPr>
        <w:t>.1.</w:t>
      </w:r>
      <w:r>
        <w:rPr>
          <w:rFonts w:ascii="Ebrima" w:hAnsi="Ebrima"/>
          <w:sz w:val="22"/>
          <w:szCs w:val="22"/>
        </w:rPr>
        <w:tab/>
        <w:t xml:space="preserve">Após aperfeiçoada a cessão dos Créditos Imobiliários CCB, a celebração de quaisquer aditamentos às CCB não dependerá da interveniência da </w:t>
      </w:r>
      <w:r w:rsidR="00BF1A26">
        <w:rPr>
          <w:rFonts w:ascii="Ebrima" w:hAnsi="Ebrima"/>
          <w:sz w:val="22"/>
          <w:szCs w:val="22"/>
        </w:rPr>
        <w:t>Cedente</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BE24A4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6C6157A1"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que </w:t>
      </w:r>
      <w:r w:rsidR="00BA21F4">
        <w:rPr>
          <w:rFonts w:ascii="Ebrima" w:hAnsi="Ebrima"/>
          <w:sz w:val="22"/>
          <w:szCs w:val="22"/>
        </w:rPr>
        <w:t>deverá</w:t>
      </w:r>
      <w:r w:rsidR="00BA21F4" w:rsidRPr="00F52ABB">
        <w:rPr>
          <w:rFonts w:ascii="Ebrima" w:hAnsi="Ebrima"/>
          <w:sz w:val="22"/>
          <w:szCs w:val="22"/>
        </w:rPr>
        <w:t xml:space="preserve"> </w:t>
      </w:r>
      <w:r w:rsidRPr="00F52ABB">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Se qualquer disposição deste Contrato de Cessão for considerada inválida e/ou ineficaz, as Partes deverão envidar seus melhores esforços para substituí-la por outra de conteúdo similar </w:t>
      </w:r>
      <w:r w:rsidRPr="00F52ABB">
        <w:rPr>
          <w:rFonts w:ascii="Ebrima" w:hAnsi="Ebrima"/>
          <w:sz w:val="22"/>
          <w:szCs w:val="22"/>
        </w:rPr>
        <w:lastRenderedPageBreak/>
        <w:t>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154916E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261018" w:rsidRPr="00F52ABB">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261018" w:rsidRPr="00F52ABB">
        <w:rPr>
          <w:rFonts w:ascii="Ebrima" w:hAnsi="Ebrima"/>
          <w:sz w:val="22"/>
          <w:szCs w:val="22"/>
        </w:rPr>
        <w:t>ii</w:t>
      </w:r>
      <w:proofErr w:type="spellEnd"/>
      <w:r w:rsidR="00261018" w:rsidRPr="00F52ABB">
        <w:rPr>
          <w:rFonts w:ascii="Ebrima" w:hAnsi="Ebrima"/>
          <w:sz w:val="22"/>
          <w:szCs w:val="22"/>
        </w:rPr>
        <w:t>) com relação a qualquer obrigação não pecuniária, qualquer dia no qual haja expediente nos bancos comerciais na Cidade de S</w:t>
      </w:r>
      <w:r w:rsidR="00683D6F" w:rsidRPr="00F52ABB">
        <w:rPr>
          <w:rFonts w:ascii="Ebrima" w:hAnsi="Ebrima"/>
          <w:sz w:val="22"/>
          <w:szCs w:val="22"/>
        </w:rPr>
        <w:t>ão Paulo, Estado de São Paul</w:t>
      </w:r>
      <w:r w:rsidR="00A12EA5">
        <w:rPr>
          <w:rFonts w:ascii="Ebrima" w:hAnsi="Ebrima"/>
          <w:sz w:val="22"/>
          <w:szCs w:val="22"/>
        </w:rPr>
        <w:t>o</w:t>
      </w:r>
      <w:r w:rsidR="00261018" w:rsidRPr="00F52ABB">
        <w:rPr>
          <w:rFonts w:ascii="Ebrima" w:hAnsi="Ebrima"/>
          <w:sz w:val="22"/>
          <w:szCs w:val="22"/>
        </w:rPr>
        <w:t>, e que não seja sábado ou domingo</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34" w:name="_Hlk495259044"/>
      <w:bookmarkStart w:id="35"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lastRenderedPageBreak/>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36" w:name="_Hlk485099735"/>
      <w:r w:rsidR="00497C74" w:rsidRPr="00F52ABB">
        <w:rPr>
          <w:rFonts w:ascii="Ebrima" w:hAnsi="Ebrima"/>
          <w:sz w:val="22"/>
          <w:szCs w:val="22"/>
        </w:rPr>
        <w:t>Câmara de Arbitragem Empresarial do Brasil – CAMARB</w:t>
      </w:r>
      <w:bookmarkEnd w:id="36"/>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7" w:name="_DV_M525"/>
      <w:bookmarkEnd w:id="37"/>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8" w:name="_DV_M527"/>
      <w:bookmarkEnd w:id="38"/>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39" w:name="_DV_M529"/>
      <w:bookmarkEnd w:id="39"/>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08BC8C20" w:rsidR="00497C74" w:rsidRDefault="00B64A03" w:rsidP="00497C74">
      <w:pPr>
        <w:tabs>
          <w:tab w:val="left" w:pos="709"/>
          <w:tab w:val="left" w:pos="1701"/>
        </w:tabs>
        <w:autoSpaceDE w:val="0"/>
        <w:autoSpaceDN w:val="0"/>
        <w:adjustRightInd w:val="0"/>
        <w:ind w:left="709"/>
        <w:jc w:val="both"/>
        <w:rPr>
          <w:ins w:id="40" w:author="Guilherme Duarte Haselof" w:date="2020-05-31T09:35:00Z"/>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p w14:paraId="0952B0E9" w14:textId="77777777" w:rsidR="00C8174D" w:rsidRPr="00F52ABB" w:rsidRDefault="00C8174D" w:rsidP="00C8174D">
      <w:pPr>
        <w:tabs>
          <w:tab w:val="left" w:pos="709"/>
          <w:tab w:val="left" w:pos="1701"/>
        </w:tabs>
        <w:autoSpaceDE w:val="0"/>
        <w:autoSpaceDN w:val="0"/>
        <w:adjustRightInd w:val="0"/>
        <w:ind w:left="709"/>
        <w:jc w:val="both"/>
        <w:rPr>
          <w:rFonts w:ascii="Ebrima" w:hAnsi="Ebrima"/>
          <w:sz w:val="22"/>
          <w:szCs w:val="22"/>
        </w:rPr>
      </w:pPr>
    </w:p>
    <w:bookmarkEnd w:id="34"/>
    <w:bookmarkEnd w:id="35"/>
    <w:p w14:paraId="598587FA" w14:textId="33AF756B" w:rsidR="00497C74" w:rsidRDefault="00C8174D" w:rsidP="00C8174D">
      <w:pPr>
        <w:autoSpaceDE w:val="0"/>
        <w:autoSpaceDN w:val="0"/>
        <w:adjustRightInd w:val="0"/>
        <w:ind w:left="142"/>
        <w:jc w:val="both"/>
        <w:rPr>
          <w:ins w:id="41" w:author="Guilherme Duarte Haselof" w:date="2020-05-31T09:35:00Z"/>
          <w:rFonts w:ascii="Ebrima" w:hAnsi="Ebrima"/>
          <w:sz w:val="22"/>
        </w:rPr>
      </w:pPr>
      <w:ins w:id="42" w:author="Guilherme Duarte Haselof" w:date="2020-05-31T09:35:00Z">
        <w:r w:rsidRPr="00C8174D">
          <w:rPr>
            <w:rFonts w:ascii="Ebrima" w:hAnsi="Ebrima"/>
            <w:sz w:val="22"/>
          </w:rPr>
          <w:t>1</w:t>
        </w:r>
        <w:r>
          <w:rPr>
            <w:rFonts w:ascii="Ebrima" w:hAnsi="Ebrima"/>
            <w:sz w:val="22"/>
          </w:rPr>
          <w:t>6.</w:t>
        </w:r>
        <w:r w:rsidRPr="00C8174D">
          <w:rPr>
            <w:rFonts w:ascii="Ebrima" w:hAnsi="Ebrima"/>
            <w:sz w:val="22"/>
          </w:rPr>
          <w:tab/>
          <w:t>Assinatura Digital: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ins>
      <w:ins w:id="43" w:author="Guilherme Duarte Haselof" w:date="2020-05-31T09:36:00Z">
        <w:r>
          <w:rPr>
            <w:rFonts w:ascii="Ebrima" w:hAnsi="Ebrima"/>
            <w:sz w:val="22"/>
          </w:rPr>
          <w:t xml:space="preserve"> [CHP: sugestão caso todos os signatários possuam certificado digital.]</w:t>
        </w:r>
      </w:ins>
    </w:p>
    <w:p w14:paraId="343FC745" w14:textId="77777777" w:rsidR="00C8174D" w:rsidRPr="00381715" w:rsidRDefault="00C8174D" w:rsidP="00C8174D">
      <w:pPr>
        <w:autoSpaceDE w:val="0"/>
        <w:autoSpaceDN w:val="0"/>
        <w:adjustRightInd w:val="0"/>
        <w:ind w:left="142"/>
        <w:jc w:val="both"/>
        <w:rPr>
          <w:rFonts w:ascii="Ebrima" w:hAnsi="Ebrima"/>
          <w:sz w:val="22"/>
        </w:rPr>
        <w:pPrChange w:id="44" w:author="Guilherme Duarte Haselof" w:date="2020-05-31T09:35:00Z">
          <w:pPr>
            <w:autoSpaceDE w:val="0"/>
            <w:autoSpaceDN w:val="0"/>
            <w:adjustRightInd w:val="0"/>
            <w:ind w:left="709"/>
            <w:jc w:val="both"/>
          </w:pPr>
        </w:pPrChange>
      </w:pPr>
    </w:p>
    <w:p w14:paraId="72BE6EB0" w14:textId="78C09C7E"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lastRenderedPageBreak/>
        <w:t xml:space="preserve">E, por estarem justas e contratadas, firmam o </w:t>
      </w:r>
      <w:r w:rsidR="00683D6F" w:rsidRPr="00F52ABB">
        <w:rPr>
          <w:rFonts w:ascii="Ebrima" w:hAnsi="Ebrima"/>
          <w:sz w:val="22"/>
          <w:szCs w:val="22"/>
        </w:rPr>
        <w:t xml:space="preserve">presente Contrato de Cessão em </w:t>
      </w:r>
      <w:r w:rsidR="000530E5">
        <w:rPr>
          <w:rFonts w:ascii="Ebrima" w:hAnsi="Ebrima"/>
          <w:sz w:val="22"/>
          <w:szCs w:val="22"/>
        </w:rPr>
        <w:t>03</w:t>
      </w:r>
      <w:r w:rsidR="00363F71" w:rsidRPr="00F52ABB">
        <w:rPr>
          <w:rFonts w:ascii="Ebrima" w:hAnsi="Ebrima"/>
          <w:sz w:val="22"/>
          <w:szCs w:val="22"/>
        </w:rPr>
        <w:t xml:space="preserve"> </w:t>
      </w:r>
      <w:r w:rsidRPr="00F52ABB">
        <w:rPr>
          <w:rFonts w:ascii="Ebrima" w:hAnsi="Ebrima"/>
          <w:sz w:val="22"/>
          <w:szCs w:val="22"/>
        </w:rPr>
        <w:t>(</w:t>
      </w:r>
      <w:r w:rsidR="000530E5">
        <w:rPr>
          <w:rFonts w:ascii="Ebrima" w:hAnsi="Ebrima"/>
          <w:sz w:val="22"/>
          <w:szCs w:val="22"/>
        </w:rPr>
        <w:t>três</w:t>
      </w:r>
      <w:r w:rsidRPr="00F52ABB">
        <w:rPr>
          <w:rFonts w:ascii="Ebrima" w:hAnsi="Ebrima"/>
          <w:sz w:val="22"/>
          <w:szCs w:val="22"/>
        </w:rPr>
        <w:t>) vias de igual teor e forma, para os mesmos fins e efeitos de direito,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5FE0353A"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A12EA5" w:rsidRPr="000D5AF0">
        <w:rPr>
          <w:rFonts w:ascii="Ebrima" w:hAnsi="Ebrima"/>
          <w:sz w:val="22"/>
          <w:highlight w:val="yellow"/>
        </w:rPr>
        <w:t>[•]</w:t>
      </w:r>
      <w:r w:rsidR="00A12EA5">
        <w:rPr>
          <w:rFonts w:ascii="Ebrima" w:hAnsi="Ebrima"/>
          <w:sz w:val="22"/>
        </w:rPr>
        <w:t xml:space="preserve"> de </w:t>
      </w:r>
      <w:r w:rsidR="00A12EA5" w:rsidRPr="000D5AF0">
        <w:rPr>
          <w:rFonts w:ascii="Ebrima" w:hAnsi="Ebrima"/>
          <w:sz w:val="22"/>
          <w:highlight w:val="yellow"/>
        </w:rPr>
        <w:t>[•]</w:t>
      </w:r>
      <w:r w:rsidR="00A12EA5">
        <w:rPr>
          <w:rFonts w:ascii="Ebrima" w:hAnsi="Ebrima"/>
          <w:sz w:val="22"/>
        </w:rPr>
        <w:t xml:space="preserve"> de 2020</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0E3C115A"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w:t>
      </w:r>
      <w:r w:rsidR="00544885">
        <w:rPr>
          <w:rFonts w:ascii="Ebrima" w:hAnsi="Ebrima"/>
          <w:i/>
          <w:sz w:val="22"/>
          <w:szCs w:val="22"/>
        </w:rPr>
        <w:t xml:space="preserve">01/03 </w:t>
      </w:r>
      <w:r w:rsidR="00E915EC" w:rsidRPr="00F52ABB">
        <w:rPr>
          <w:rFonts w:ascii="Ebrima" w:hAnsi="Ebrima"/>
          <w:i/>
          <w:sz w:val="22"/>
          <w:szCs w:val="22"/>
        </w:rPr>
        <w:t xml:space="preserve">do Instrumento Particular de Cessão de Créditos Imobiliários e Outras Avenças celebrado em </w:t>
      </w:r>
      <w:r w:rsidR="00E915EC">
        <w:rPr>
          <w:rFonts w:ascii="Ebrima" w:hAnsi="Ebrima"/>
          <w:i/>
          <w:sz w:val="22"/>
        </w:rPr>
        <w:t>[</w:t>
      </w:r>
      <w:r w:rsidR="00E915EC" w:rsidRPr="000D5AF0">
        <w:rPr>
          <w:rFonts w:ascii="Ebrima" w:hAnsi="Ebrima"/>
          <w:i/>
          <w:sz w:val="22"/>
          <w:highlight w:val="yellow"/>
        </w:rPr>
        <w:t>•]</w:t>
      </w:r>
      <w:r w:rsidR="00E915EC">
        <w:rPr>
          <w:rFonts w:ascii="Ebrima" w:hAnsi="Ebrima"/>
          <w:i/>
          <w:sz w:val="22"/>
        </w:rPr>
        <w:t xml:space="preserve"> de [</w:t>
      </w:r>
      <w:r w:rsidR="00E915EC" w:rsidRPr="000D5AF0">
        <w:rPr>
          <w:rFonts w:ascii="Ebrima" w:hAnsi="Ebrima"/>
          <w:i/>
          <w:sz w:val="22"/>
          <w:highlight w:val="yellow"/>
        </w:rPr>
        <w:t>•</w:t>
      </w:r>
      <w:r w:rsidR="00E915EC">
        <w:rPr>
          <w:rFonts w:ascii="Ebrima" w:hAnsi="Ebrima"/>
          <w:i/>
          <w:sz w:val="22"/>
        </w:rPr>
        <w:t>]</w:t>
      </w:r>
      <w:r w:rsidR="00E915EC" w:rsidRPr="00497317">
        <w:rPr>
          <w:rFonts w:ascii="Ebrima" w:hAnsi="Ebrima"/>
          <w:i/>
          <w:sz w:val="22"/>
        </w:rPr>
        <w:t xml:space="preserve"> de </w:t>
      </w:r>
      <w:r w:rsidR="00E915EC">
        <w:rPr>
          <w:rFonts w:ascii="Ebrima" w:hAnsi="Ebrima"/>
          <w:i/>
          <w:sz w:val="22"/>
        </w:rPr>
        <w:t>2020</w:t>
      </w:r>
      <w:r w:rsidR="00E915EC" w:rsidRPr="00497317">
        <w:rPr>
          <w:rFonts w:ascii="Ebrima" w:hAnsi="Ebrima"/>
          <w:i/>
          <w:sz w:val="22"/>
        </w:rPr>
        <w:t>,</w:t>
      </w:r>
      <w:r w:rsidR="00E915EC" w:rsidRPr="00F52ABB">
        <w:rPr>
          <w:rFonts w:ascii="Ebrima" w:hAnsi="Ebrima"/>
          <w:i/>
          <w:sz w:val="22"/>
          <w:szCs w:val="22"/>
        </w:rPr>
        <w:t xml:space="preserve"> entre a Companhia Hipotecária Piratini – </w:t>
      </w:r>
      <w:r w:rsidR="00E915EC">
        <w:rPr>
          <w:rFonts w:ascii="Ebrima" w:hAnsi="Ebrima"/>
          <w:i/>
          <w:sz w:val="22"/>
          <w:szCs w:val="22"/>
        </w:rPr>
        <w:t>CHP</w:t>
      </w:r>
      <w:r w:rsidR="00E915EC"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6037FF41"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 xml:space="preserve">COMPANHIA HIPOTECÁRIA PIRATINI – </w:t>
      </w:r>
      <w:r w:rsidR="00A12EA5">
        <w:rPr>
          <w:rFonts w:ascii="Ebrima" w:eastAsia="Calibri" w:hAnsi="Ebrima"/>
          <w:bCs/>
          <w:i w:val="0"/>
          <w:sz w:val="22"/>
          <w:szCs w:val="22"/>
        </w:rPr>
        <w:t>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077C33A8" w14:textId="003816EF" w:rsidR="000530E5" w:rsidRDefault="000530E5" w:rsidP="00683D6F">
      <w:pPr>
        <w:pStyle w:val="Corpodetexto"/>
        <w:tabs>
          <w:tab w:val="left" w:pos="8647"/>
        </w:tabs>
        <w:jc w:val="center"/>
        <w:rPr>
          <w:rFonts w:ascii="Ebrima" w:hAnsi="Ebrima"/>
          <w:b w:val="0"/>
          <w:i w:val="0"/>
          <w:sz w:val="22"/>
          <w:szCs w:val="22"/>
        </w:rPr>
      </w:pPr>
      <w:r w:rsidDel="000530E5">
        <w:rPr>
          <w:rFonts w:ascii="Ebrima" w:hAnsi="Ebrima"/>
          <w:b w:val="0"/>
          <w:i w:val="0"/>
          <w:sz w:val="22"/>
          <w:szCs w:val="22"/>
        </w:rPr>
        <w:t xml:space="preserve"> </w:t>
      </w: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5B9F7FE" w14:textId="14591F73" w:rsidR="00CB44E9" w:rsidRDefault="00CB44E9" w:rsidP="00CB44E9">
      <w:pPr>
        <w:pStyle w:val="Corpodetexto"/>
        <w:tabs>
          <w:tab w:val="left" w:pos="8647"/>
        </w:tabs>
        <w:jc w:val="center"/>
        <w:rPr>
          <w:rFonts w:ascii="Ebrima" w:hAnsi="Ebrima"/>
          <w:i w:val="0"/>
          <w:sz w:val="22"/>
          <w:szCs w:val="22"/>
        </w:rPr>
      </w:pPr>
    </w:p>
    <w:p w14:paraId="3A18328E" w14:textId="77777777" w:rsidR="00CB44E9" w:rsidRPr="00F52ABB" w:rsidRDefault="00CB44E9" w:rsidP="00CB44E9">
      <w:pPr>
        <w:pStyle w:val="Corpodetexto"/>
        <w:tabs>
          <w:tab w:val="left" w:pos="8647"/>
        </w:tabs>
        <w:jc w:val="center"/>
        <w:rPr>
          <w:rFonts w:ascii="Ebrima" w:hAnsi="Ebrima"/>
          <w:i w:val="0"/>
          <w:sz w:val="22"/>
          <w:szCs w:val="22"/>
        </w:rPr>
      </w:pPr>
    </w:p>
    <w:p w14:paraId="2A6BCAE1" w14:textId="31726EC5" w:rsidR="00CB44E9" w:rsidRPr="00297EC5" w:rsidRDefault="00E915EC" w:rsidP="00CB44E9">
      <w:pPr>
        <w:pStyle w:val="Corpodetexto"/>
        <w:tabs>
          <w:tab w:val="left" w:pos="8647"/>
        </w:tabs>
        <w:jc w:val="center"/>
        <w:rPr>
          <w:rFonts w:ascii="Ebrima" w:hAnsi="Ebrima"/>
          <w:i w:val="0"/>
          <w:sz w:val="22"/>
          <w:szCs w:val="22"/>
        </w:rPr>
      </w:pPr>
      <w:r>
        <w:rPr>
          <w:rFonts w:ascii="Ebrima" w:hAnsi="Ebrima"/>
          <w:i w:val="0"/>
          <w:sz w:val="22"/>
          <w:szCs w:val="22"/>
        </w:rPr>
        <w:t>HOTEL BOURBON DE FOZ DO IGUAÇU</w:t>
      </w:r>
      <w:r w:rsidR="00CB44E9" w:rsidRPr="00297EC5">
        <w:rPr>
          <w:rFonts w:ascii="Ebrima" w:hAnsi="Ebrima"/>
          <w:i w:val="0"/>
          <w:sz w:val="22"/>
          <w:szCs w:val="22"/>
        </w:rPr>
        <w:t xml:space="preserve"> LTDA.</w:t>
      </w:r>
    </w:p>
    <w:p w14:paraId="0452DA08" w14:textId="77777777" w:rsidR="00CB44E9" w:rsidRPr="00F52ABB" w:rsidRDefault="00CB44E9" w:rsidP="00CB44E9">
      <w:pPr>
        <w:pStyle w:val="Corpodetexto"/>
        <w:tabs>
          <w:tab w:val="left" w:pos="8647"/>
        </w:tabs>
        <w:jc w:val="center"/>
        <w:rPr>
          <w:rFonts w:ascii="Ebrima" w:hAnsi="Ebrima"/>
          <w:b w:val="0"/>
          <w:sz w:val="22"/>
          <w:szCs w:val="22"/>
        </w:rPr>
      </w:pPr>
      <w:r w:rsidRPr="00F52ABB">
        <w:rPr>
          <w:rFonts w:ascii="Ebrima" w:hAnsi="Ebrima"/>
          <w:b w:val="0"/>
          <w:sz w:val="22"/>
          <w:szCs w:val="22"/>
        </w:rPr>
        <w:t xml:space="preserve">Devedora </w:t>
      </w:r>
    </w:p>
    <w:p w14:paraId="79831289" w14:textId="77777777" w:rsidR="00CB44E9" w:rsidRPr="00F52ABB" w:rsidRDefault="00CB44E9" w:rsidP="00CB44E9">
      <w:pPr>
        <w:pStyle w:val="Corpodetexto"/>
        <w:tabs>
          <w:tab w:val="left" w:pos="8647"/>
        </w:tabs>
        <w:jc w:val="center"/>
        <w:rPr>
          <w:rFonts w:ascii="Ebrima" w:hAnsi="Ebrima"/>
          <w:b w:val="0"/>
          <w:i w:val="0"/>
          <w:sz w:val="22"/>
          <w:szCs w:val="22"/>
        </w:rPr>
      </w:pPr>
    </w:p>
    <w:p w14:paraId="346B035D" w14:textId="77777777" w:rsidR="00CB44E9" w:rsidRPr="00F52ABB" w:rsidRDefault="00CB44E9" w:rsidP="00CB44E9">
      <w:pPr>
        <w:pStyle w:val="Corpodetexto"/>
        <w:tabs>
          <w:tab w:val="left" w:pos="8647"/>
        </w:tabs>
        <w:jc w:val="center"/>
        <w:rPr>
          <w:rFonts w:ascii="Ebrima" w:hAnsi="Ebrima"/>
          <w:b w:val="0"/>
          <w:i w:val="0"/>
          <w:sz w:val="22"/>
          <w:szCs w:val="22"/>
        </w:rPr>
      </w:pPr>
    </w:p>
    <w:p w14:paraId="086CC85A" w14:textId="77777777" w:rsidR="00CB44E9" w:rsidRPr="00F52ABB" w:rsidRDefault="00CB44E9" w:rsidP="00CB44E9">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CB44E9" w:rsidRPr="00F52ABB" w14:paraId="61D3C5D3" w14:textId="77777777" w:rsidTr="007B5C53">
        <w:trPr>
          <w:jc w:val="center"/>
        </w:trPr>
        <w:tc>
          <w:tcPr>
            <w:tcW w:w="4248" w:type="dxa"/>
            <w:tcBorders>
              <w:top w:val="single" w:sz="4" w:space="0" w:color="auto"/>
            </w:tcBorders>
          </w:tcPr>
          <w:p w14:paraId="504ED5B3"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7B6905EC"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c>
          <w:tcPr>
            <w:tcW w:w="900" w:type="dxa"/>
          </w:tcPr>
          <w:p w14:paraId="07151D08" w14:textId="77777777" w:rsidR="00CB44E9" w:rsidRPr="00F52ABB" w:rsidRDefault="00CB44E9" w:rsidP="007B5C53">
            <w:pPr>
              <w:keepNext/>
              <w:keepLines/>
              <w:jc w:val="both"/>
              <w:outlineLvl w:val="0"/>
              <w:rPr>
                <w:rFonts w:ascii="Ebrima" w:hAnsi="Ebrima"/>
                <w:sz w:val="22"/>
                <w:szCs w:val="22"/>
              </w:rPr>
            </w:pPr>
          </w:p>
        </w:tc>
        <w:tc>
          <w:tcPr>
            <w:tcW w:w="4115" w:type="dxa"/>
            <w:tcBorders>
              <w:top w:val="single" w:sz="4" w:space="0" w:color="auto"/>
            </w:tcBorders>
          </w:tcPr>
          <w:p w14:paraId="50077DC4"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4A70BB71"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r>
    </w:tbl>
    <w:p w14:paraId="1EE3724D" w14:textId="3F4A4BF9" w:rsidR="00544885" w:rsidRDefault="00544885" w:rsidP="00683D6F">
      <w:pPr>
        <w:pStyle w:val="Corpodetexto"/>
        <w:tabs>
          <w:tab w:val="left" w:pos="8647"/>
        </w:tabs>
        <w:jc w:val="center"/>
        <w:rPr>
          <w:rFonts w:ascii="Ebrima" w:hAnsi="Ebrima"/>
          <w:i w:val="0"/>
          <w:sz w:val="22"/>
          <w:szCs w:val="22"/>
        </w:rPr>
      </w:pPr>
    </w:p>
    <w:p w14:paraId="205171EA" w14:textId="77777777" w:rsidR="00CB44E9" w:rsidRDefault="00CB44E9" w:rsidP="00683D6F">
      <w:pPr>
        <w:pStyle w:val="Corpodetexto"/>
        <w:tabs>
          <w:tab w:val="left" w:pos="8647"/>
        </w:tabs>
        <w:jc w:val="center"/>
        <w:rPr>
          <w:rFonts w:ascii="Ebrima" w:hAnsi="Ebrima"/>
          <w:i w:val="0"/>
          <w:sz w:val="22"/>
          <w:szCs w:val="22"/>
        </w:rPr>
      </w:pPr>
    </w:p>
    <w:p w14:paraId="5DDFEED6" w14:textId="77777777" w:rsidR="00544885" w:rsidRDefault="00544885">
      <w:pPr>
        <w:spacing w:after="160" w:line="259" w:lineRule="auto"/>
        <w:rPr>
          <w:rFonts w:ascii="Ebrima" w:hAnsi="Ebrima"/>
          <w:b/>
          <w:sz w:val="22"/>
          <w:szCs w:val="22"/>
        </w:rPr>
      </w:pPr>
      <w:r>
        <w:rPr>
          <w:rFonts w:ascii="Ebrima" w:hAnsi="Ebrima"/>
          <w:i/>
          <w:sz w:val="22"/>
          <w:szCs w:val="22"/>
        </w:rPr>
        <w:br w:type="page"/>
      </w:r>
    </w:p>
    <w:p w14:paraId="2C7E89F8" w14:textId="5FAD0904" w:rsidR="00544885" w:rsidRPr="00F52ABB" w:rsidRDefault="00544885" w:rsidP="00544885">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02/0</w:t>
      </w:r>
      <w:r w:rsidR="00E915EC">
        <w:rPr>
          <w:rFonts w:ascii="Ebrima" w:hAnsi="Ebrima"/>
          <w:i/>
          <w:sz w:val="22"/>
          <w:szCs w:val="22"/>
        </w:rPr>
        <w:t>2</w:t>
      </w:r>
      <w:r>
        <w:rPr>
          <w:rFonts w:ascii="Ebrima" w:hAnsi="Ebrima"/>
          <w:i/>
          <w:sz w:val="22"/>
          <w:szCs w:val="22"/>
        </w:rPr>
        <w:t xml:space="preserve"> </w:t>
      </w:r>
      <w:r w:rsidRPr="00F52ABB">
        <w:rPr>
          <w:rFonts w:ascii="Ebrima" w:hAnsi="Ebrima"/>
          <w:i/>
          <w:sz w:val="22"/>
          <w:szCs w:val="22"/>
        </w:rPr>
        <w:t xml:space="preserve">do Instrumento Particular de Cessão de Créditos Imobiliários e Outras Avenças celebrado em </w:t>
      </w:r>
      <w:r>
        <w:rPr>
          <w:rFonts w:ascii="Ebrima" w:hAnsi="Ebrima"/>
          <w:i/>
          <w:sz w:val="22"/>
        </w:rPr>
        <w:t>[</w:t>
      </w:r>
      <w:r w:rsidRPr="000D5AF0">
        <w:rPr>
          <w:rFonts w:ascii="Ebrima" w:hAnsi="Ebrima"/>
          <w:i/>
          <w:sz w:val="22"/>
          <w:highlight w:val="yellow"/>
        </w:rPr>
        <w:t>•]</w:t>
      </w:r>
      <w:r>
        <w:rPr>
          <w:rFonts w:ascii="Ebrima" w:hAnsi="Ebrima"/>
          <w:i/>
          <w:sz w:val="22"/>
        </w:rPr>
        <w:t xml:space="preserve"> de [</w:t>
      </w:r>
      <w:r w:rsidRPr="000D5AF0">
        <w:rPr>
          <w:rFonts w:ascii="Ebrima" w:hAnsi="Ebrima"/>
          <w:i/>
          <w:sz w:val="22"/>
          <w:highlight w:val="yellow"/>
        </w:rPr>
        <w:t>•</w:t>
      </w:r>
      <w:r>
        <w:rPr>
          <w:rFonts w:ascii="Ebrima" w:hAnsi="Ebrima"/>
          <w:i/>
          <w:sz w:val="22"/>
        </w:rPr>
        <w:t>]</w:t>
      </w:r>
      <w:r w:rsidRPr="00497317">
        <w:rPr>
          <w:rFonts w:ascii="Ebrima" w:hAnsi="Ebrima"/>
          <w:i/>
          <w:sz w:val="22"/>
        </w:rPr>
        <w:t xml:space="preserve"> de </w:t>
      </w:r>
      <w:r>
        <w:rPr>
          <w:rFonts w:ascii="Ebrima" w:hAnsi="Ebrima"/>
          <w:i/>
          <w:sz w:val="22"/>
        </w:rPr>
        <w:t>2020</w:t>
      </w:r>
      <w:r w:rsidRPr="00497317">
        <w:rPr>
          <w:rFonts w:ascii="Ebrima" w:hAnsi="Ebrima"/>
          <w:i/>
          <w:sz w:val="22"/>
        </w:rPr>
        <w:t>,</w:t>
      </w:r>
      <w:r w:rsidRPr="00F52ABB">
        <w:rPr>
          <w:rFonts w:ascii="Ebrima" w:hAnsi="Ebrima"/>
          <w:i/>
          <w:sz w:val="22"/>
          <w:szCs w:val="22"/>
        </w:rPr>
        <w:t xml:space="preserve"> entre a Companhia Hipotecária Piratini – </w:t>
      </w:r>
      <w:r>
        <w:rPr>
          <w:rFonts w:ascii="Ebrima" w:hAnsi="Ebrima"/>
          <w:i/>
          <w:sz w:val="22"/>
          <w:szCs w:val="22"/>
        </w:rPr>
        <w:t>CHP</w:t>
      </w:r>
      <w:r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28F9252A" w14:textId="77777777" w:rsidR="00CB44E9" w:rsidRPr="00386BFA" w:rsidRDefault="00CB44E9" w:rsidP="00544885">
      <w:pPr>
        <w:spacing w:line="340" w:lineRule="exact"/>
        <w:ind w:right="-1"/>
        <w:jc w:val="both"/>
        <w:rPr>
          <w:rFonts w:ascii="Ebrima" w:hAnsi="Ebrima" w:cs="Arial"/>
          <w:sz w:val="22"/>
          <w:szCs w:val="22"/>
        </w:rPr>
      </w:pPr>
    </w:p>
    <w:p w14:paraId="3B51EF38"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0B15C14" w14:textId="77777777" w:rsidTr="00763EA4">
        <w:trPr>
          <w:jc w:val="center"/>
        </w:trPr>
        <w:tc>
          <w:tcPr>
            <w:tcW w:w="8720" w:type="dxa"/>
          </w:tcPr>
          <w:p w14:paraId="515301E6" w14:textId="77777777" w:rsidR="00E915EC" w:rsidRDefault="00E915EC" w:rsidP="00763EA4">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787CA420" w14:textId="77777777" w:rsidR="00E915EC" w:rsidRPr="00386BFA" w:rsidRDefault="00E915EC" w:rsidP="00763EA4">
            <w:pPr>
              <w:spacing w:line="340" w:lineRule="exact"/>
              <w:ind w:right="-1"/>
              <w:jc w:val="center"/>
              <w:rPr>
                <w:rFonts w:ascii="Ebrima" w:hAnsi="Ebrima" w:cs="Arial"/>
                <w:i/>
                <w:sz w:val="22"/>
                <w:szCs w:val="22"/>
              </w:rPr>
            </w:pPr>
            <w:r>
              <w:rPr>
                <w:rFonts w:ascii="Ebrima" w:hAnsi="Ebrima" w:cs="Arial"/>
                <w:i/>
                <w:sz w:val="22"/>
                <w:szCs w:val="22"/>
              </w:rPr>
              <w:t>Avalista</w:t>
            </w:r>
          </w:p>
        </w:tc>
      </w:tr>
    </w:tbl>
    <w:p w14:paraId="0F26603B" w14:textId="77777777" w:rsidR="00E915EC" w:rsidRPr="00386BFA" w:rsidRDefault="00E915EC" w:rsidP="00E915EC">
      <w:pPr>
        <w:spacing w:line="340" w:lineRule="exact"/>
        <w:ind w:right="-1"/>
        <w:jc w:val="both"/>
        <w:rPr>
          <w:rFonts w:ascii="Ebrima" w:hAnsi="Ebrima" w:cs="Arial"/>
          <w:sz w:val="22"/>
          <w:szCs w:val="22"/>
        </w:rPr>
      </w:pPr>
    </w:p>
    <w:p w14:paraId="4E467FA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CB12251" w14:textId="77777777" w:rsidTr="00763EA4">
        <w:trPr>
          <w:jc w:val="center"/>
        </w:trPr>
        <w:tc>
          <w:tcPr>
            <w:tcW w:w="8720" w:type="dxa"/>
          </w:tcPr>
          <w:p w14:paraId="6C63AABE"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141687" w14:textId="77777777" w:rsidR="00E915EC" w:rsidRPr="00386BFA" w:rsidRDefault="00E915EC" w:rsidP="00763EA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327E6ABF" w14:textId="77777777" w:rsidR="00E915EC" w:rsidRDefault="00E915EC" w:rsidP="00E915EC">
      <w:pPr>
        <w:spacing w:line="340" w:lineRule="exact"/>
        <w:ind w:right="-1"/>
        <w:jc w:val="both"/>
        <w:rPr>
          <w:rFonts w:ascii="Ebrima" w:hAnsi="Ebrima" w:cs="Arial"/>
          <w:sz w:val="22"/>
          <w:szCs w:val="22"/>
        </w:rPr>
      </w:pPr>
    </w:p>
    <w:p w14:paraId="36D1FBD3"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57BCF55B" w14:textId="77777777" w:rsidTr="00763EA4">
        <w:trPr>
          <w:jc w:val="center"/>
        </w:trPr>
        <w:tc>
          <w:tcPr>
            <w:tcW w:w="8720" w:type="dxa"/>
          </w:tcPr>
          <w:p w14:paraId="30B6B0B5" w14:textId="77777777" w:rsidR="00E915EC" w:rsidRDefault="00E915EC" w:rsidP="00763EA4">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A5EE89" w14:textId="77777777" w:rsidR="00E915EC" w:rsidRPr="00777E97" w:rsidRDefault="00E915EC" w:rsidP="00763EA4">
            <w:pPr>
              <w:spacing w:line="340" w:lineRule="exact"/>
              <w:ind w:right="-1"/>
              <w:jc w:val="center"/>
              <w:rPr>
                <w:rFonts w:ascii="Ebrima" w:hAnsi="Ebrima" w:cstheme="minorHAnsi"/>
                <w:b/>
                <w:sz w:val="22"/>
                <w:szCs w:val="22"/>
              </w:rPr>
            </w:pPr>
            <w:r>
              <w:rPr>
                <w:rFonts w:ascii="Ebrima" w:hAnsi="Ebrima" w:cs="Arial"/>
                <w:i/>
                <w:sz w:val="22"/>
                <w:szCs w:val="22"/>
              </w:rPr>
              <w:t>Avalista</w:t>
            </w:r>
          </w:p>
        </w:tc>
      </w:tr>
    </w:tbl>
    <w:p w14:paraId="071D7A01" w14:textId="77777777" w:rsidR="00E915EC" w:rsidRPr="00386BFA" w:rsidRDefault="00E915EC" w:rsidP="00E915EC">
      <w:pPr>
        <w:spacing w:line="340" w:lineRule="exact"/>
        <w:ind w:right="-1"/>
        <w:jc w:val="both"/>
        <w:rPr>
          <w:rFonts w:ascii="Ebrima" w:hAnsi="Ebrima" w:cs="Arial"/>
          <w:sz w:val="22"/>
          <w:szCs w:val="22"/>
        </w:rPr>
      </w:pPr>
    </w:p>
    <w:p w14:paraId="10DE38F4"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3423E249" w14:textId="77777777" w:rsidTr="00763EA4">
        <w:trPr>
          <w:jc w:val="center"/>
        </w:trPr>
        <w:tc>
          <w:tcPr>
            <w:tcW w:w="8720" w:type="dxa"/>
          </w:tcPr>
          <w:p w14:paraId="4D371EEA"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652E168C" w14:textId="77777777" w:rsidR="00E915EC" w:rsidRPr="00386BFA" w:rsidRDefault="00E915EC" w:rsidP="00763EA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FACD3CC" w14:textId="77777777" w:rsidR="00E915EC"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4462BAE"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D01D542" w14:textId="77777777" w:rsidTr="00763EA4">
        <w:trPr>
          <w:jc w:val="center"/>
        </w:trPr>
        <w:tc>
          <w:tcPr>
            <w:tcW w:w="8720" w:type="dxa"/>
          </w:tcPr>
          <w:p w14:paraId="13065B46" w14:textId="77777777" w:rsidR="00E915EC" w:rsidRDefault="00E915EC" w:rsidP="00763EA4">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75E85495" w14:textId="77777777" w:rsidR="00E915EC" w:rsidRPr="00777E97" w:rsidRDefault="00E915EC" w:rsidP="00763EA4">
            <w:pPr>
              <w:spacing w:line="340" w:lineRule="exact"/>
              <w:ind w:right="-1"/>
              <w:jc w:val="center"/>
              <w:rPr>
                <w:rFonts w:ascii="Ebrima" w:hAnsi="Ebrima"/>
                <w:b/>
                <w:sz w:val="22"/>
                <w:szCs w:val="22"/>
              </w:rPr>
            </w:pPr>
            <w:r>
              <w:rPr>
                <w:rFonts w:ascii="Ebrima" w:hAnsi="Ebrima" w:cs="Arial"/>
                <w:i/>
                <w:sz w:val="22"/>
                <w:szCs w:val="22"/>
              </w:rPr>
              <w:t>Avalista</w:t>
            </w:r>
          </w:p>
        </w:tc>
      </w:tr>
    </w:tbl>
    <w:p w14:paraId="7A5F2C00" w14:textId="77777777" w:rsidR="00E915EC" w:rsidRPr="00386BFA" w:rsidRDefault="00E915EC" w:rsidP="00E915EC">
      <w:pPr>
        <w:spacing w:line="340" w:lineRule="exact"/>
        <w:ind w:right="-1"/>
        <w:jc w:val="both"/>
        <w:rPr>
          <w:rFonts w:ascii="Ebrima" w:hAnsi="Ebrima" w:cs="Arial"/>
          <w:sz w:val="22"/>
          <w:szCs w:val="22"/>
        </w:rPr>
      </w:pPr>
    </w:p>
    <w:p w14:paraId="3027F2E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2829595D" w14:textId="77777777" w:rsidTr="00763EA4">
        <w:trPr>
          <w:jc w:val="center"/>
        </w:trPr>
        <w:tc>
          <w:tcPr>
            <w:tcW w:w="8720" w:type="dxa"/>
          </w:tcPr>
          <w:p w14:paraId="079EB8AD" w14:textId="77777777" w:rsidR="00E915EC" w:rsidRPr="00105B93" w:rsidRDefault="00E915EC" w:rsidP="00763EA4">
            <w:pPr>
              <w:spacing w:line="340" w:lineRule="exact"/>
              <w:ind w:right="-1"/>
              <w:jc w:val="center"/>
              <w:rPr>
                <w:rFonts w:ascii="Ebrima" w:hAnsi="Ebrima"/>
                <w:b/>
                <w:sz w:val="22"/>
                <w:szCs w:val="22"/>
              </w:rPr>
            </w:pPr>
            <w:r w:rsidRPr="002E79FB">
              <w:rPr>
                <w:rFonts w:ascii="Ebrima" w:hAnsi="Ebrima"/>
                <w:b/>
                <w:sz w:val="22"/>
                <w:szCs w:val="22"/>
                <w:highlight w:val="yellow"/>
              </w:rPr>
              <w:t>[•]</w:t>
            </w:r>
          </w:p>
          <w:p w14:paraId="6F1F8B21" w14:textId="77777777" w:rsidR="00E915EC" w:rsidRPr="00386BFA" w:rsidRDefault="00E915EC" w:rsidP="00763EA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55561FAC" w14:textId="77777777" w:rsidR="00E915EC" w:rsidRDefault="00E915EC" w:rsidP="00E915EC">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409EFFC"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2C176A3" w14:textId="77777777" w:rsidTr="00763EA4">
        <w:trPr>
          <w:jc w:val="center"/>
        </w:trPr>
        <w:tc>
          <w:tcPr>
            <w:tcW w:w="8720" w:type="dxa"/>
          </w:tcPr>
          <w:p w14:paraId="6C4882F7" w14:textId="77777777" w:rsidR="00E915EC" w:rsidRDefault="00E915EC" w:rsidP="00763EA4">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34D53791" w14:textId="77777777" w:rsidR="00E915EC" w:rsidRPr="00386BFA" w:rsidRDefault="00E915EC" w:rsidP="00763EA4">
            <w:pPr>
              <w:spacing w:line="340" w:lineRule="exact"/>
              <w:ind w:right="-1"/>
              <w:jc w:val="center"/>
              <w:rPr>
                <w:rFonts w:ascii="Ebrima" w:hAnsi="Ebrima" w:cs="Arial"/>
                <w:i/>
                <w:sz w:val="22"/>
                <w:szCs w:val="22"/>
              </w:rPr>
            </w:pPr>
            <w:r>
              <w:rPr>
                <w:rFonts w:ascii="Ebrima" w:hAnsi="Ebrima" w:cs="Arial"/>
                <w:i/>
                <w:sz w:val="22"/>
                <w:szCs w:val="22"/>
              </w:rPr>
              <w:t>Avalista</w:t>
            </w:r>
          </w:p>
        </w:tc>
      </w:tr>
    </w:tbl>
    <w:p w14:paraId="70AB798F" w14:textId="628EAC40" w:rsidR="00544885" w:rsidRDefault="00544885" w:rsidP="00544885">
      <w:pPr>
        <w:widowControl w:val="0"/>
        <w:autoSpaceDE w:val="0"/>
        <w:autoSpaceDN w:val="0"/>
        <w:adjustRightInd w:val="0"/>
        <w:jc w:val="center"/>
        <w:rPr>
          <w:rFonts w:ascii="Ebrima" w:hAnsi="Ebrima" w:cstheme="minorHAnsi"/>
          <w:sz w:val="22"/>
          <w:szCs w:val="22"/>
        </w:rPr>
      </w:pPr>
    </w:p>
    <w:p w14:paraId="630488FE" w14:textId="77777777" w:rsidR="00E915EC" w:rsidRPr="00F52ABB" w:rsidRDefault="00E915EC" w:rsidP="00E915EC">
      <w:pPr>
        <w:autoSpaceDE w:val="0"/>
        <w:autoSpaceDN w:val="0"/>
        <w:adjustRightInd w:val="0"/>
        <w:jc w:val="center"/>
        <w:rPr>
          <w:rFonts w:ascii="Ebrima" w:hAnsi="Ebrima"/>
          <w:sz w:val="22"/>
          <w:szCs w:val="22"/>
        </w:rPr>
      </w:pPr>
    </w:p>
    <w:p w14:paraId="40086A64" w14:textId="77777777" w:rsidR="00E915EC" w:rsidRPr="00F52ABB" w:rsidRDefault="00E915EC" w:rsidP="00E915EC">
      <w:pPr>
        <w:rPr>
          <w:rFonts w:ascii="Ebrima" w:hAnsi="Ebrima"/>
          <w:b/>
          <w:sz w:val="22"/>
          <w:szCs w:val="22"/>
        </w:rPr>
      </w:pPr>
      <w:r w:rsidRPr="00F52ABB">
        <w:rPr>
          <w:rFonts w:ascii="Ebrima" w:hAnsi="Ebrima"/>
          <w:b/>
          <w:sz w:val="22"/>
          <w:szCs w:val="22"/>
        </w:rPr>
        <w:t>Testemunhas:</w:t>
      </w:r>
    </w:p>
    <w:p w14:paraId="1DE64A4F" w14:textId="77777777" w:rsidR="00E915EC" w:rsidRPr="00F52ABB" w:rsidRDefault="00E915EC" w:rsidP="00E915EC">
      <w:pPr>
        <w:pStyle w:val="Corpodetexto"/>
        <w:tabs>
          <w:tab w:val="left" w:pos="8647"/>
        </w:tabs>
        <w:jc w:val="center"/>
        <w:rPr>
          <w:rFonts w:ascii="Ebrima" w:hAnsi="Ebrima"/>
          <w:b w:val="0"/>
          <w:i w:val="0"/>
          <w:sz w:val="22"/>
          <w:szCs w:val="22"/>
        </w:rPr>
      </w:pPr>
    </w:p>
    <w:p w14:paraId="26BD7338" w14:textId="77777777" w:rsidR="00E915EC" w:rsidRPr="00F52ABB" w:rsidRDefault="00E915EC" w:rsidP="00E915EC">
      <w:pPr>
        <w:pStyle w:val="Corpodetexto"/>
        <w:tabs>
          <w:tab w:val="left" w:pos="8647"/>
        </w:tabs>
        <w:jc w:val="center"/>
        <w:rPr>
          <w:rFonts w:ascii="Ebrima" w:hAnsi="Ebrima"/>
          <w:b w:val="0"/>
          <w:i w:val="0"/>
          <w:sz w:val="22"/>
          <w:szCs w:val="22"/>
        </w:rPr>
      </w:pPr>
    </w:p>
    <w:p w14:paraId="4CF9FFDD" w14:textId="77777777" w:rsidR="00E915EC" w:rsidRPr="00F52ABB" w:rsidRDefault="00E915EC" w:rsidP="00E915EC">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915EC" w:rsidRPr="00F52ABB" w14:paraId="083AF357" w14:textId="77777777" w:rsidTr="00763EA4">
        <w:trPr>
          <w:jc w:val="center"/>
        </w:trPr>
        <w:tc>
          <w:tcPr>
            <w:tcW w:w="4248" w:type="dxa"/>
            <w:tcBorders>
              <w:top w:val="single" w:sz="4" w:space="0" w:color="auto"/>
            </w:tcBorders>
          </w:tcPr>
          <w:p w14:paraId="2DD996EE" w14:textId="77777777" w:rsidR="00E915EC" w:rsidRPr="00F52ABB" w:rsidRDefault="00E915EC" w:rsidP="00763EA4">
            <w:pPr>
              <w:jc w:val="both"/>
              <w:rPr>
                <w:rFonts w:ascii="Ebrima" w:hAnsi="Ebrima"/>
                <w:sz w:val="22"/>
                <w:szCs w:val="22"/>
              </w:rPr>
            </w:pPr>
            <w:r w:rsidRPr="00F52ABB">
              <w:rPr>
                <w:rFonts w:ascii="Ebrima" w:hAnsi="Ebrima"/>
                <w:sz w:val="22"/>
                <w:szCs w:val="22"/>
              </w:rPr>
              <w:t>Nome:</w:t>
            </w:r>
          </w:p>
          <w:p w14:paraId="0F7FF38B" w14:textId="77777777" w:rsidR="00E915EC" w:rsidRPr="00F52ABB" w:rsidRDefault="00E915EC" w:rsidP="00763EA4">
            <w:pPr>
              <w:jc w:val="both"/>
              <w:rPr>
                <w:rFonts w:ascii="Ebrima" w:hAnsi="Ebrima"/>
                <w:sz w:val="22"/>
                <w:szCs w:val="22"/>
              </w:rPr>
            </w:pPr>
            <w:r w:rsidRPr="00F52ABB">
              <w:rPr>
                <w:rFonts w:ascii="Ebrima" w:hAnsi="Ebrima"/>
                <w:sz w:val="22"/>
                <w:szCs w:val="22"/>
              </w:rPr>
              <w:t>RG:</w:t>
            </w:r>
          </w:p>
          <w:p w14:paraId="3AAECF1F" w14:textId="77777777" w:rsidR="00E915EC" w:rsidRPr="00F52ABB" w:rsidRDefault="00E915EC" w:rsidP="00763EA4">
            <w:pPr>
              <w:jc w:val="both"/>
              <w:rPr>
                <w:rFonts w:ascii="Ebrima" w:hAnsi="Ebrima"/>
                <w:sz w:val="22"/>
                <w:szCs w:val="22"/>
              </w:rPr>
            </w:pPr>
            <w:r w:rsidRPr="00F52ABB">
              <w:rPr>
                <w:rFonts w:ascii="Ebrima" w:hAnsi="Ebrima"/>
                <w:sz w:val="22"/>
                <w:szCs w:val="22"/>
              </w:rPr>
              <w:t>CPF:</w:t>
            </w:r>
          </w:p>
        </w:tc>
        <w:tc>
          <w:tcPr>
            <w:tcW w:w="900" w:type="dxa"/>
          </w:tcPr>
          <w:p w14:paraId="5F4CB7DE" w14:textId="77777777" w:rsidR="00E915EC" w:rsidRPr="00F52ABB" w:rsidRDefault="00E915EC" w:rsidP="00763EA4">
            <w:pPr>
              <w:jc w:val="both"/>
              <w:rPr>
                <w:rFonts w:ascii="Ebrima" w:hAnsi="Ebrima"/>
                <w:sz w:val="22"/>
                <w:szCs w:val="22"/>
              </w:rPr>
            </w:pPr>
          </w:p>
        </w:tc>
        <w:tc>
          <w:tcPr>
            <w:tcW w:w="4115" w:type="dxa"/>
            <w:tcBorders>
              <w:top w:val="single" w:sz="4" w:space="0" w:color="auto"/>
            </w:tcBorders>
          </w:tcPr>
          <w:p w14:paraId="1D36B729" w14:textId="77777777" w:rsidR="00E915EC" w:rsidRPr="00F52ABB" w:rsidRDefault="00E915EC" w:rsidP="00763EA4">
            <w:pPr>
              <w:jc w:val="both"/>
              <w:rPr>
                <w:rFonts w:ascii="Ebrima" w:hAnsi="Ebrima"/>
                <w:sz w:val="22"/>
                <w:szCs w:val="22"/>
              </w:rPr>
            </w:pPr>
            <w:r w:rsidRPr="00F52ABB">
              <w:rPr>
                <w:rFonts w:ascii="Ebrima" w:hAnsi="Ebrima"/>
                <w:sz w:val="22"/>
                <w:szCs w:val="22"/>
              </w:rPr>
              <w:t>Nome:</w:t>
            </w:r>
          </w:p>
          <w:p w14:paraId="571D6EDE" w14:textId="77777777" w:rsidR="00E915EC" w:rsidRPr="00F52ABB" w:rsidRDefault="00E915EC" w:rsidP="00763EA4">
            <w:pPr>
              <w:jc w:val="both"/>
              <w:rPr>
                <w:rFonts w:ascii="Ebrima" w:hAnsi="Ebrima"/>
                <w:sz w:val="22"/>
                <w:szCs w:val="22"/>
              </w:rPr>
            </w:pPr>
            <w:r w:rsidRPr="00F52ABB">
              <w:rPr>
                <w:rFonts w:ascii="Ebrima" w:hAnsi="Ebrima"/>
                <w:sz w:val="22"/>
                <w:szCs w:val="22"/>
              </w:rPr>
              <w:t>RG:</w:t>
            </w:r>
          </w:p>
          <w:p w14:paraId="1F3325B9" w14:textId="77777777" w:rsidR="00E915EC" w:rsidRPr="00F52ABB" w:rsidRDefault="00E915EC" w:rsidP="00763EA4">
            <w:pPr>
              <w:jc w:val="both"/>
              <w:rPr>
                <w:rFonts w:ascii="Ebrima" w:hAnsi="Ebrima"/>
                <w:sz w:val="22"/>
                <w:szCs w:val="22"/>
              </w:rPr>
            </w:pPr>
            <w:r w:rsidRPr="00F52ABB">
              <w:rPr>
                <w:rFonts w:ascii="Ebrima" w:hAnsi="Ebrima"/>
                <w:sz w:val="22"/>
                <w:szCs w:val="22"/>
              </w:rPr>
              <w:t>CPF:</w:t>
            </w:r>
          </w:p>
        </w:tc>
      </w:tr>
    </w:tbl>
    <w:p w14:paraId="7C22EDAA" w14:textId="77777777" w:rsidR="00E915EC" w:rsidRDefault="00E915EC" w:rsidP="00544885">
      <w:pPr>
        <w:widowControl w:val="0"/>
        <w:autoSpaceDE w:val="0"/>
        <w:autoSpaceDN w:val="0"/>
        <w:adjustRightInd w:val="0"/>
        <w:jc w:val="center"/>
        <w:rPr>
          <w:rFonts w:ascii="Ebrima" w:hAnsi="Ebrima" w:cstheme="minorHAnsi"/>
          <w:sz w:val="22"/>
          <w:szCs w:val="22"/>
        </w:rPr>
      </w:pPr>
    </w:p>
    <w:p w14:paraId="24C48C50" w14:textId="18279D2E" w:rsidR="00544885" w:rsidRDefault="00544885">
      <w:pPr>
        <w:spacing w:after="160" w:line="259" w:lineRule="auto"/>
        <w:rPr>
          <w:rFonts w:ascii="Ebrima" w:hAnsi="Ebrima"/>
          <w:sz w:val="22"/>
          <w:szCs w:val="22"/>
        </w:rPr>
      </w:pPr>
      <w:r>
        <w:rPr>
          <w:rFonts w:ascii="Ebrima" w:hAnsi="Ebrima"/>
          <w:sz w:val="22"/>
          <w:szCs w:val="22"/>
        </w:rPr>
        <w:br w:type="page"/>
      </w:r>
    </w:p>
    <w:p w14:paraId="1F0E97EF" w14:textId="06910191" w:rsidR="00CC7F63" w:rsidRPr="00F52ABB" w:rsidRDefault="00CC7F63" w:rsidP="0049470E">
      <w:pPr>
        <w:spacing w:line="300" w:lineRule="exact"/>
        <w:jc w:val="both"/>
        <w:rPr>
          <w:rFonts w:ascii="Ebrima" w:hAnsi="Ebrima"/>
          <w:sz w:val="22"/>
          <w:szCs w:val="22"/>
        </w:rPr>
      </w:pPr>
    </w:p>
    <w:p w14:paraId="0472EE48" w14:textId="22CDA00B"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w:t>
      </w:r>
    </w:p>
    <w:p w14:paraId="482BEC70" w14:textId="77777777" w:rsidR="00CC7F63" w:rsidRPr="00F52ABB" w:rsidRDefault="00CC7F63" w:rsidP="00CC7F63">
      <w:pPr>
        <w:spacing w:line="300" w:lineRule="exact"/>
        <w:jc w:val="center"/>
        <w:rPr>
          <w:rFonts w:ascii="Ebrima" w:hAnsi="Ebrima"/>
          <w:sz w:val="22"/>
          <w:szCs w:val="22"/>
        </w:rPr>
      </w:pPr>
    </w:p>
    <w:p w14:paraId="581A6BF0" w14:textId="45818F0D"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w:t>
      </w:r>
    </w:p>
    <w:p w14:paraId="6251ABCC" w14:textId="77777777" w:rsidR="0091227F" w:rsidRPr="00155754" w:rsidRDefault="0091227F" w:rsidP="0091227F">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1227F" w:rsidRPr="00AA70CD" w14:paraId="248793B5" w14:textId="77777777" w:rsidTr="00A11566">
        <w:tc>
          <w:tcPr>
            <w:tcW w:w="2316" w:type="pct"/>
          </w:tcPr>
          <w:p w14:paraId="7238A71E"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A0389F">
              <w:rPr>
                <w:rFonts w:ascii="Ebrima" w:hAnsi="Ebrima"/>
                <w:b/>
                <w:sz w:val="22"/>
                <w:highlight w:val="yellow"/>
              </w:rPr>
              <w:t>[•]</w:t>
            </w:r>
          </w:p>
        </w:tc>
        <w:tc>
          <w:tcPr>
            <w:tcW w:w="2684" w:type="pct"/>
          </w:tcPr>
          <w:p w14:paraId="02702D54"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003A565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1227F" w:rsidRPr="00AA70CD" w14:paraId="6DA96DAC" w14:textId="77777777" w:rsidTr="00A11566">
        <w:tc>
          <w:tcPr>
            <w:tcW w:w="678" w:type="pct"/>
          </w:tcPr>
          <w:p w14:paraId="590EC19C"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626697F" w14:textId="77777777" w:rsidR="0091227F" w:rsidRPr="00AA70CD" w:rsidRDefault="0091227F" w:rsidP="00A11566">
            <w:pPr>
              <w:spacing w:line="320" w:lineRule="exact"/>
              <w:jc w:val="both"/>
              <w:rPr>
                <w:rFonts w:ascii="Ebrima" w:hAnsi="Ebrima" w:cs="Arial"/>
                <w:b/>
                <w:bCs/>
                <w:sz w:val="22"/>
                <w:szCs w:val="22"/>
              </w:rPr>
            </w:pPr>
            <w:r w:rsidRPr="00D4306E">
              <w:rPr>
                <w:rFonts w:ascii="Ebrima" w:hAnsi="Ebrima"/>
                <w:sz w:val="22"/>
                <w:highlight w:val="yellow"/>
              </w:rPr>
              <w:t>[•]</w:t>
            </w:r>
          </w:p>
        </w:tc>
        <w:tc>
          <w:tcPr>
            <w:tcW w:w="763" w:type="pct"/>
          </w:tcPr>
          <w:p w14:paraId="2AA9FD9D"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67326A8" w14:textId="77777777" w:rsidR="0091227F" w:rsidRPr="00D4306E" w:rsidRDefault="0091227F" w:rsidP="00A11566">
            <w:pPr>
              <w:spacing w:line="320" w:lineRule="exact"/>
              <w:jc w:val="both"/>
              <w:rPr>
                <w:rFonts w:ascii="Ebrima" w:hAnsi="Ebrima"/>
                <w:b/>
                <w:sz w:val="22"/>
                <w:highlight w:val="yellow"/>
              </w:rPr>
            </w:pPr>
            <w:r w:rsidRPr="00D4306E">
              <w:rPr>
                <w:rFonts w:ascii="Ebrima" w:hAnsi="Ebrima"/>
                <w:sz w:val="22"/>
                <w:highlight w:val="yellow"/>
              </w:rPr>
              <w:t>[•]</w:t>
            </w:r>
          </w:p>
        </w:tc>
        <w:tc>
          <w:tcPr>
            <w:tcW w:w="916" w:type="pct"/>
          </w:tcPr>
          <w:p w14:paraId="1A9EE4D5"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CBD8523"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7E1572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1227F" w:rsidRPr="00AA70CD" w14:paraId="32655666" w14:textId="77777777" w:rsidTr="00A11566">
        <w:tc>
          <w:tcPr>
            <w:tcW w:w="5000" w:type="pct"/>
            <w:gridSpan w:val="6"/>
          </w:tcPr>
          <w:p w14:paraId="3AD9036E"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91227F" w:rsidRPr="00AA70CD" w14:paraId="2A7FA586" w14:textId="77777777" w:rsidTr="00A11566">
        <w:tc>
          <w:tcPr>
            <w:tcW w:w="5000" w:type="pct"/>
            <w:gridSpan w:val="6"/>
          </w:tcPr>
          <w:p w14:paraId="74B04CCF"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91227F" w:rsidRPr="00AA70CD" w14:paraId="0E32D17A" w14:textId="77777777" w:rsidTr="00A11566">
        <w:tc>
          <w:tcPr>
            <w:tcW w:w="5000" w:type="pct"/>
            <w:gridSpan w:val="6"/>
          </w:tcPr>
          <w:p w14:paraId="7DFDD720"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91227F" w:rsidRPr="00AA70CD" w14:paraId="28042A3B" w14:textId="77777777" w:rsidTr="00A11566">
        <w:tc>
          <w:tcPr>
            <w:tcW w:w="5000" w:type="pct"/>
            <w:gridSpan w:val="6"/>
          </w:tcPr>
          <w:p w14:paraId="4E9AE9B2" w14:textId="77777777" w:rsidR="0091227F" w:rsidRPr="00AA70CD" w:rsidRDefault="0091227F" w:rsidP="00A1156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91227F" w:rsidRPr="00AA70CD" w14:paraId="5C766292" w14:textId="77777777" w:rsidTr="00A11566">
        <w:tc>
          <w:tcPr>
            <w:tcW w:w="1059" w:type="pct"/>
          </w:tcPr>
          <w:p w14:paraId="42D4E7BC"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CCAEA04"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F8089AD"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12E6CD1"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D1165E3"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F7EBF1C" w14:textId="77777777" w:rsidR="0091227F" w:rsidRPr="00AA70CD" w:rsidRDefault="0091227F" w:rsidP="00A11566">
            <w:pPr>
              <w:spacing w:line="320" w:lineRule="exact"/>
              <w:jc w:val="both"/>
              <w:rPr>
                <w:rFonts w:ascii="Ebrima" w:hAnsi="Ebrima" w:cs="Arial"/>
                <w:bCs/>
                <w:sz w:val="22"/>
                <w:szCs w:val="22"/>
              </w:rPr>
            </w:pPr>
            <w:r>
              <w:rPr>
                <w:rFonts w:ascii="Ebrima" w:hAnsi="Ebrima" w:cs="Arial"/>
                <w:sz w:val="22"/>
                <w:szCs w:val="22"/>
              </w:rPr>
              <w:t>RS</w:t>
            </w:r>
          </w:p>
        </w:tc>
      </w:tr>
    </w:tbl>
    <w:p w14:paraId="44B06D3B"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B34BD00" w14:textId="77777777" w:rsidTr="00A11566">
        <w:tc>
          <w:tcPr>
            <w:tcW w:w="5000" w:type="pct"/>
          </w:tcPr>
          <w:p w14:paraId="3F5B4361"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91227F" w:rsidRPr="00AA70CD" w14:paraId="35418C50" w14:textId="77777777" w:rsidTr="00A11566">
        <w:trPr>
          <w:trHeight w:val="619"/>
        </w:trPr>
        <w:tc>
          <w:tcPr>
            <w:tcW w:w="5000" w:type="pct"/>
          </w:tcPr>
          <w:p w14:paraId="21437DE5" w14:textId="1DA64651" w:rsidR="0091227F" w:rsidRPr="00AA70CD" w:rsidRDefault="00E72BA7" w:rsidP="00A11566">
            <w:pPr>
              <w:spacing w:line="320" w:lineRule="exact"/>
              <w:jc w:val="both"/>
              <w:rPr>
                <w:rFonts w:ascii="Ebrima" w:hAnsi="Ebrima" w:cs="Arial"/>
                <w:bCs/>
                <w:sz w:val="22"/>
                <w:szCs w:val="22"/>
              </w:rPr>
            </w:pPr>
            <w:r w:rsidRPr="00D41580">
              <w:rPr>
                <w:rFonts w:ascii="Ebrima" w:hAnsi="Ebrima" w:cs="Arial"/>
                <w:b/>
                <w:sz w:val="22"/>
                <w:szCs w:val="22"/>
                <w:shd w:val="clear" w:color="auto" w:fill="FFFF00"/>
              </w:rPr>
              <w:t>[•]</w:t>
            </w:r>
            <w:r w:rsidR="0091227F" w:rsidRPr="00D41580">
              <w:rPr>
                <w:rFonts w:ascii="Ebrima" w:hAnsi="Ebrima" w:cs="Arial"/>
                <w:b/>
                <w:sz w:val="22"/>
                <w:szCs w:val="22"/>
                <w:shd w:val="clear" w:color="auto" w:fill="FFFF00"/>
              </w:rPr>
              <w:t>.</w:t>
            </w:r>
            <w:r w:rsidR="0091227F" w:rsidRPr="00D41580">
              <w:rPr>
                <w:rFonts w:ascii="Ebrima" w:hAnsi="Ebrima" w:cs="Arial"/>
                <w:sz w:val="22"/>
                <w:szCs w:val="22"/>
                <w:shd w:val="clear" w:color="auto" w:fill="FFFF00"/>
              </w:rPr>
              <w:t>,</w:t>
            </w:r>
            <w:r w:rsidR="0091227F" w:rsidRPr="00AA70CD">
              <w:rPr>
                <w:rFonts w:ascii="Ebrima" w:hAnsi="Ebrima" w:cs="Arial"/>
                <w:sz w:val="22"/>
                <w:szCs w:val="22"/>
              </w:rPr>
              <w:t xml:space="preserve"> instituição financeira</w:t>
            </w:r>
            <w:r w:rsidR="0091227F">
              <w:rPr>
                <w:rFonts w:ascii="Ebrima" w:hAnsi="Ebrima" w:cs="Arial"/>
                <w:sz w:val="22"/>
                <w:szCs w:val="22"/>
              </w:rPr>
              <w:t xml:space="preserve">, </w:t>
            </w:r>
            <w:r w:rsidR="0091227F" w:rsidRPr="00350EB5">
              <w:rPr>
                <w:rFonts w:ascii="Ebrima" w:hAnsi="Ebrima" w:cstheme="minorHAnsi"/>
                <w:snapToGrid w:val="0"/>
                <w:sz w:val="22"/>
                <w:szCs w:val="22"/>
              </w:rPr>
              <w:t>inscrita no CNPJ/M</w:t>
            </w:r>
            <w:r w:rsidR="0091227F">
              <w:rPr>
                <w:rFonts w:ascii="Ebrima" w:hAnsi="Ebrima" w:cstheme="minorHAnsi"/>
                <w:snapToGrid w:val="0"/>
                <w:sz w:val="22"/>
                <w:szCs w:val="22"/>
              </w:rPr>
              <w:t>E</w:t>
            </w:r>
            <w:r w:rsidR="0091227F" w:rsidRPr="00350EB5">
              <w:rPr>
                <w:rFonts w:ascii="Ebrima" w:hAnsi="Ebrima" w:cstheme="minorHAnsi"/>
                <w:snapToGrid w:val="0"/>
                <w:sz w:val="22"/>
                <w:szCs w:val="22"/>
              </w:rPr>
              <w:t xml:space="preserve"> sob o </w:t>
            </w:r>
            <w:r w:rsidR="0091227F" w:rsidRPr="00E72BA7">
              <w:rPr>
                <w:rFonts w:ascii="Ebrima" w:hAnsi="Ebrima" w:cstheme="minorHAnsi"/>
                <w:snapToGrid w:val="0"/>
                <w:sz w:val="22"/>
                <w:szCs w:val="22"/>
              </w:rPr>
              <w:t>nº </w:t>
            </w:r>
            <w:r w:rsidRPr="00D41580">
              <w:rPr>
                <w:rFonts w:ascii="Ebrima" w:hAnsi="Ebrima" w:cs="Arial"/>
                <w:sz w:val="22"/>
                <w:szCs w:val="22"/>
                <w:shd w:val="clear" w:color="auto" w:fill="FFFF00"/>
              </w:rPr>
              <w:t>[•]</w:t>
            </w:r>
            <w:r w:rsidR="0091227F" w:rsidRPr="00E72BA7">
              <w:rPr>
                <w:rFonts w:ascii="Ebrima" w:hAnsi="Ebrima" w:cstheme="minorHAnsi"/>
                <w:snapToGrid w:val="0"/>
                <w:sz w:val="22"/>
                <w:szCs w:val="22"/>
              </w:rPr>
              <w:t>,</w:t>
            </w:r>
            <w:r w:rsidR="0091227F" w:rsidRPr="00E72BA7">
              <w:rPr>
                <w:rFonts w:ascii="Ebrima" w:hAnsi="Ebrima" w:cs="Arial"/>
                <w:sz w:val="22"/>
                <w:szCs w:val="22"/>
              </w:rPr>
              <w:t xml:space="preserve"> com</w:t>
            </w:r>
            <w:r w:rsidR="0091227F" w:rsidRPr="00AA70CD">
              <w:rPr>
                <w:rFonts w:ascii="Ebrima" w:hAnsi="Ebrima" w:cs="Arial"/>
                <w:sz w:val="22"/>
                <w:szCs w:val="22"/>
              </w:rPr>
              <w:t xml:space="preserve"> sede na Cidade de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 xml:space="preserve"> </w:t>
            </w:r>
            <w:r w:rsidR="0091227F" w:rsidRPr="00AA70CD">
              <w:rPr>
                <w:rFonts w:ascii="Ebrima" w:hAnsi="Ebrima" w:cs="Arial"/>
                <w:sz w:val="22"/>
                <w:szCs w:val="22"/>
              </w:rPr>
              <w:t xml:space="preserve">no Estado de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 xml:space="preserve"> </w:t>
            </w:r>
            <w:r w:rsidR="0091227F" w:rsidRPr="00AA70CD">
              <w:rPr>
                <w:rFonts w:ascii="Ebrima" w:hAnsi="Ebrima" w:cs="Arial"/>
                <w:sz w:val="22"/>
                <w:szCs w:val="22"/>
              </w:rPr>
              <w:t xml:space="preserve">na </w:t>
            </w:r>
            <w:r w:rsidR="0091227F" w:rsidRPr="00350EB5">
              <w:rPr>
                <w:rFonts w:ascii="Ebrima" w:hAnsi="Ebrima" w:cstheme="minorHAnsi"/>
                <w:bCs/>
                <w:sz w:val="22"/>
                <w:szCs w:val="22"/>
              </w:rPr>
              <w:t xml:space="preserve">Av.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theme="minorHAnsi"/>
                <w:bCs/>
                <w:sz w:val="22"/>
                <w:szCs w:val="22"/>
              </w:rPr>
              <w:t xml:space="preserve"> </w:t>
            </w:r>
            <w:r w:rsidR="0091227F" w:rsidRPr="00350EB5">
              <w:rPr>
                <w:rFonts w:ascii="Ebrima" w:hAnsi="Ebrima" w:cstheme="minorHAnsi"/>
                <w:bCs/>
                <w:sz w:val="22"/>
                <w:szCs w:val="22"/>
              </w:rPr>
              <w:t>n</w:t>
            </w:r>
            <w:r w:rsidR="0091227F" w:rsidRPr="00350EB5">
              <w:rPr>
                <w:rFonts w:ascii="Ebrima" w:hAnsi="Ebrima" w:cs="Arial"/>
                <w:bCs/>
                <w:sz w:val="22"/>
                <w:szCs w:val="22"/>
              </w:rPr>
              <w:t>º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theme="minorHAnsi"/>
                <w:snapToGrid w:val="0"/>
                <w:sz w:val="22"/>
                <w:szCs w:val="22"/>
              </w:rPr>
              <w:t xml:space="preserve"> </w:t>
            </w:r>
            <w:r w:rsidRPr="00D301C1">
              <w:rPr>
                <w:rFonts w:ascii="Ebrima" w:hAnsi="Ebrima" w:cs="Arial"/>
                <w:sz w:val="22"/>
                <w:szCs w:val="22"/>
                <w:shd w:val="clear" w:color="auto" w:fill="FFFF00"/>
              </w:rPr>
              <w:t>[•</w:t>
            </w:r>
            <w:proofErr w:type="gramStart"/>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w:t>
            </w:r>
            <w:proofErr w:type="gramEnd"/>
          </w:p>
        </w:tc>
      </w:tr>
    </w:tbl>
    <w:p w14:paraId="2EB0B5E6"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AFF1AE0" w14:textId="77777777" w:rsidTr="00A11566">
        <w:tc>
          <w:tcPr>
            <w:tcW w:w="5000" w:type="pct"/>
          </w:tcPr>
          <w:p w14:paraId="4C3F146B" w14:textId="77777777" w:rsidR="0091227F" w:rsidRPr="00AA70CD" w:rsidRDefault="0091227F" w:rsidP="00A11566">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91227F" w:rsidRPr="00AA70CD" w14:paraId="5812F50C" w14:textId="77777777" w:rsidTr="00A11566">
        <w:tc>
          <w:tcPr>
            <w:tcW w:w="5000" w:type="pct"/>
          </w:tcPr>
          <w:p w14:paraId="17B6BA3A" w14:textId="12D1DA06" w:rsidR="0091227F" w:rsidRPr="002D2398" w:rsidRDefault="00E72BA7" w:rsidP="00A11566">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r w:rsidR="0091227F" w:rsidRPr="002D2398">
              <w:rPr>
                <w:rFonts w:ascii="Ebrima" w:hAnsi="Ebrima"/>
                <w:bCs/>
                <w:sz w:val="22"/>
                <w:szCs w:val="22"/>
              </w:rPr>
              <w:t>.</w:t>
            </w:r>
          </w:p>
        </w:tc>
      </w:tr>
    </w:tbl>
    <w:p w14:paraId="6A4FAD1E"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62972847" w14:textId="77777777" w:rsidTr="00A11566">
        <w:tc>
          <w:tcPr>
            <w:tcW w:w="5000" w:type="pct"/>
            <w:tcBorders>
              <w:bottom w:val="single" w:sz="4" w:space="0" w:color="auto"/>
            </w:tcBorders>
          </w:tcPr>
          <w:p w14:paraId="0DB136FC" w14:textId="77777777" w:rsidR="0091227F" w:rsidRPr="00AA70CD" w:rsidRDefault="0091227F" w:rsidP="00A1156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91227F" w:rsidRPr="00AA70CD" w14:paraId="4B23CA7C" w14:textId="77777777" w:rsidTr="00A11566">
        <w:tc>
          <w:tcPr>
            <w:tcW w:w="5000" w:type="pct"/>
            <w:tcBorders>
              <w:bottom w:val="single" w:sz="4" w:space="0" w:color="auto"/>
            </w:tcBorders>
          </w:tcPr>
          <w:p w14:paraId="5BF1179D" w14:textId="17A5DCD1" w:rsidR="0091227F" w:rsidRPr="00AA70CD" w:rsidRDefault="0091227F" w:rsidP="00A1156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A0389F">
              <w:rPr>
                <w:rFonts w:ascii="Ebrima" w:hAnsi="Ebrima"/>
                <w:color w:val="000000"/>
                <w:sz w:val="22"/>
                <w:highlight w:val="yellow"/>
              </w:rPr>
              <w:t>[•]</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 xml:space="preserve">fazer frente a despesas havidas para o desenvolvimento dos Empreendimentos </w:t>
            </w:r>
            <w:r w:rsidR="00544885">
              <w:rPr>
                <w:rFonts w:ascii="Ebrima" w:hAnsi="Ebrima" w:cs="Arial"/>
                <w:color w:val="000000"/>
                <w:sz w:val="22"/>
                <w:szCs w:val="22"/>
              </w:rPr>
              <w:t>Alvo</w:t>
            </w:r>
            <w:r>
              <w:rPr>
                <w:rFonts w:ascii="Ebrima" w:hAnsi="Ebrima" w:cs="Arial"/>
                <w:color w:val="000000"/>
                <w:sz w:val="22"/>
                <w:szCs w:val="22"/>
              </w:rPr>
              <w:t>.</w:t>
            </w:r>
          </w:p>
        </w:tc>
      </w:tr>
    </w:tbl>
    <w:p w14:paraId="371BD8D4"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1567FE84" w14:textId="77777777" w:rsidTr="00A11566">
        <w:tc>
          <w:tcPr>
            <w:tcW w:w="5000" w:type="pct"/>
          </w:tcPr>
          <w:p w14:paraId="425A186E" w14:textId="2DB134BE" w:rsidR="0091227F" w:rsidRPr="00AA70CD" w:rsidRDefault="0091227F" w:rsidP="00A1156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proofErr w:type="spellStart"/>
            <w:r w:rsidRPr="00155754">
              <w:rPr>
                <w:rFonts w:ascii="Ebrima" w:hAnsi="Ebrima" w:cs="Arial"/>
                <w:sz w:val="22"/>
                <w:szCs w:val="22"/>
                <w:highlight w:val="yellow"/>
              </w:rPr>
              <w:t>I</w:t>
            </w:r>
            <w:r w:rsidR="00E72BA7">
              <w:rPr>
                <w:rFonts w:ascii="Ebrima" w:hAnsi="Ebrima" w:cs="Arial"/>
                <w:sz w:val="22"/>
                <w:szCs w:val="22"/>
                <w:highlight w:val="yellow"/>
              </w:rPr>
              <w:t>GP-M</w:t>
            </w:r>
            <w:r w:rsidRPr="00AA70CD">
              <w:rPr>
                <w:rFonts w:ascii="Ebrima" w:hAnsi="Ebrima" w:cs="Arial"/>
                <w:sz w:val="22"/>
                <w:szCs w:val="22"/>
              </w:rPr>
              <w:t>e</w:t>
            </w:r>
            <w:proofErr w:type="spellEnd"/>
            <w:r w:rsidRPr="00AA70CD">
              <w:rPr>
                <w:rFonts w:ascii="Ebrima" w:hAnsi="Ebrima" w:cs="Arial"/>
                <w:sz w:val="22"/>
                <w:szCs w:val="22"/>
              </w:rPr>
              <w:t xml:space="preserv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519BDD87" w14:textId="77777777" w:rsidR="0091227F" w:rsidRPr="00AA70CD" w:rsidRDefault="0091227F" w:rsidP="0091227F">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14:paraId="2961570B" w14:textId="77777777" w:rsidTr="00A11566">
        <w:trPr>
          <w:jc w:val="center"/>
        </w:trPr>
        <w:tc>
          <w:tcPr>
            <w:tcW w:w="5000" w:type="pct"/>
          </w:tcPr>
          <w:p w14:paraId="638E5A22" w14:textId="77777777" w:rsidR="0091227F" w:rsidRPr="00AA70CD" w:rsidRDefault="0091227F" w:rsidP="00A11566">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1227F" w:rsidRPr="00D4306E" w14:paraId="655E4B97" w14:textId="77777777" w:rsidTr="00A11566">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24BF3D" w14:textId="77777777" w:rsidR="0091227F" w:rsidRPr="00CB50FB" w:rsidRDefault="0091227F" w:rsidP="00A11566">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7C96ECA"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5ABF6E0"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12AD1C2"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2BDC5E9" w14:textId="77777777" w:rsidR="0091227F" w:rsidRPr="00CB50FB" w:rsidRDefault="0091227F" w:rsidP="00A11566">
                  <w:pPr>
                    <w:spacing w:line="320" w:lineRule="exact"/>
                    <w:rPr>
                      <w:rFonts w:ascii="Ebrima" w:hAnsi="Ebrima"/>
                      <w:b/>
                      <w:color w:val="000000"/>
                      <w:sz w:val="16"/>
                    </w:rPr>
                  </w:pPr>
                  <w:r w:rsidRPr="00CB50FB">
                    <w:rPr>
                      <w:rFonts w:ascii="Ebrima" w:hAnsi="Ebrima"/>
                      <w:b/>
                      <w:color w:val="000000"/>
                      <w:sz w:val="16"/>
                    </w:rPr>
                    <w:t>Tipo</w:t>
                  </w:r>
                </w:p>
              </w:tc>
            </w:tr>
            <w:tr w:rsidR="0091227F" w:rsidRPr="00D4306E" w14:paraId="7D835D3E" w14:textId="77777777" w:rsidTr="00A11566">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D86D8CA"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9379DAA" w14:textId="57EF5174"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15A86C56" w14:textId="77777777" w:rsidR="0091227F" w:rsidRPr="00CB50FB" w:rsidRDefault="0091227F" w:rsidP="00A11566">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7950D018"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2C4C130B" w14:textId="77777777" w:rsidR="0091227F" w:rsidRPr="00CB50FB" w:rsidRDefault="0091227F" w:rsidP="00A11566">
                  <w:pPr>
                    <w:spacing w:line="320" w:lineRule="exact"/>
                    <w:rPr>
                      <w:rFonts w:ascii="Ebrima" w:hAnsi="Ebrima"/>
                      <w:sz w:val="16"/>
                    </w:rPr>
                  </w:pPr>
                  <w:r w:rsidRPr="00A0389F">
                    <w:rPr>
                      <w:rFonts w:ascii="Ebrima" w:hAnsi="Ebrima"/>
                      <w:color w:val="000000"/>
                      <w:sz w:val="22"/>
                      <w:highlight w:val="yellow"/>
                    </w:rPr>
                    <w:t>[•]</w:t>
                  </w:r>
                </w:p>
              </w:tc>
            </w:tr>
          </w:tbl>
          <w:p w14:paraId="339D01F8" w14:textId="77777777" w:rsidR="0091227F" w:rsidRPr="00AA70CD" w:rsidRDefault="0091227F" w:rsidP="00A11566">
            <w:pPr>
              <w:tabs>
                <w:tab w:val="num" w:pos="0"/>
                <w:tab w:val="left" w:pos="360"/>
              </w:tabs>
              <w:spacing w:line="320" w:lineRule="exact"/>
              <w:ind w:right="47"/>
              <w:jc w:val="both"/>
              <w:rPr>
                <w:rFonts w:ascii="Ebrima" w:hAnsi="Ebrima" w:cs="Arial"/>
                <w:sz w:val="22"/>
                <w:szCs w:val="22"/>
              </w:rPr>
            </w:pPr>
          </w:p>
        </w:tc>
      </w:tr>
    </w:tbl>
    <w:p w14:paraId="16551392" w14:textId="77777777" w:rsidR="0091227F" w:rsidRPr="00AA70CD" w:rsidRDefault="0091227F" w:rsidP="0091227F">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1227F" w:rsidRPr="00AA70CD" w14:paraId="29458E1D" w14:textId="77777777" w:rsidTr="00A11566">
        <w:tc>
          <w:tcPr>
            <w:tcW w:w="2253" w:type="pct"/>
          </w:tcPr>
          <w:p w14:paraId="58DC81F5" w14:textId="77777777" w:rsidR="0091227F" w:rsidRPr="00AA70CD" w:rsidRDefault="0091227F" w:rsidP="00A1156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E727D81" w14:textId="77777777" w:rsidR="0091227F" w:rsidRPr="00AA70CD" w:rsidRDefault="0091227F" w:rsidP="00A11566">
            <w:pPr>
              <w:spacing w:line="320" w:lineRule="exact"/>
              <w:jc w:val="both"/>
              <w:rPr>
                <w:rFonts w:ascii="Ebrima" w:hAnsi="Ebrima" w:cs="Arial"/>
                <w:b/>
                <w:bCs/>
                <w:sz w:val="22"/>
                <w:szCs w:val="22"/>
              </w:rPr>
            </w:pPr>
          </w:p>
        </w:tc>
      </w:tr>
      <w:tr w:rsidR="0091227F" w:rsidRPr="00AA70CD" w14:paraId="5641B83C" w14:textId="77777777" w:rsidTr="00A11566">
        <w:tc>
          <w:tcPr>
            <w:tcW w:w="2253" w:type="pct"/>
          </w:tcPr>
          <w:p w14:paraId="6C69B69D"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E8F9B33" w14:textId="77777777" w:rsidR="0091227F" w:rsidRPr="00AA70CD" w:rsidRDefault="0091227F" w:rsidP="00A11566">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91227F" w:rsidRPr="00AA70CD" w14:paraId="78515541" w14:textId="77777777" w:rsidTr="00A11566">
        <w:tc>
          <w:tcPr>
            <w:tcW w:w="2253" w:type="pct"/>
          </w:tcPr>
          <w:p w14:paraId="3245C54B"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39AE8C83" w14:textId="4D9B338A" w:rsidR="0091227F" w:rsidRPr="00AA70CD" w:rsidRDefault="0091227F" w:rsidP="00A11566">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B223C1">
              <w:rPr>
                <w:rFonts w:ascii="Ebrima" w:hAnsi="Ebrima" w:cs="Arial"/>
                <w:sz w:val="22"/>
                <w:szCs w:val="22"/>
              </w:rPr>
              <w:t>IGP-M</w:t>
            </w:r>
            <w:r w:rsidRPr="00AA70CD">
              <w:rPr>
                <w:rFonts w:ascii="Ebrima" w:hAnsi="Ebrima" w:cs="Arial"/>
                <w:bCs/>
                <w:sz w:val="22"/>
                <w:szCs w:val="22"/>
              </w:rPr>
              <w:t>.</w:t>
            </w:r>
          </w:p>
        </w:tc>
      </w:tr>
      <w:tr w:rsidR="0091227F" w:rsidRPr="00AA70CD" w14:paraId="1419AABE" w14:textId="77777777" w:rsidTr="00A11566">
        <w:trPr>
          <w:trHeight w:val="199"/>
        </w:trPr>
        <w:tc>
          <w:tcPr>
            <w:tcW w:w="2253" w:type="pct"/>
          </w:tcPr>
          <w:p w14:paraId="63408C62"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E56697D" w14:textId="1A80D25B" w:rsidR="0091227F" w:rsidRPr="00AA70CD" w:rsidRDefault="0091227F" w:rsidP="00A1156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E72BA7">
              <w:rPr>
                <w:rFonts w:ascii="Ebrima" w:hAnsi="Ebrima" w:cs="Arial"/>
                <w:sz w:val="22"/>
                <w:szCs w:val="22"/>
              </w:rPr>
              <w:t>IGP-M</w:t>
            </w:r>
            <w:r w:rsidRPr="00AA70CD">
              <w:rPr>
                <w:rFonts w:ascii="Ebrima" w:hAnsi="Ebrima" w:cs="Arial"/>
                <w:bCs/>
                <w:sz w:val="22"/>
                <w:szCs w:val="22"/>
              </w:rPr>
              <w:t xml:space="preserve"> ou outro índice que venha a substituí-lo, nos termos da CCB.</w:t>
            </w:r>
          </w:p>
        </w:tc>
      </w:tr>
      <w:tr w:rsidR="0091227F" w:rsidRPr="00AA70CD" w14:paraId="2C3B04E1" w14:textId="77777777" w:rsidTr="00A11566">
        <w:trPr>
          <w:trHeight w:val="199"/>
        </w:trPr>
        <w:tc>
          <w:tcPr>
            <w:tcW w:w="2253" w:type="pct"/>
          </w:tcPr>
          <w:p w14:paraId="37B7F5B1" w14:textId="77777777" w:rsidR="0091227F"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75969C2" w14:textId="77777777" w:rsidR="0091227F" w:rsidRPr="00AA70CD" w:rsidRDefault="0091227F" w:rsidP="00A11566">
            <w:pPr>
              <w:spacing w:line="320" w:lineRule="exact"/>
              <w:jc w:val="both"/>
              <w:rPr>
                <w:rFonts w:ascii="Ebrima" w:hAnsi="Ebrima" w:cs="Arial"/>
                <w:color w:val="000000"/>
                <w:sz w:val="22"/>
                <w:szCs w:val="22"/>
              </w:rPr>
            </w:pPr>
            <w:r w:rsidRPr="0002496B">
              <w:rPr>
                <w:rFonts w:ascii="Ebrima" w:hAnsi="Ebrima"/>
                <w:sz w:val="22"/>
                <w:highlight w:val="yellow"/>
              </w:rPr>
              <w:t>[•]</w:t>
            </w:r>
          </w:p>
        </w:tc>
      </w:tr>
      <w:tr w:rsidR="0091227F" w:rsidRPr="00AA70CD" w14:paraId="4722D899" w14:textId="77777777" w:rsidTr="00A11566">
        <w:trPr>
          <w:trHeight w:val="199"/>
        </w:trPr>
        <w:tc>
          <w:tcPr>
            <w:tcW w:w="2253" w:type="pct"/>
          </w:tcPr>
          <w:p w14:paraId="6F36F790"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AC4489F" w14:textId="77777777" w:rsidR="0091227F" w:rsidRPr="00D4306E" w:rsidRDefault="0091227F" w:rsidP="00A11566">
            <w:pPr>
              <w:spacing w:line="320" w:lineRule="exact"/>
              <w:jc w:val="both"/>
              <w:rPr>
                <w:rFonts w:ascii="Ebrima" w:hAnsi="Ebrima"/>
                <w:sz w:val="22"/>
                <w:highlight w:val="yellow"/>
              </w:rPr>
            </w:pPr>
            <w:r w:rsidRPr="00D4306E">
              <w:rPr>
                <w:rFonts w:ascii="Ebrima" w:hAnsi="Ebrima"/>
                <w:sz w:val="22"/>
                <w:highlight w:val="yellow"/>
              </w:rPr>
              <w:t>[•]</w:t>
            </w:r>
          </w:p>
        </w:tc>
      </w:tr>
      <w:tr w:rsidR="0091227F" w:rsidRPr="00AA70CD" w14:paraId="3A963FB8" w14:textId="77777777" w:rsidTr="00A11566">
        <w:trPr>
          <w:trHeight w:val="199"/>
        </w:trPr>
        <w:tc>
          <w:tcPr>
            <w:tcW w:w="2253" w:type="pct"/>
          </w:tcPr>
          <w:p w14:paraId="1EDC4172"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2C7806B" w14:textId="77777777" w:rsidR="0091227F" w:rsidRPr="00D4306E" w:rsidRDefault="0091227F" w:rsidP="00A11566">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91227F" w:rsidRPr="00AA70CD" w14:paraId="5B7982C2" w14:textId="77777777" w:rsidTr="00A11566">
        <w:trPr>
          <w:trHeight w:val="199"/>
        </w:trPr>
        <w:tc>
          <w:tcPr>
            <w:tcW w:w="2253" w:type="pct"/>
          </w:tcPr>
          <w:p w14:paraId="31174E30"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661F57D5" w14:textId="77777777" w:rsidR="0091227F" w:rsidRPr="00AA70CD" w:rsidRDefault="0091227F" w:rsidP="00A11566">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91227F" w:rsidRPr="00AA70CD" w14:paraId="514C4A2B" w14:textId="77777777" w:rsidTr="00A11566">
        <w:trPr>
          <w:trHeight w:val="199"/>
        </w:trPr>
        <w:tc>
          <w:tcPr>
            <w:tcW w:w="2253" w:type="pct"/>
          </w:tcPr>
          <w:p w14:paraId="5F9A3A65"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3ABF2070"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91227F" w:rsidRPr="00AA70CD" w14:paraId="7A50F4FE" w14:textId="77777777" w:rsidTr="00A11566">
        <w:trPr>
          <w:trHeight w:val="199"/>
        </w:trPr>
        <w:tc>
          <w:tcPr>
            <w:tcW w:w="2253" w:type="pct"/>
          </w:tcPr>
          <w:p w14:paraId="76C63985" w14:textId="77777777" w:rsidR="0091227F" w:rsidRPr="00AA70CD" w:rsidRDefault="0091227F" w:rsidP="00A115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2D99A4B8" w14:textId="77777777" w:rsidR="0091227F" w:rsidRPr="00AA70CD" w:rsidRDefault="0091227F" w:rsidP="00A1156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544885" w:rsidRPr="00AA70CD" w14:paraId="020F81A6" w14:textId="77777777" w:rsidTr="00544885">
        <w:trPr>
          <w:trHeight w:val="199"/>
        </w:trPr>
        <w:tc>
          <w:tcPr>
            <w:tcW w:w="2253" w:type="pct"/>
            <w:tcBorders>
              <w:top w:val="single" w:sz="4" w:space="0" w:color="auto"/>
              <w:left w:val="single" w:sz="4" w:space="0" w:color="auto"/>
              <w:bottom w:val="single" w:sz="4" w:space="0" w:color="auto"/>
              <w:right w:val="single" w:sz="4" w:space="0" w:color="auto"/>
            </w:tcBorders>
          </w:tcPr>
          <w:p w14:paraId="1ED98C28" w14:textId="77777777" w:rsidR="00544885" w:rsidRDefault="00544885" w:rsidP="007B5C53">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1AE298E0" w14:textId="77777777" w:rsidR="00544885" w:rsidRPr="00AA70CD" w:rsidRDefault="00544885" w:rsidP="007B5C53">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ED39F6D" w14:textId="77777777" w:rsidR="0091227F" w:rsidRDefault="0091227F" w:rsidP="0091227F">
      <w:pPr>
        <w:rPr>
          <w:rFonts w:ascii="Ebrima" w:hAnsi="Ebrima"/>
          <w:sz w:val="22"/>
          <w:szCs w:val="22"/>
        </w:rPr>
      </w:pPr>
    </w:p>
    <w:p w14:paraId="6797C27B" w14:textId="77777777" w:rsidR="0091227F" w:rsidRDefault="0091227F" w:rsidP="0091227F">
      <w:pPr>
        <w:spacing w:after="160" w:line="259" w:lineRule="auto"/>
        <w:rPr>
          <w:rFonts w:ascii="Ebrima" w:hAnsi="Ebrima"/>
          <w:sz w:val="22"/>
          <w:szCs w:val="22"/>
        </w:rPr>
      </w:pPr>
      <w:r>
        <w:rPr>
          <w:rFonts w:ascii="Ebrima" w:hAnsi="Ebrima"/>
          <w:sz w:val="22"/>
          <w:szCs w:val="22"/>
        </w:rPr>
        <w:br w:type="page"/>
      </w:r>
    </w:p>
    <w:p w14:paraId="440CD721" w14:textId="77777777" w:rsidR="0091227F" w:rsidRDefault="0091227F" w:rsidP="0091227F">
      <w:pPr>
        <w:spacing w:line="300" w:lineRule="exact"/>
        <w:rPr>
          <w:rFonts w:ascii="Ebrima" w:hAnsi="Ebrima" w:cstheme="minorHAnsi"/>
          <w:b/>
          <w:sz w:val="22"/>
          <w:szCs w:val="22"/>
        </w:rPr>
      </w:pPr>
    </w:p>
    <w:p w14:paraId="043D3244" w14:textId="77777777" w:rsidR="00E72BA7" w:rsidRPr="00155754" w:rsidRDefault="00E72BA7" w:rsidP="00E72BA7">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E72BA7" w:rsidRPr="00AA70CD" w14:paraId="30432D29" w14:textId="77777777" w:rsidTr="00763EA4">
        <w:tc>
          <w:tcPr>
            <w:tcW w:w="2316" w:type="pct"/>
          </w:tcPr>
          <w:p w14:paraId="3ABE0736" w14:textId="77777777" w:rsidR="00E72BA7" w:rsidRPr="00AA70CD" w:rsidRDefault="00E72BA7" w:rsidP="00763EA4">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A0389F">
              <w:rPr>
                <w:rFonts w:ascii="Ebrima" w:hAnsi="Ebrima"/>
                <w:b/>
                <w:sz w:val="22"/>
                <w:highlight w:val="yellow"/>
              </w:rPr>
              <w:t>[•]</w:t>
            </w:r>
          </w:p>
        </w:tc>
        <w:tc>
          <w:tcPr>
            <w:tcW w:w="2684" w:type="pct"/>
          </w:tcPr>
          <w:p w14:paraId="27277869" w14:textId="77777777" w:rsidR="00E72BA7" w:rsidRPr="00AA70CD" w:rsidRDefault="00E72BA7" w:rsidP="00763EA4">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p>
        </w:tc>
      </w:tr>
    </w:tbl>
    <w:p w14:paraId="1C284FA5"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E72BA7" w:rsidRPr="00AA70CD" w14:paraId="6BB58722" w14:textId="77777777" w:rsidTr="00763EA4">
        <w:tc>
          <w:tcPr>
            <w:tcW w:w="678" w:type="pct"/>
          </w:tcPr>
          <w:p w14:paraId="518426EF" w14:textId="77777777" w:rsidR="00E72BA7" w:rsidRPr="00AA70CD" w:rsidRDefault="00E72BA7" w:rsidP="00763EA4">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5D68F4A" w14:textId="77777777" w:rsidR="00E72BA7" w:rsidRPr="00AA70CD" w:rsidRDefault="00E72BA7" w:rsidP="00763EA4">
            <w:pPr>
              <w:spacing w:line="320" w:lineRule="exact"/>
              <w:jc w:val="both"/>
              <w:rPr>
                <w:rFonts w:ascii="Ebrima" w:hAnsi="Ebrima" w:cs="Arial"/>
                <w:b/>
                <w:bCs/>
                <w:sz w:val="22"/>
                <w:szCs w:val="22"/>
              </w:rPr>
            </w:pPr>
            <w:r w:rsidRPr="00D4306E">
              <w:rPr>
                <w:rFonts w:ascii="Ebrima" w:hAnsi="Ebrima"/>
                <w:sz w:val="22"/>
                <w:highlight w:val="yellow"/>
              </w:rPr>
              <w:t>[•]</w:t>
            </w:r>
          </w:p>
        </w:tc>
        <w:tc>
          <w:tcPr>
            <w:tcW w:w="763" w:type="pct"/>
          </w:tcPr>
          <w:p w14:paraId="2343FC60" w14:textId="77777777" w:rsidR="00E72BA7" w:rsidRPr="00AA70CD" w:rsidRDefault="00E72BA7" w:rsidP="00763EA4">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235B756" w14:textId="77777777" w:rsidR="00E72BA7" w:rsidRPr="00D4306E" w:rsidRDefault="00E72BA7" w:rsidP="00763EA4">
            <w:pPr>
              <w:spacing w:line="320" w:lineRule="exact"/>
              <w:jc w:val="both"/>
              <w:rPr>
                <w:rFonts w:ascii="Ebrima" w:hAnsi="Ebrima"/>
                <w:b/>
                <w:sz w:val="22"/>
                <w:highlight w:val="yellow"/>
              </w:rPr>
            </w:pPr>
            <w:r w:rsidRPr="00D4306E">
              <w:rPr>
                <w:rFonts w:ascii="Ebrima" w:hAnsi="Ebrima"/>
                <w:sz w:val="22"/>
                <w:highlight w:val="yellow"/>
              </w:rPr>
              <w:t>[•]</w:t>
            </w:r>
          </w:p>
        </w:tc>
        <w:tc>
          <w:tcPr>
            <w:tcW w:w="916" w:type="pct"/>
          </w:tcPr>
          <w:p w14:paraId="61C70427" w14:textId="77777777" w:rsidR="00E72BA7" w:rsidRPr="00AA70CD" w:rsidRDefault="00E72BA7" w:rsidP="00763EA4">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AF748ED" w14:textId="77777777" w:rsidR="00E72BA7" w:rsidRPr="00AA70CD" w:rsidRDefault="00E72BA7" w:rsidP="00763EA4">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2E0E17CB"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E72BA7" w:rsidRPr="00AA70CD" w14:paraId="1AF71C47" w14:textId="77777777" w:rsidTr="00763EA4">
        <w:tc>
          <w:tcPr>
            <w:tcW w:w="5000" w:type="pct"/>
            <w:gridSpan w:val="6"/>
          </w:tcPr>
          <w:p w14:paraId="6DB384B6" w14:textId="77777777" w:rsidR="00E72BA7" w:rsidRPr="00AA70CD" w:rsidRDefault="00E72BA7" w:rsidP="00763EA4">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E72BA7" w:rsidRPr="00AA70CD" w14:paraId="68E7C2D7" w14:textId="77777777" w:rsidTr="00763EA4">
        <w:tc>
          <w:tcPr>
            <w:tcW w:w="5000" w:type="pct"/>
            <w:gridSpan w:val="6"/>
          </w:tcPr>
          <w:p w14:paraId="15048179" w14:textId="77777777" w:rsidR="00E72BA7" w:rsidRPr="00AA70CD" w:rsidRDefault="00E72BA7" w:rsidP="00763EA4">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E72BA7" w:rsidRPr="00AA70CD" w14:paraId="64892F14" w14:textId="77777777" w:rsidTr="00763EA4">
        <w:tc>
          <w:tcPr>
            <w:tcW w:w="5000" w:type="pct"/>
            <w:gridSpan w:val="6"/>
          </w:tcPr>
          <w:p w14:paraId="1E2AA1AD" w14:textId="77777777" w:rsidR="00E72BA7" w:rsidRPr="00AA70CD" w:rsidRDefault="00E72BA7" w:rsidP="00763EA4">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E72BA7" w:rsidRPr="00AA70CD" w14:paraId="173FE222" w14:textId="77777777" w:rsidTr="00763EA4">
        <w:tc>
          <w:tcPr>
            <w:tcW w:w="5000" w:type="pct"/>
            <w:gridSpan w:val="6"/>
          </w:tcPr>
          <w:p w14:paraId="7DE00C2C" w14:textId="77777777" w:rsidR="00E72BA7" w:rsidRPr="00AA70CD" w:rsidRDefault="00E72BA7" w:rsidP="00763EA4">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E72BA7" w:rsidRPr="00AA70CD" w14:paraId="12F1BB30" w14:textId="77777777" w:rsidTr="00763EA4">
        <w:tc>
          <w:tcPr>
            <w:tcW w:w="1059" w:type="pct"/>
          </w:tcPr>
          <w:p w14:paraId="08D2E66E" w14:textId="77777777" w:rsidR="00E72BA7" w:rsidRPr="00AA70CD" w:rsidRDefault="00E72BA7" w:rsidP="00763EA4">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DDEC6A8" w14:textId="77777777" w:rsidR="00E72BA7" w:rsidRPr="00AA70CD" w:rsidRDefault="00E72BA7" w:rsidP="00763EA4">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677D375" w14:textId="77777777" w:rsidR="00E72BA7" w:rsidRPr="00AA70CD" w:rsidRDefault="00E72BA7" w:rsidP="00763EA4">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DF7DA5D" w14:textId="77777777" w:rsidR="00E72BA7" w:rsidRPr="00AA70CD" w:rsidRDefault="00E72BA7" w:rsidP="00763EA4">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880F7BA" w14:textId="77777777" w:rsidR="00E72BA7" w:rsidRPr="00AA70CD" w:rsidRDefault="00E72BA7" w:rsidP="00763EA4">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6AC8186" w14:textId="77777777" w:rsidR="00E72BA7" w:rsidRPr="00AA70CD" w:rsidRDefault="00E72BA7" w:rsidP="00763EA4">
            <w:pPr>
              <w:spacing w:line="320" w:lineRule="exact"/>
              <w:jc w:val="both"/>
              <w:rPr>
                <w:rFonts w:ascii="Ebrima" w:hAnsi="Ebrima" w:cs="Arial"/>
                <w:bCs/>
                <w:sz w:val="22"/>
                <w:szCs w:val="22"/>
              </w:rPr>
            </w:pPr>
            <w:r>
              <w:rPr>
                <w:rFonts w:ascii="Ebrima" w:hAnsi="Ebrima" w:cs="Arial"/>
                <w:sz w:val="22"/>
                <w:szCs w:val="22"/>
              </w:rPr>
              <w:t>RS</w:t>
            </w:r>
          </w:p>
        </w:tc>
      </w:tr>
    </w:tbl>
    <w:p w14:paraId="5EA6DB2E"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4788D0FF" w14:textId="77777777" w:rsidTr="00763EA4">
        <w:tc>
          <w:tcPr>
            <w:tcW w:w="5000" w:type="pct"/>
          </w:tcPr>
          <w:p w14:paraId="42335D23" w14:textId="77777777" w:rsidR="00E72BA7" w:rsidRPr="00AA70CD" w:rsidRDefault="00E72BA7" w:rsidP="00763EA4">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E72BA7" w:rsidRPr="00AA70CD" w14:paraId="6AFC1187" w14:textId="77777777" w:rsidTr="00763EA4">
        <w:trPr>
          <w:trHeight w:val="619"/>
        </w:trPr>
        <w:tc>
          <w:tcPr>
            <w:tcW w:w="5000" w:type="pct"/>
          </w:tcPr>
          <w:p w14:paraId="66C692D6" w14:textId="77777777" w:rsidR="00E72BA7" w:rsidRPr="00AA70CD" w:rsidRDefault="00E72BA7" w:rsidP="00763EA4">
            <w:pPr>
              <w:spacing w:line="320" w:lineRule="exact"/>
              <w:jc w:val="both"/>
              <w:rPr>
                <w:rFonts w:ascii="Ebrima" w:hAnsi="Ebrima" w:cs="Arial"/>
                <w:bCs/>
                <w:sz w:val="22"/>
                <w:szCs w:val="22"/>
              </w:rPr>
            </w:pPr>
            <w:r w:rsidRPr="00D301C1">
              <w:rPr>
                <w:rFonts w:ascii="Ebrima" w:hAnsi="Ebrima" w:cs="Arial"/>
                <w:b/>
                <w:sz w:val="22"/>
                <w:szCs w:val="22"/>
                <w:shd w:val="clear" w:color="auto" w:fill="FFFF00"/>
              </w:rPr>
              <w:t>[•].</w:t>
            </w:r>
            <w:r w:rsidRPr="00D301C1">
              <w:rPr>
                <w:rFonts w:ascii="Ebrima" w:hAnsi="Ebrima" w:cs="Arial"/>
                <w:sz w:val="22"/>
                <w:szCs w:val="22"/>
                <w:shd w:val="clear" w:color="auto" w:fill="FFFF00"/>
              </w:rPr>
              <w:t>,</w:t>
            </w:r>
            <w:r w:rsidRPr="00AA70CD">
              <w:rPr>
                <w:rFonts w:ascii="Ebrima" w:hAnsi="Ebrima" w:cs="Arial"/>
                <w:sz w:val="22"/>
                <w:szCs w:val="22"/>
              </w:rPr>
              <w:t xml:space="preserve"> instituição financeira</w:t>
            </w:r>
            <w:r>
              <w:rPr>
                <w:rFonts w:ascii="Ebrima" w:hAnsi="Ebrima" w:cs="Arial"/>
                <w:sz w:val="22"/>
                <w:szCs w:val="22"/>
              </w:rPr>
              <w:t xml:space="preserve">, </w:t>
            </w:r>
            <w:r w:rsidRPr="00350EB5">
              <w:rPr>
                <w:rFonts w:ascii="Ebrima" w:hAnsi="Ebrima" w:cstheme="minorHAnsi"/>
                <w:snapToGrid w:val="0"/>
                <w:sz w:val="22"/>
                <w:szCs w:val="22"/>
              </w:rPr>
              <w:t>inscrita no CNPJ/M</w:t>
            </w:r>
            <w:r>
              <w:rPr>
                <w:rFonts w:ascii="Ebrima" w:hAnsi="Ebrima" w:cstheme="minorHAnsi"/>
                <w:snapToGrid w:val="0"/>
                <w:sz w:val="22"/>
                <w:szCs w:val="22"/>
              </w:rPr>
              <w:t>E</w:t>
            </w:r>
            <w:r w:rsidRPr="00350EB5">
              <w:rPr>
                <w:rFonts w:ascii="Ebrima" w:hAnsi="Ebrima" w:cstheme="minorHAnsi"/>
                <w:snapToGrid w:val="0"/>
                <w:sz w:val="22"/>
                <w:szCs w:val="22"/>
              </w:rPr>
              <w:t xml:space="preserve"> sob o </w:t>
            </w:r>
            <w:r w:rsidRPr="00D301C1">
              <w:rPr>
                <w:rFonts w:ascii="Ebrima" w:hAnsi="Ebrima" w:cstheme="minorHAnsi"/>
                <w:snapToGrid w:val="0"/>
                <w:sz w:val="22"/>
                <w:szCs w:val="22"/>
              </w:rPr>
              <w:t>nº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sidRPr="00D301C1">
              <w:rPr>
                <w:rFonts w:ascii="Ebrima" w:hAnsi="Ebrima" w:cs="Arial"/>
                <w:sz w:val="22"/>
                <w:szCs w:val="22"/>
              </w:rPr>
              <w:t xml:space="preserve"> com</w:t>
            </w:r>
            <w:r w:rsidRPr="00AA70CD">
              <w:rPr>
                <w:rFonts w:ascii="Ebrima" w:hAnsi="Ebrima" w:cs="Arial"/>
                <w:sz w:val="22"/>
                <w:szCs w:val="22"/>
              </w:rPr>
              <w:t xml:space="preserve"> sede na Cidade de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 xml:space="preserve"> </w:t>
            </w:r>
            <w:r w:rsidRPr="00AA70CD">
              <w:rPr>
                <w:rFonts w:ascii="Ebrima" w:hAnsi="Ebrima" w:cs="Arial"/>
                <w:sz w:val="22"/>
                <w:szCs w:val="22"/>
              </w:rPr>
              <w:t xml:space="preserve">no Estado de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 xml:space="preserve"> </w:t>
            </w:r>
            <w:r w:rsidRPr="00AA70CD">
              <w:rPr>
                <w:rFonts w:ascii="Ebrima" w:hAnsi="Ebrima" w:cs="Arial"/>
                <w:sz w:val="22"/>
                <w:szCs w:val="22"/>
              </w:rPr>
              <w:t xml:space="preserve">na </w:t>
            </w:r>
            <w:r w:rsidRPr="00350EB5">
              <w:rPr>
                <w:rFonts w:ascii="Ebrima" w:hAnsi="Ebrima" w:cstheme="minorHAnsi"/>
                <w:bCs/>
                <w:sz w:val="22"/>
                <w:szCs w:val="22"/>
              </w:rPr>
              <w:t xml:space="preserve">Av.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theme="minorHAnsi"/>
                <w:bCs/>
                <w:sz w:val="22"/>
                <w:szCs w:val="22"/>
              </w:rPr>
              <w:t xml:space="preserve"> </w:t>
            </w:r>
            <w:r w:rsidRPr="00350EB5">
              <w:rPr>
                <w:rFonts w:ascii="Ebrima" w:hAnsi="Ebrima" w:cstheme="minorHAnsi"/>
                <w:bCs/>
                <w:sz w:val="22"/>
                <w:szCs w:val="22"/>
              </w:rPr>
              <w:t>n</w:t>
            </w:r>
            <w:r w:rsidRPr="00350EB5">
              <w:rPr>
                <w:rFonts w:ascii="Ebrima" w:hAnsi="Ebrima" w:cs="Arial"/>
                <w:bCs/>
                <w:sz w:val="22"/>
                <w:szCs w:val="22"/>
              </w:rPr>
              <w:t>º </w:t>
            </w:r>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theme="minorHAnsi"/>
                <w:snapToGrid w:val="0"/>
                <w:sz w:val="22"/>
                <w:szCs w:val="22"/>
              </w:rPr>
              <w:t xml:space="preserve"> </w:t>
            </w:r>
            <w:r w:rsidRPr="00D301C1">
              <w:rPr>
                <w:rFonts w:ascii="Ebrima" w:hAnsi="Ebrima" w:cs="Arial"/>
                <w:sz w:val="22"/>
                <w:szCs w:val="22"/>
                <w:shd w:val="clear" w:color="auto" w:fill="FFFF00"/>
              </w:rPr>
              <w:t>[•</w:t>
            </w:r>
            <w:proofErr w:type="gramStart"/>
            <w:r w:rsidRPr="00D301C1">
              <w:rPr>
                <w:rFonts w:ascii="Ebrima" w:hAnsi="Ebrima" w:cs="Arial"/>
                <w:sz w:val="22"/>
                <w:szCs w:val="22"/>
                <w:shd w:val="clear" w:color="auto" w:fill="FFFF00"/>
              </w:rPr>
              <w:t>]</w:t>
            </w:r>
            <w:r w:rsidRPr="00D301C1">
              <w:rPr>
                <w:rFonts w:ascii="Ebrima" w:hAnsi="Ebrima" w:cstheme="minorHAnsi"/>
                <w:snapToGrid w:val="0"/>
                <w:sz w:val="22"/>
                <w:szCs w:val="22"/>
              </w:rPr>
              <w:t>,</w:t>
            </w:r>
            <w:r>
              <w:rPr>
                <w:rFonts w:ascii="Ebrima" w:hAnsi="Ebrima" w:cs="Arial"/>
                <w:sz w:val="22"/>
                <w:szCs w:val="22"/>
              </w:rPr>
              <w:t>.</w:t>
            </w:r>
            <w:proofErr w:type="gramEnd"/>
          </w:p>
        </w:tc>
      </w:tr>
    </w:tbl>
    <w:p w14:paraId="6339568F"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78F82B02" w14:textId="77777777" w:rsidTr="00763EA4">
        <w:tc>
          <w:tcPr>
            <w:tcW w:w="5000" w:type="pct"/>
          </w:tcPr>
          <w:p w14:paraId="29BAA928" w14:textId="77777777" w:rsidR="00E72BA7" w:rsidRPr="00AA70CD" w:rsidRDefault="00E72BA7" w:rsidP="00763EA4">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E72BA7" w:rsidRPr="00AA70CD" w14:paraId="31898854" w14:textId="77777777" w:rsidTr="00763EA4">
        <w:tc>
          <w:tcPr>
            <w:tcW w:w="5000" w:type="pct"/>
          </w:tcPr>
          <w:p w14:paraId="6396F6DE" w14:textId="77777777" w:rsidR="00E72BA7" w:rsidRPr="002D2398" w:rsidRDefault="00E72BA7" w:rsidP="00763EA4">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r w:rsidRPr="002D2398">
              <w:rPr>
                <w:rFonts w:ascii="Ebrima" w:hAnsi="Ebrima"/>
                <w:bCs/>
                <w:sz w:val="22"/>
                <w:szCs w:val="22"/>
              </w:rPr>
              <w:t>.</w:t>
            </w:r>
          </w:p>
        </w:tc>
      </w:tr>
    </w:tbl>
    <w:p w14:paraId="043FC4A7"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373ED214" w14:textId="77777777" w:rsidTr="00763EA4">
        <w:tc>
          <w:tcPr>
            <w:tcW w:w="5000" w:type="pct"/>
            <w:tcBorders>
              <w:bottom w:val="single" w:sz="4" w:space="0" w:color="auto"/>
            </w:tcBorders>
          </w:tcPr>
          <w:p w14:paraId="1D67EEBF" w14:textId="77777777" w:rsidR="00E72BA7" w:rsidRPr="00AA70CD" w:rsidRDefault="00E72BA7" w:rsidP="00763EA4">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E72BA7" w:rsidRPr="00AA70CD" w14:paraId="3A234BF2" w14:textId="77777777" w:rsidTr="00763EA4">
        <w:tc>
          <w:tcPr>
            <w:tcW w:w="5000" w:type="pct"/>
            <w:tcBorders>
              <w:bottom w:val="single" w:sz="4" w:space="0" w:color="auto"/>
            </w:tcBorders>
          </w:tcPr>
          <w:p w14:paraId="000E280E" w14:textId="77777777" w:rsidR="00E72BA7" w:rsidRPr="00AA70CD" w:rsidRDefault="00E72BA7" w:rsidP="00763EA4">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A0389F">
              <w:rPr>
                <w:rFonts w:ascii="Ebrima" w:hAnsi="Ebrima"/>
                <w:color w:val="000000"/>
                <w:sz w:val="22"/>
                <w:highlight w:val="yellow"/>
              </w:rPr>
              <w:t>[•]</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772558DB"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0C618390" w14:textId="77777777" w:rsidTr="00763EA4">
        <w:tc>
          <w:tcPr>
            <w:tcW w:w="5000" w:type="pct"/>
          </w:tcPr>
          <w:p w14:paraId="6ECEBE25" w14:textId="77777777" w:rsidR="00E72BA7" w:rsidRPr="00AA70CD" w:rsidRDefault="00E72BA7" w:rsidP="00763EA4">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proofErr w:type="spellStart"/>
            <w:r w:rsidRPr="00155754">
              <w:rPr>
                <w:rFonts w:ascii="Ebrima" w:hAnsi="Ebrima" w:cs="Arial"/>
                <w:sz w:val="22"/>
                <w:szCs w:val="22"/>
                <w:highlight w:val="yellow"/>
              </w:rPr>
              <w:t>I</w:t>
            </w:r>
            <w:r>
              <w:rPr>
                <w:rFonts w:ascii="Ebrima" w:hAnsi="Ebrima" w:cs="Arial"/>
                <w:sz w:val="22"/>
                <w:szCs w:val="22"/>
                <w:highlight w:val="yellow"/>
              </w:rPr>
              <w:t>GP-M</w:t>
            </w:r>
            <w:r w:rsidRPr="00AA70CD">
              <w:rPr>
                <w:rFonts w:ascii="Ebrima" w:hAnsi="Ebrima" w:cs="Arial"/>
                <w:sz w:val="22"/>
                <w:szCs w:val="22"/>
              </w:rPr>
              <w:t>e</w:t>
            </w:r>
            <w:proofErr w:type="spellEnd"/>
            <w:r w:rsidRPr="00AA70CD">
              <w:rPr>
                <w:rFonts w:ascii="Ebrima" w:hAnsi="Ebrima" w:cs="Arial"/>
                <w:sz w:val="22"/>
                <w:szCs w:val="22"/>
              </w:rPr>
              <w:t xml:space="preserv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400D101" w14:textId="77777777" w:rsidR="00E72BA7" w:rsidRPr="00AA70CD" w:rsidRDefault="00E72BA7" w:rsidP="00E72BA7">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14:paraId="41F1E3D0" w14:textId="77777777" w:rsidTr="00763EA4">
        <w:trPr>
          <w:jc w:val="center"/>
        </w:trPr>
        <w:tc>
          <w:tcPr>
            <w:tcW w:w="5000" w:type="pct"/>
          </w:tcPr>
          <w:p w14:paraId="7E5ED4D9" w14:textId="77777777" w:rsidR="00E72BA7" w:rsidRPr="00AA70CD" w:rsidRDefault="00E72BA7" w:rsidP="00763EA4">
            <w:pPr>
              <w:spacing w:line="320" w:lineRule="exact"/>
              <w:jc w:val="both"/>
              <w:rPr>
                <w:rFonts w:ascii="Ebrima" w:hAnsi="Ebrima" w:cs="Arial"/>
                <w:b/>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72BA7" w:rsidRPr="00D4306E" w14:paraId="151F577F" w14:textId="77777777" w:rsidTr="00763EA4">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187F99" w14:textId="77777777" w:rsidR="00E72BA7" w:rsidRPr="00CB50FB" w:rsidRDefault="00E72BA7" w:rsidP="00763EA4">
                  <w:pPr>
                    <w:spacing w:line="320" w:lineRule="exact"/>
                    <w:rPr>
                      <w:rFonts w:ascii="Ebrima" w:hAnsi="Ebrima"/>
                      <w:b/>
                      <w:color w:val="000000"/>
                      <w:sz w:val="16"/>
                    </w:rPr>
                  </w:pPr>
                  <w:r w:rsidRPr="008E3C96">
                    <w:rPr>
                      <w:rFonts w:ascii="Ebrima" w:hAnsi="Ebrima"/>
                      <w:b/>
                      <w:color w:val="000000"/>
                      <w:sz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21E3C050" w14:textId="77777777" w:rsidR="00E72BA7" w:rsidRPr="00CB50FB" w:rsidRDefault="00E72BA7" w:rsidP="00763EA4">
                  <w:pPr>
                    <w:spacing w:line="320" w:lineRule="exact"/>
                    <w:rPr>
                      <w:rFonts w:ascii="Ebrima" w:hAnsi="Ebrima"/>
                      <w:b/>
                      <w:color w:val="000000"/>
                      <w:sz w:val="16"/>
                    </w:rPr>
                  </w:pPr>
                  <w:r w:rsidRPr="00CB50FB">
                    <w:rPr>
                      <w:rFonts w:ascii="Ebrima" w:hAnsi="Ebrima"/>
                      <w:b/>
                      <w:color w:val="000000"/>
                      <w:sz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39558B97" w14:textId="77777777" w:rsidR="00E72BA7" w:rsidRPr="00CB50FB" w:rsidRDefault="00E72BA7" w:rsidP="00763EA4">
                  <w:pPr>
                    <w:spacing w:line="320" w:lineRule="exact"/>
                    <w:rPr>
                      <w:rFonts w:ascii="Ebrima" w:hAnsi="Ebrima"/>
                      <w:b/>
                      <w:color w:val="000000"/>
                      <w:sz w:val="16"/>
                    </w:rPr>
                  </w:pPr>
                  <w:r w:rsidRPr="00CB50FB">
                    <w:rPr>
                      <w:rFonts w:ascii="Ebrima" w:hAnsi="Ebrima"/>
                      <w:b/>
                      <w:color w:val="000000"/>
                      <w:sz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21D8E11F" w14:textId="77777777" w:rsidR="00E72BA7" w:rsidRPr="00CB50FB" w:rsidRDefault="00E72BA7" w:rsidP="00763EA4">
                  <w:pPr>
                    <w:spacing w:line="320" w:lineRule="exact"/>
                    <w:rPr>
                      <w:rFonts w:ascii="Ebrima" w:hAnsi="Ebrima"/>
                      <w:b/>
                      <w:color w:val="000000"/>
                      <w:sz w:val="16"/>
                    </w:rPr>
                  </w:pPr>
                  <w:r w:rsidRPr="00CB50FB">
                    <w:rPr>
                      <w:rFonts w:ascii="Ebrima" w:hAnsi="Ebrima"/>
                      <w:b/>
                      <w:color w:val="000000"/>
                      <w:sz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18411DC2" w14:textId="77777777" w:rsidR="00E72BA7" w:rsidRPr="00CB50FB" w:rsidRDefault="00E72BA7" w:rsidP="00763EA4">
                  <w:pPr>
                    <w:spacing w:line="320" w:lineRule="exact"/>
                    <w:rPr>
                      <w:rFonts w:ascii="Ebrima" w:hAnsi="Ebrima"/>
                      <w:b/>
                      <w:color w:val="000000"/>
                      <w:sz w:val="16"/>
                    </w:rPr>
                  </w:pPr>
                  <w:r w:rsidRPr="00CB50FB">
                    <w:rPr>
                      <w:rFonts w:ascii="Ebrima" w:hAnsi="Ebrima"/>
                      <w:b/>
                      <w:color w:val="000000"/>
                      <w:sz w:val="16"/>
                    </w:rPr>
                    <w:t>Tipo</w:t>
                  </w:r>
                </w:p>
              </w:tc>
            </w:tr>
            <w:tr w:rsidR="00E72BA7" w:rsidRPr="00D4306E" w14:paraId="7355DFE2" w14:textId="77777777" w:rsidTr="00763EA4">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E6C6991" w14:textId="77777777" w:rsidR="00E72BA7" w:rsidRPr="00CB50FB" w:rsidRDefault="00E72BA7" w:rsidP="00763EA4">
                  <w:pPr>
                    <w:spacing w:line="320" w:lineRule="exact"/>
                    <w:rPr>
                      <w:rFonts w:ascii="Ebrima" w:hAnsi="Ebrima"/>
                      <w:sz w:val="16"/>
                    </w:rPr>
                  </w:pPr>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01AD5FD" w14:textId="77777777" w:rsidR="00E72BA7" w:rsidRPr="00CB50FB" w:rsidRDefault="00E72BA7" w:rsidP="00763EA4">
                  <w:pPr>
                    <w:spacing w:line="320" w:lineRule="exact"/>
                    <w:rPr>
                      <w:rFonts w:ascii="Ebrima" w:hAnsi="Ebrima"/>
                      <w:sz w:val="16"/>
                    </w:rPr>
                  </w:pPr>
                  <w:r w:rsidRPr="00A0389F">
                    <w:rPr>
                      <w:rFonts w:ascii="Ebrima" w:hAnsi="Ebrima"/>
                      <w:color w:val="000000"/>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0901D8F" w14:textId="77777777" w:rsidR="00E72BA7" w:rsidRPr="00CB50FB" w:rsidRDefault="00E72BA7" w:rsidP="00763EA4">
                  <w:pPr>
                    <w:spacing w:line="320" w:lineRule="exact"/>
                    <w:rPr>
                      <w:rFonts w:ascii="Ebrima" w:hAnsi="Ebrima"/>
                      <w:sz w:val="16"/>
                      <w:highlight w:val="yellow"/>
                    </w:rPr>
                  </w:pPr>
                  <w:r w:rsidRPr="00A0389F">
                    <w:rPr>
                      <w:rFonts w:ascii="Ebrima" w:hAnsi="Ebrima"/>
                      <w:color w:val="000000"/>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23CAB7D7" w14:textId="77777777" w:rsidR="00E72BA7" w:rsidRPr="00CB50FB" w:rsidRDefault="00E72BA7" w:rsidP="00763EA4">
                  <w:pPr>
                    <w:spacing w:line="320" w:lineRule="exact"/>
                    <w:rPr>
                      <w:rFonts w:ascii="Ebrima" w:hAnsi="Ebrima"/>
                      <w:sz w:val="16"/>
                    </w:rPr>
                  </w:pPr>
                  <w:r w:rsidRPr="00A0389F">
                    <w:rPr>
                      <w:rFonts w:ascii="Ebrima" w:hAnsi="Ebrima"/>
                      <w:color w:val="000000"/>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32FB721F" w14:textId="77777777" w:rsidR="00E72BA7" w:rsidRPr="00CB50FB" w:rsidRDefault="00E72BA7" w:rsidP="00763EA4">
                  <w:pPr>
                    <w:spacing w:line="320" w:lineRule="exact"/>
                    <w:rPr>
                      <w:rFonts w:ascii="Ebrima" w:hAnsi="Ebrima"/>
                      <w:sz w:val="16"/>
                    </w:rPr>
                  </w:pPr>
                  <w:r w:rsidRPr="00A0389F">
                    <w:rPr>
                      <w:rFonts w:ascii="Ebrima" w:hAnsi="Ebrima"/>
                      <w:color w:val="000000"/>
                      <w:sz w:val="22"/>
                      <w:highlight w:val="yellow"/>
                    </w:rPr>
                    <w:t>[•]</w:t>
                  </w:r>
                </w:p>
              </w:tc>
            </w:tr>
          </w:tbl>
          <w:p w14:paraId="407ACC06" w14:textId="77777777" w:rsidR="00E72BA7" w:rsidRPr="00AA70CD" w:rsidRDefault="00E72BA7" w:rsidP="00763EA4">
            <w:pPr>
              <w:tabs>
                <w:tab w:val="num" w:pos="0"/>
                <w:tab w:val="left" w:pos="360"/>
              </w:tabs>
              <w:spacing w:line="320" w:lineRule="exact"/>
              <w:ind w:right="47"/>
              <w:jc w:val="both"/>
              <w:rPr>
                <w:rFonts w:ascii="Ebrima" w:hAnsi="Ebrima" w:cs="Arial"/>
                <w:sz w:val="22"/>
                <w:szCs w:val="22"/>
              </w:rPr>
            </w:pPr>
          </w:p>
        </w:tc>
      </w:tr>
    </w:tbl>
    <w:p w14:paraId="77BD7009" w14:textId="77777777" w:rsidR="00E72BA7" w:rsidRPr="00AA70CD" w:rsidRDefault="00E72BA7" w:rsidP="00E72BA7">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E72BA7" w:rsidRPr="00AA70CD" w14:paraId="72C95006" w14:textId="77777777" w:rsidTr="00763EA4">
        <w:tc>
          <w:tcPr>
            <w:tcW w:w="2253" w:type="pct"/>
          </w:tcPr>
          <w:p w14:paraId="3980026E" w14:textId="77777777" w:rsidR="00E72BA7" w:rsidRPr="00AA70CD" w:rsidRDefault="00E72BA7" w:rsidP="00763EA4">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EEA04DB" w14:textId="77777777" w:rsidR="00E72BA7" w:rsidRPr="00AA70CD" w:rsidRDefault="00E72BA7" w:rsidP="00763EA4">
            <w:pPr>
              <w:spacing w:line="320" w:lineRule="exact"/>
              <w:jc w:val="both"/>
              <w:rPr>
                <w:rFonts w:ascii="Ebrima" w:hAnsi="Ebrima" w:cs="Arial"/>
                <w:b/>
                <w:bCs/>
                <w:sz w:val="22"/>
                <w:szCs w:val="22"/>
              </w:rPr>
            </w:pPr>
          </w:p>
        </w:tc>
      </w:tr>
      <w:tr w:rsidR="00E72BA7" w:rsidRPr="00AA70CD" w14:paraId="3A2EBC0F" w14:textId="77777777" w:rsidTr="00763EA4">
        <w:tc>
          <w:tcPr>
            <w:tcW w:w="2253" w:type="pct"/>
          </w:tcPr>
          <w:p w14:paraId="300FE9CC" w14:textId="77777777" w:rsidR="00E72BA7" w:rsidRPr="00AA70CD" w:rsidRDefault="00E72BA7" w:rsidP="00763EA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D88F513" w14:textId="77777777" w:rsidR="00E72BA7" w:rsidRPr="00AA70CD" w:rsidRDefault="00E72BA7" w:rsidP="00763EA4">
            <w:pPr>
              <w:spacing w:line="320" w:lineRule="exact"/>
              <w:jc w:val="both"/>
              <w:rPr>
                <w:rFonts w:ascii="Ebrima" w:hAnsi="Ebrima" w:cs="Arial"/>
                <w:bCs/>
                <w:sz w:val="22"/>
                <w:szCs w:val="22"/>
              </w:rPr>
            </w:pPr>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p>
        </w:tc>
      </w:tr>
      <w:tr w:rsidR="00E72BA7" w:rsidRPr="00AA70CD" w14:paraId="4DC0C899" w14:textId="77777777" w:rsidTr="00763EA4">
        <w:tc>
          <w:tcPr>
            <w:tcW w:w="2253" w:type="pct"/>
          </w:tcPr>
          <w:p w14:paraId="2DF1637E" w14:textId="77777777" w:rsidR="00E72BA7" w:rsidRPr="00AA70CD" w:rsidRDefault="00E72BA7" w:rsidP="00763EA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0829CA9" w14:textId="792AACB9" w:rsidR="00E72BA7" w:rsidRPr="00AA70CD" w:rsidRDefault="00E72BA7" w:rsidP="00763EA4">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D4306E">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B223C1">
              <w:rPr>
                <w:rFonts w:ascii="Ebrima" w:hAnsi="Ebrima" w:cs="Arial"/>
                <w:sz w:val="22"/>
                <w:szCs w:val="22"/>
              </w:rPr>
              <w:t>IGP-M</w:t>
            </w:r>
            <w:r w:rsidRPr="00AA70CD">
              <w:rPr>
                <w:rFonts w:ascii="Ebrima" w:hAnsi="Ebrima" w:cs="Arial"/>
                <w:bCs/>
                <w:sz w:val="22"/>
                <w:szCs w:val="22"/>
              </w:rPr>
              <w:t>.</w:t>
            </w:r>
          </w:p>
        </w:tc>
      </w:tr>
      <w:tr w:rsidR="00E72BA7" w:rsidRPr="00AA70CD" w14:paraId="04EECCD6" w14:textId="77777777" w:rsidTr="00763EA4">
        <w:trPr>
          <w:trHeight w:val="199"/>
        </w:trPr>
        <w:tc>
          <w:tcPr>
            <w:tcW w:w="2253" w:type="pct"/>
          </w:tcPr>
          <w:p w14:paraId="77DC812D" w14:textId="77777777" w:rsidR="00E72BA7" w:rsidRPr="00AA70CD" w:rsidRDefault="00E72BA7" w:rsidP="00763EA4">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1549541" w14:textId="77777777" w:rsidR="00E72BA7" w:rsidRPr="00AA70CD" w:rsidRDefault="00E72BA7" w:rsidP="00763EA4">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rPr>
              <w:t>IGP-M</w:t>
            </w:r>
            <w:r w:rsidRPr="00AA70CD">
              <w:rPr>
                <w:rFonts w:ascii="Ebrima" w:hAnsi="Ebrima" w:cs="Arial"/>
                <w:bCs/>
                <w:sz w:val="22"/>
                <w:szCs w:val="22"/>
              </w:rPr>
              <w:t xml:space="preserve"> ou outro índice que venha a substituí-lo, nos termos da CCB.</w:t>
            </w:r>
          </w:p>
        </w:tc>
      </w:tr>
      <w:tr w:rsidR="00E72BA7" w:rsidRPr="00AA70CD" w14:paraId="67A2AD04" w14:textId="77777777" w:rsidTr="00763EA4">
        <w:trPr>
          <w:trHeight w:val="199"/>
        </w:trPr>
        <w:tc>
          <w:tcPr>
            <w:tcW w:w="2253" w:type="pct"/>
          </w:tcPr>
          <w:p w14:paraId="5834E8A2" w14:textId="77777777" w:rsidR="00E72BA7" w:rsidRDefault="00E72BA7" w:rsidP="00763EA4">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00CD8637" w14:textId="77777777" w:rsidR="00E72BA7" w:rsidRPr="00AA70CD" w:rsidRDefault="00E72BA7" w:rsidP="00763EA4">
            <w:pPr>
              <w:spacing w:line="320" w:lineRule="exact"/>
              <w:jc w:val="both"/>
              <w:rPr>
                <w:rFonts w:ascii="Ebrima" w:hAnsi="Ebrima" w:cs="Arial"/>
                <w:color w:val="000000"/>
                <w:sz w:val="22"/>
                <w:szCs w:val="22"/>
              </w:rPr>
            </w:pPr>
            <w:r w:rsidRPr="0002496B">
              <w:rPr>
                <w:rFonts w:ascii="Ebrima" w:hAnsi="Ebrima"/>
                <w:sz w:val="22"/>
                <w:highlight w:val="yellow"/>
              </w:rPr>
              <w:t>[•]</w:t>
            </w:r>
          </w:p>
        </w:tc>
      </w:tr>
      <w:tr w:rsidR="00E72BA7" w:rsidRPr="00AA70CD" w14:paraId="290941CD" w14:textId="77777777" w:rsidTr="00763EA4">
        <w:trPr>
          <w:trHeight w:val="199"/>
        </w:trPr>
        <w:tc>
          <w:tcPr>
            <w:tcW w:w="2253" w:type="pct"/>
          </w:tcPr>
          <w:p w14:paraId="66D465C4" w14:textId="77777777" w:rsidR="00E72BA7" w:rsidRPr="00AA70CD" w:rsidRDefault="00E72BA7" w:rsidP="00763EA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D510A68" w14:textId="77777777" w:rsidR="00E72BA7" w:rsidRPr="00D4306E" w:rsidRDefault="00E72BA7" w:rsidP="00763EA4">
            <w:pPr>
              <w:spacing w:line="320" w:lineRule="exact"/>
              <w:jc w:val="both"/>
              <w:rPr>
                <w:rFonts w:ascii="Ebrima" w:hAnsi="Ebrima"/>
                <w:sz w:val="22"/>
                <w:highlight w:val="yellow"/>
              </w:rPr>
            </w:pPr>
            <w:r w:rsidRPr="00D4306E">
              <w:rPr>
                <w:rFonts w:ascii="Ebrima" w:hAnsi="Ebrima"/>
                <w:sz w:val="22"/>
                <w:highlight w:val="yellow"/>
              </w:rPr>
              <w:t>[•]</w:t>
            </w:r>
          </w:p>
        </w:tc>
      </w:tr>
      <w:tr w:rsidR="00E72BA7" w:rsidRPr="00AA70CD" w14:paraId="586611DD" w14:textId="77777777" w:rsidTr="00763EA4">
        <w:trPr>
          <w:trHeight w:val="199"/>
        </w:trPr>
        <w:tc>
          <w:tcPr>
            <w:tcW w:w="2253" w:type="pct"/>
          </w:tcPr>
          <w:p w14:paraId="632E1F6D" w14:textId="77777777" w:rsidR="00E72BA7" w:rsidRPr="00AA70CD" w:rsidRDefault="00E72BA7" w:rsidP="00763EA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B787D26" w14:textId="77777777" w:rsidR="00E72BA7" w:rsidRPr="00D4306E" w:rsidRDefault="00E72BA7" w:rsidP="00763EA4">
            <w:pPr>
              <w:spacing w:line="320" w:lineRule="exact"/>
              <w:jc w:val="both"/>
              <w:rPr>
                <w:rFonts w:ascii="Ebrima" w:hAnsi="Ebrima"/>
                <w:sz w:val="22"/>
                <w:highlight w:val="yellow"/>
              </w:rPr>
            </w:pPr>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E72BA7" w:rsidRPr="00AA70CD" w14:paraId="0BD383CC" w14:textId="77777777" w:rsidTr="00763EA4">
        <w:trPr>
          <w:trHeight w:val="199"/>
        </w:trPr>
        <w:tc>
          <w:tcPr>
            <w:tcW w:w="2253" w:type="pct"/>
          </w:tcPr>
          <w:p w14:paraId="5EC83D40" w14:textId="77777777" w:rsidR="00E72BA7" w:rsidRPr="00AA70CD" w:rsidRDefault="00E72BA7" w:rsidP="00763EA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2E2A4A7" w14:textId="77777777" w:rsidR="00E72BA7" w:rsidRPr="00AA70CD" w:rsidRDefault="00E72BA7" w:rsidP="00763EA4">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E72BA7" w:rsidRPr="00AA70CD" w14:paraId="0449FB82" w14:textId="77777777" w:rsidTr="00763EA4">
        <w:trPr>
          <w:trHeight w:val="199"/>
        </w:trPr>
        <w:tc>
          <w:tcPr>
            <w:tcW w:w="2253" w:type="pct"/>
          </w:tcPr>
          <w:p w14:paraId="4C73D684" w14:textId="77777777" w:rsidR="00E72BA7" w:rsidRPr="00AA70CD" w:rsidRDefault="00E72BA7" w:rsidP="00763EA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2F962A4" w14:textId="77777777" w:rsidR="00E72BA7" w:rsidRPr="00AA70CD" w:rsidRDefault="00E72BA7" w:rsidP="00763EA4">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E72BA7" w:rsidRPr="00AA70CD" w14:paraId="56362873" w14:textId="77777777" w:rsidTr="00763EA4">
        <w:trPr>
          <w:trHeight w:val="199"/>
        </w:trPr>
        <w:tc>
          <w:tcPr>
            <w:tcW w:w="2253" w:type="pct"/>
          </w:tcPr>
          <w:p w14:paraId="25425A1C" w14:textId="77777777" w:rsidR="00E72BA7" w:rsidRPr="00AA70CD" w:rsidRDefault="00E72BA7" w:rsidP="00763EA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7D879A44" w14:textId="77777777" w:rsidR="00E72BA7" w:rsidRPr="00AA70CD" w:rsidRDefault="00E72BA7" w:rsidP="00763EA4">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E72BA7" w:rsidRPr="00AA70CD" w14:paraId="580EC307" w14:textId="77777777" w:rsidTr="00763EA4">
        <w:trPr>
          <w:trHeight w:val="199"/>
        </w:trPr>
        <w:tc>
          <w:tcPr>
            <w:tcW w:w="2253" w:type="pct"/>
            <w:tcBorders>
              <w:top w:val="single" w:sz="4" w:space="0" w:color="auto"/>
              <w:left w:val="single" w:sz="4" w:space="0" w:color="auto"/>
              <w:bottom w:val="single" w:sz="4" w:space="0" w:color="auto"/>
              <w:right w:val="single" w:sz="4" w:space="0" w:color="auto"/>
            </w:tcBorders>
          </w:tcPr>
          <w:p w14:paraId="76BAA674" w14:textId="77777777" w:rsidR="00E72BA7" w:rsidRDefault="00E72BA7" w:rsidP="00763EA4">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7190B8CF" w14:textId="77777777" w:rsidR="00E72BA7" w:rsidRPr="00AA70CD" w:rsidRDefault="00E72BA7" w:rsidP="00763EA4">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95CB7B0" w14:textId="77777777" w:rsidR="00E72BA7" w:rsidRDefault="00E72BA7" w:rsidP="00E72BA7">
      <w:pPr>
        <w:rPr>
          <w:rFonts w:ascii="Ebrima" w:hAnsi="Ebrima"/>
          <w:sz w:val="22"/>
          <w:szCs w:val="22"/>
        </w:rPr>
      </w:pPr>
    </w:p>
    <w:p w14:paraId="04FFB41B" w14:textId="77777777" w:rsidR="00E72BA7" w:rsidRDefault="00E72BA7" w:rsidP="00E72BA7">
      <w:pPr>
        <w:spacing w:after="160" w:line="259" w:lineRule="auto"/>
        <w:rPr>
          <w:rFonts w:ascii="Ebrima" w:hAnsi="Ebrima"/>
          <w:sz w:val="22"/>
          <w:szCs w:val="22"/>
        </w:rPr>
      </w:pPr>
      <w:r>
        <w:rPr>
          <w:rFonts w:ascii="Ebrima" w:hAnsi="Ebrima"/>
          <w:sz w:val="22"/>
          <w:szCs w:val="22"/>
        </w:rPr>
        <w:br w:type="page"/>
      </w:r>
    </w:p>
    <w:p w14:paraId="630B4889" w14:textId="0DAD394B"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185F9AB8"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DD2F41">
        <w:rPr>
          <w:rFonts w:ascii="Ebrima" w:hAnsi="Ebrima"/>
          <w:b/>
          <w:sz w:val="22"/>
          <w:szCs w:val="22"/>
        </w:rPr>
        <w:t>DO PREÇO DE CESSÃO</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5000" w:type="pct"/>
        <w:tblLook w:val="04A0" w:firstRow="1" w:lastRow="0" w:firstColumn="1" w:lastColumn="0" w:noHBand="0" w:noVBand="1"/>
      </w:tblPr>
      <w:tblGrid>
        <w:gridCol w:w="2377"/>
        <w:gridCol w:w="6967"/>
      </w:tblGrid>
      <w:tr w:rsidR="00DD2F41" w:rsidRPr="008622CC" w14:paraId="0A352466" w14:textId="77777777" w:rsidTr="00DD2F41">
        <w:tc>
          <w:tcPr>
            <w:tcW w:w="1272" w:type="pct"/>
          </w:tcPr>
          <w:p w14:paraId="4B57FC46" w14:textId="77777777" w:rsidR="00DD2F41" w:rsidRPr="00363F71" w:rsidRDefault="00DD2F41" w:rsidP="00ED0756">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3728" w:type="pct"/>
          </w:tcPr>
          <w:p w14:paraId="0975E093" w14:textId="77777777" w:rsidR="00DD2F41" w:rsidRPr="00956D2F" w:rsidRDefault="00DD2F41" w:rsidP="00ED0756">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DD2F41" w:rsidRPr="008622CC" w14:paraId="20EC446D" w14:textId="77777777" w:rsidTr="00DD2F41">
        <w:tc>
          <w:tcPr>
            <w:tcW w:w="1272" w:type="pct"/>
            <w:vMerge w:val="restart"/>
          </w:tcPr>
          <w:p w14:paraId="362C4CA6" w14:textId="5CD43307" w:rsidR="00DD2F41" w:rsidRPr="00BE2D10" w:rsidRDefault="00A10BD0" w:rsidP="00ED0756">
            <w:pPr>
              <w:spacing w:line="300" w:lineRule="exact"/>
              <w:jc w:val="both"/>
              <w:rPr>
                <w:rFonts w:ascii="Ebrima" w:hAnsi="Ebrima"/>
                <w:sz w:val="18"/>
              </w:rPr>
            </w:pPr>
            <w:r>
              <w:rPr>
                <w:rFonts w:ascii="Ebrima" w:hAnsi="Ebrima"/>
                <w:sz w:val="18"/>
              </w:rPr>
              <w:t xml:space="preserve">Aproximadamente </w:t>
            </w:r>
            <w:r w:rsidR="00DD2F41" w:rsidRPr="008622CC">
              <w:rPr>
                <w:rFonts w:ascii="Ebrima" w:hAnsi="Ebrima"/>
                <w:sz w:val="18"/>
              </w:rPr>
              <w:t>R$ </w:t>
            </w:r>
            <w:r w:rsidR="00FE791F" w:rsidRPr="000D5AF0">
              <w:rPr>
                <w:rFonts w:ascii="Ebrima" w:hAnsi="Ebrima"/>
                <w:sz w:val="22"/>
                <w:highlight w:val="yellow"/>
              </w:rPr>
              <w:t>[•]</w:t>
            </w:r>
          </w:p>
          <w:p w14:paraId="5C8553BF" w14:textId="77777777" w:rsidR="00DD2F41" w:rsidRPr="00BE2D10" w:rsidRDefault="00DD2F41" w:rsidP="00ED0756">
            <w:pPr>
              <w:spacing w:line="300" w:lineRule="exact"/>
              <w:jc w:val="both"/>
              <w:rPr>
                <w:rFonts w:ascii="Ebrima" w:hAnsi="Ebrima"/>
                <w:sz w:val="18"/>
              </w:rPr>
            </w:pPr>
          </w:p>
        </w:tc>
        <w:tc>
          <w:tcPr>
            <w:tcW w:w="3728" w:type="pct"/>
          </w:tcPr>
          <w:p w14:paraId="01EA9F41" w14:textId="79B95562" w:rsidR="00DD2F41" w:rsidRPr="00525BFD" w:rsidRDefault="00DD2F41" w:rsidP="00ED0756">
            <w:pPr>
              <w:spacing w:line="300" w:lineRule="exact"/>
              <w:jc w:val="both"/>
              <w:rPr>
                <w:rFonts w:ascii="Ebrima" w:hAnsi="Ebrima"/>
                <w:sz w:val="18"/>
              </w:rPr>
            </w:pPr>
            <w:r w:rsidRPr="00525BFD">
              <w:rPr>
                <w:rFonts w:ascii="Ebrima" w:hAnsi="Ebrima"/>
                <w:sz w:val="18"/>
              </w:rPr>
              <w:t xml:space="preserve">Despesas Flat, no valor aproximado de R$ </w:t>
            </w:r>
            <w:r w:rsidRPr="000D5AF0">
              <w:rPr>
                <w:rFonts w:ascii="Ebrima" w:hAnsi="Ebrima"/>
                <w:sz w:val="18"/>
                <w:highlight w:val="yellow"/>
              </w:rPr>
              <w:t>[•]</w:t>
            </w:r>
            <w:r w:rsidRPr="00525BFD" w:rsidDel="009F2029">
              <w:rPr>
                <w:rFonts w:ascii="Ebrima" w:hAnsi="Ebrima"/>
                <w:sz w:val="18"/>
              </w:rPr>
              <w:t xml:space="preserve"> </w:t>
            </w:r>
          </w:p>
        </w:tc>
      </w:tr>
      <w:tr w:rsidR="00DD2F41" w:rsidRPr="008622CC" w14:paraId="23E8795A" w14:textId="77777777" w:rsidTr="00DD2F41">
        <w:tc>
          <w:tcPr>
            <w:tcW w:w="1272" w:type="pct"/>
            <w:vMerge/>
          </w:tcPr>
          <w:p w14:paraId="49DDB11A" w14:textId="77777777" w:rsidR="00DD2F41" w:rsidRPr="00BE2D10" w:rsidRDefault="00DD2F41" w:rsidP="00ED0756">
            <w:pPr>
              <w:spacing w:line="300" w:lineRule="exact"/>
              <w:jc w:val="both"/>
              <w:rPr>
                <w:rFonts w:ascii="Ebrima" w:hAnsi="Ebrima"/>
                <w:sz w:val="18"/>
              </w:rPr>
            </w:pPr>
          </w:p>
        </w:tc>
        <w:tc>
          <w:tcPr>
            <w:tcW w:w="3728" w:type="pct"/>
          </w:tcPr>
          <w:p w14:paraId="58DFFC8C" w14:textId="61E7B2D5" w:rsidR="00DD2F41" w:rsidRPr="00525BFD" w:rsidRDefault="00DD2F41" w:rsidP="00FE791F">
            <w:pPr>
              <w:spacing w:line="300" w:lineRule="exact"/>
              <w:jc w:val="both"/>
              <w:rPr>
                <w:rFonts w:ascii="Ebrima" w:hAnsi="Ebrima"/>
                <w:sz w:val="18"/>
              </w:rPr>
            </w:pPr>
            <w:r w:rsidRPr="00525BFD">
              <w:rPr>
                <w:rFonts w:ascii="Ebrima" w:hAnsi="Ebrima"/>
                <w:sz w:val="18"/>
              </w:rPr>
              <w:t xml:space="preserve">Fundo de </w:t>
            </w:r>
            <w:r w:rsidR="00FE791F">
              <w:rPr>
                <w:rFonts w:ascii="Ebrima" w:hAnsi="Ebrima"/>
                <w:sz w:val="18"/>
              </w:rPr>
              <w:t>Reserva</w:t>
            </w:r>
            <w:r w:rsidRPr="00525BFD">
              <w:rPr>
                <w:rFonts w:ascii="Ebrima" w:hAnsi="Ebrima"/>
                <w:sz w:val="18"/>
              </w:rPr>
              <w:t xml:space="preserve">, no valor aproximado de R$ </w:t>
            </w:r>
            <w:r w:rsidRPr="000D5AF0">
              <w:rPr>
                <w:rFonts w:ascii="Ebrima" w:hAnsi="Ebrima"/>
                <w:sz w:val="18"/>
                <w:highlight w:val="yellow"/>
              </w:rPr>
              <w:t>[•]</w:t>
            </w:r>
          </w:p>
        </w:tc>
      </w:tr>
      <w:tr w:rsidR="00DD2F41" w:rsidRPr="008622CC" w14:paraId="2C880E50" w14:textId="77777777" w:rsidTr="00DD2F41">
        <w:trPr>
          <w:trHeight w:val="279"/>
        </w:trPr>
        <w:tc>
          <w:tcPr>
            <w:tcW w:w="1272" w:type="pct"/>
            <w:vMerge/>
          </w:tcPr>
          <w:p w14:paraId="73B7B671" w14:textId="77777777" w:rsidR="00DD2F41" w:rsidRPr="00BE2D10" w:rsidRDefault="00DD2F41" w:rsidP="00ED0756">
            <w:pPr>
              <w:spacing w:line="300" w:lineRule="exact"/>
              <w:jc w:val="both"/>
              <w:rPr>
                <w:rFonts w:ascii="Ebrima" w:hAnsi="Ebrima"/>
                <w:sz w:val="18"/>
              </w:rPr>
            </w:pPr>
          </w:p>
        </w:tc>
        <w:tc>
          <w:tcPr>
            <w:tcW w:w="3728" w:type="pct"/>
          </w:tcPr>
          <w:p w14:paraId="69DF09CE" w14:textId="2D1D165B" w:rsidR="00DD2F41" w:rsidRPr="00525BFD" w:rsidRDefault="00A10BD0" w:rsidP="00ED0756">
            <w:pPr>
              <w:spacing w:line="300" w:lineRule="exact"/>
              <w:jc w:val="both"/>
              <w:rPr>
                <w:rFonts w:ascii="Ebrima" w:hAnsi="Ebrima"/>
                <w:sz w:val="18"/>
              </w:rPr>
            </w:pPr>
            <w:r>
              <w:rPr>
                <w:rFonts w:ascii="Ebrima" w:hAnsi="Ebrima"/>
                <w:sz w:val="18"/>
              </w:rPr>
              <w:t xml:space="preserve">Desembolso da CCB para a Devedora, por conta e ordem da Cedente, </w:t>
            </w:r>
            <w:r w:rsidR="00FE791F">
              <w:rPr>
                <w:rFonts w:ascii="Ebrima" w:hAnsi="Ebrima"/>
                <w:sz w:val="18"/>
              </w:rPr>
              <w:t xml:space="preserve">para </w:t>
            </w:r>
            <w:r w:rsidR="00FE791F" w:rsidRPr="00FE791F">
              <w:rPr>
                <w:rFonts w:ascii="Ebrima" w:hAnsi="Ebrima"/>
                <w:sz w:val="18"/>
              </w:rPr>
              <w:t xml:space="preserve">fazer frente a despesas havidas para o desenvolvimento do Empreendimento </w:t>
            </w:r>
            <w:r w:rsidR="006B72E4">
              <w:rPr>
                <w:rFonts w:ascii="Ebrima" w:hAnsi="Ebrima"/>
                <w:sz w:val="18"/>
              </w:rPr>
              <w:t>Alvo</w:t>
            </w:r>
            <w:r w:rsidR="00DD2F41">
              <w:rPr>
                <w:rFonts w:ascii="Ebrima" w:hAnsi="Ebrima"/>
                <w:sz w:val="18"/>
              </w:rPr>
              <w:t xml:space="preserve">, no valor aproximado de R$ </w:t>
            </w:r>
            <w:r w:rsidR="00DD2F41" w:rsidRPr="000D5AF0">
              <w:rPr>
                <w:rFonts w:ascii="Ebrima" w:hAnsi="Ebrima"/>
                <w:sz w:val="18"/>
                <w:highlight w:val="yellow"/>
              </w:rPr>
              <w:t>[•]</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22223CE2" w14:textId="53E7AF94"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DD2F41">
        <w:rPr>
          <w:rFonts w:ascii="Ebrima" w:hAnsi="Ebrima"/>
          <w:b/>
          <w:sz w:val="22"/>
          <w:szCs w:val="22"/>
        </w:rPr>
        <w:t>II</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6BDF0D49" w14:textId="2AF6FBF8" w:rsidR="008C4D6C" w:rsidRDefault="008C4D6C" w:rsidP="00E92DF8">
      <w:pPr>
        <w:spacing w:line="300" w:lineRule="exact"/>
        <w:jc w:val="both"/>
        <w:rPr>
          <w:rFonts w:ascii="Ebrima" w:hAnsi="Ebrima"/>
          <w:b/>
          <w:sz w:val="22"/>
          <w:szCs w:val="22"/>
        </w:rPr>
      </w:pPr>
    </w:p>
    <w:p w14:paraId="602D28E4" w14:textId="69865B4C" w:rsidR="00DD2F41" w:rsidRPr="00F52ABB" w:rsidRDefault="00DD2F41" w:rsidP="00DD2F41">
      <w:pPr>
        <w:spacing w:line="300" w:lineRule="exact"/>
        <w:jc w:val="center"/>
        <w:rPr>
          <w:rFonts w:ascii="Ebrima" w:hAnsi="Ebrima"/>
          <w:b/>
          <w:sz w:val="22"/>
          <w:szCs w:val="22"/>
        </w:rPr>
      </w:pPr>
      <w:r w:rsidRPr="000D5AF0">
        <w:rPr>
          <w:rFonts w:ascii="Ebrima" w:hAnsi="Ebrima"/>
          <w:b/>
          <w:sz w:val="22"/>
          <w:highlight w:val="yellow"/>
        </w:rPr>
        <w:t>[INSERIR]</w:t>
      </w: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62695F0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 xml:space="preserve">ANEXO </w:t>
      </w:r>
      <w:r w:rsidR="00DD2F41">
        <w:rPr>
          <w:rFonts w:ascii="Ebrima" w:hAnsi="Ebrima"/>
          <w:b/>
          <w:sz w:val="22"/>
          <w:szCs w:val="22"/>
        </w:rPr>
        <w:t>I</w:t>
      </w:r>
      <w:r w:rsidRPr="00F52ABB">
        <w:rPr>
          <w:rFonts w:ascii="Ebrima" w:hAnsi="Ebrima"/>
          <w:b/>
          <w:sz w:val="22"/>
          <w:szCs w:val="22"/>
        </w:rPr>
        <w:t>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F6F895F" w:rsidR="008C4D6C" w:rsidRDefault="008C4D6C" w:rsidP="008C4D6C">
      <w:pPr>
        <w:spacing w:line="300" w:lineRule="exact"/>
        <w:jc w:val="center"/>
        <w:rPr>
          <w:rFonts w:ascii="Ebrima" w:hAnsi="Ebrima"/>
          <w:b/>
          <w:sz w:val="22"/>
        </w:rPr>
      </w:pPr>
    </w:p>
    <w:p w14:paraId="74F60F0C" w14:textId="05E72683" w:rsidR="000D5AF0" w:rsidRDefault="00DD2F41" w:rsidP="008C4D6C">
      <w:pPr>
        <w:spacing w:line="300" w:lineRule="exact"/>
        <w:jc w:val="center"/>
        <w:rPr>
          <w:rFonts w:ascii="Ebrima" w:hAnsi="Ebrima"/>
          <w:b/>
          <w:sz w:val="22"/>
          <w:highlight w:val="yellow"/>
        </w:rPr>
      </w:pPr>
      <w:r w:rsidRPr="000D5AF0">
        <w:rPr>
          <w:rFonts w:ascii="Ebrima" w:hAnsi="Ebrima"/>
          <w:b/>
          <w:sz w:val="22"/>
          <w:highlight w:val="yellow"/>
        </w:rPr>
        <w:t>[INSERIR]</w:t>
      </w:r>
    </w:p>
    <w:p w14:paraId="4ACEB149" w14:textId="0E812FA9" w:rsidR="00472C20" w:rsidRPr="005C60A2" w:rsidRDefault="00472C20" w:rsidP="005C60A2">
      <w:pPr>
        <w:spacing w:after="160" w:line="259" w:lineRule="auto"/>
        <w:rPr>
          <w:rFonts w:ascii="Ebrima" w:hAnsi="Ebrima"/>
          <w:b/>
          <w:sz w:val="22"/>
          <w:highlight w:val="yellow"/>
        </w:rPr>
      </w:pPr>
    </w:p>
    <w:p w14:paraId="16218530" w14:textId="77777777" w:rsidR="00DA2172" w:rsidRDefault="00DA2172" w:rsidP="008C4D6C">
      <w:pPr>
        <w:rPr>
          <w:rFonts w:ascii="Ebrima" w:hAnsi="Ebrima"/>
          <w:b/>
          <w:sz w:val="22"/>
          <w:szCs w:val="22"/>
        </w:rPr>
      </w:pPr>
    </w:p>
    <w:p w14:paraId="627CAB4B" w14:textId="77777777" w:rsidR="00472C20" w:rsidRDefault="00472C20" w:rsidP="008C4D6C">
      <w:pPr>
        <w:rPr>
          <w:rFonts w:ascii="Ebrima" w:hAnsi="Ebrima"/>
          <w:b/>
          <w:sz w:val="22"/>
          <w:szCs w:val="22"/>
        </w:rPr>
      </w:pPr>
    </w:p>
    <w:p w14:paraId="292EFB61" w14:textId="2D678E0B" w:rsidR="00004334" w:rsidRPr="0044684E" w:rsidRDefault="00004334" w:rsidP="000A1999">
      <w:pPr>
        <w:tabs>
          <w:tab w:val="left" w:pos="8640"/>
        </w:tabs>
        <w:rPr>
          <w:rFonts w:ascii="Ebrima" w:hAnsi="Ebrima" w:cstheme="minorHAnsi"/>
          <w:sz w:val="22"/>
          <w:szCs w:val="22"/>
        </w:rPr>
      </w:pPr>
    </w:p>
    <w:sectPr w:rsidR="00004334" w:rsidRPr="0044684E" w:rsidSect="00D54801">
      <w:headerReference w:type="default" r:id="rId13"/>
      <w:footerReference w:type="default" r:id="rId1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A7E9D" w14:textId="77777777" w:rsidR="00763EA4" w:rsidRDefault="00763EA4" w:rsidP="00FD78E2">
      <w:r>
        <w:separator/>
      </w:r>
    </w:p>
  </w:endnote>
  <w:endnote w:type="continuationSeparator" w:id="0">
    <w:p w14:paraId="33BD84F7" w14:textId="77777777" w:rsidR="00763EA4" w:rsidRDefault="00763EA4" w:rsidP="00FD78E2">
      <w:r>
        <w:continuationSeparator/>
      </w:r>
    </w:p>
  </w:endnote>
  <w:endnote w:type="continuationNotice" w:id="1">
    <w:p w14:paraId="669CBEBF" w14:textId="77777777" w:rsidR="00763EA4" w:rsidRDefault="00763E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763EA4" w:rsidRPr="000A1999" w:rsidRDefault="00763EA4">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1</w:t>
        </w:r>
        <w:r w:rsidRPr="000A1999">
          <w:rPr>
            <w:rFonts w:ascii="Ebrima" w:hAnsi="Ebrima"/>
          </w:rPr>
          <w:fldChar w:fldCharType="end"/>
        </w:r>
      </w:p>
    </w:sdtContent>
  </w:sdt>
  <w:p w14:paraId="4C5923AE" w14:textId="77777777" w:rsidR="00763EA4" w:rsidRDefault="00763E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CB02DF" w14:textId="77777777" w:rsidR="00763EA4" w:rsidRDefault="00763EA4" w:rsidP="00FD78E2">
      <w:r>
        <w:separator/>
      </w:r>
    </w:p>
  </w:footnote>
  <w:footnote w:type="continuationSeparator" w:id="0">
    <w:p w14:paraId="2965E935" w14:textId="77777777" w:rsidR="00763EA4" w:rsidRDefault="00763EA4" w:rsidP="00FD78E2">
      <w:r>
        <w:continuationSeparator/>
      </w:r>
    </w:p>
  </w:footnote>
  <w:footnote w:type="continuationNotice" w:id="1">
    <w:p w14:paraId="187F0BCC" w14:textId="77777777" w:rsidR="00763EA4" w:rsidRDefault="00763E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D240" w14:textId="77777777" w:rsidR="00763EA4" w:rsidRDefault="00763E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4"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6"/>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3"/>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4"/>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5"/>
  </w:num>
  <w:num w:numId="45">
    <w:abstractNumId w:val="24"/>
  </w:num>
  <w:num w:numId="46">
    <w:abstractNumId w:val="26"/>
  </w:num>
  <w:num w:numId="47">
    <w:abstractNumId w:val="34"/>
  </w:num>
  <w:num w:numId="48">
    <w:abstractNumId w:val="10"/>
  </w:num>
  <w:num w:numId="49">
    <w:abstractNumId w:val="22"/>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68D7"/>
    <w:rsid w:val="00036AD4"/>
    <w:rsid w:val="000424DD"/>
    <w:rsid w:val="00042ABD"/>
    <w:rsid w:val="000436B5"/>
    <w:rsid w:val="00044DCD"/>
    <w:rsid w:val="000454B2"/>
    <w:rsid w:val="0005215B"/>
    <w:rsid w:val="000530E5"/>
    <w:rsid w:val="0005486A"/>
    <w:rsid w:val="00054D0C"/>
    <w:rsid w:val="00055646"/>
    <w:rsid w:val="00057EE8"/>
    <w:rsid w:val="0006042E"/>
    <w:rsid w:val="000646A0"/>
    <w:rsid w:val="00064F7B"/>
    <w:rsid w:val="00065D2C"/>
    <w:rsid w:val="00066C72"/>
    <w:rsid w:val="00067D1E"/>
    <w:rsid w:val="00070D2E"/>
    <w:rsid w:val="000719E4"/>
    <w:rsid w:val="0007337F"/>
    <w:rsid w:val="000733CC"/>
    <w:rsid w:val="00073573"/>
    <w:rsid w:val="000760C4"/>
    <w:rsid w:val="00076E10"/>
    <w:rsid w:val="00076F2E"/>
    <w:rsid w:val="00087396"/>
    <w:rsid w:val="00087B20"/>
    <w:rsid w:val="00090580"/>
    <w:rsid w:val="00091F3A"/>
    <w:rsid w:val="0009201A"/>
    <w:rsid w:val="00093DA5"/>
    <w:rsid w:val="000947CE"/>
    <w:rsid w:val="000961D3"/>
    <w:rsid w:val="00096A24"/>
    <w:rsid w:val="00097B82"/>
    <w:rsid w:val="000A0DBB"/>
    <w:rsid w:val="000A0DF0"/>
    <w:rsid w:val="000A0F4B"/>
    <w:rsid w:val="000A1341"/>
    <w:rsid w:val="000A1496"/>
    <w:rsid w:val="000A1999"/>
    <w:rsid w:val="000A2371"/>
    <w:rsid w:val="000A2B1D"/>
    <w:rsid w:val="000A3752"/>
    <w:rsid w:val="000A686E"/>
    <w:rsid w:val="000A6B83"/>
    <w:rsid w:val="000A752E"/>
    <w:rsid w:val="000A780B"/>
    <w:rsid w:val="000B11A9"/>
    <w:rsid w:val="000B202D"/>
    <w:rsid w:val="000B21DB"/>
    <w:rsid w:val="000B23BC"/>
    <w:rsid w:val="000C099C"/>
    <w:rsid w:val="000C0E29"/>
    <w:rsid w:val="000C1A92"/>
    <w:rsid w:val="000C3CEE"/>
    <w:rsid w:val="000C4023"/>
    <w:rsid w:val="000C4BD1"/>
    <w:rsid w:val="000C6DBD"/>
    <w:rsid w:val="000C6EA8"/>
    <w:rsid w:val="000D02F4"/>
    <w:rsid w:val="000D3806"/>
    <w:rsid w:val="000D5AF0"/>
    <w:rsid w:val="000D5F8D"/>
    <w:rsid w:val="000D6FBE"/>
    <w:rsid w:val="000D712E"/>
    <w:rsid w:val="000E1991"/>
    <w:rsid w:val="000E32A1"/>
    <w:rsid w:val="000E38A1"/>
    <w:rsid w:val="000E5DE3"/>
    <w:rsid w:val="000E6544"/>
    <w:rsid w:val="000E7C4A"/>
    <w:rsid w:val="000F672E"/>
    <w:rsid w:val="000F7F3A"/>
    <w:rsid w:val="00100901"/>
    <w:rsid w:val="00100D13"/>
    <w:rsid w:val="00101160"/>
    <w:rsid w:val="00101FCA"/>
    <w:rsid w:val="001021F6"/>
    <w:rsid w:val="00104C61"/>
    <w:rsid w:val="00106BF3"/>
    <w:rsid w:val="00112D0D"/>
    <w:rsid w:val="00113002"/>
    <w:rsid w:val="0011466B"/>
    <w:rsid w:val="0011563B"/>
    <w:rsid w:val="00116826"/>
    <w:rsid w:val="00117E43"/>
    <w:rsid w:val="0012007B"/>
    <w:rsid w:val="00123385"/>
    <w:rsid w:val="0012475D"/>
    <w:rsid w:val="00126FA8"/>
    <w:rsid w:val="00133092"/>
    <w:rsid w:val="001345B0"/>
    <w:rsid w:val="00141BF6"/>
    <w:rsid w:val="00144FEA"/>
    <w:rsid w:val="001516C4"/>
    <w:rsid w:val="00151D38"/>
    <w:rsid w:val="0015388F"/>
    <w:rsid w:val="001538C2"/>
    <w:rsid w:val="00153C7A"/>
    <w:rsid w:val="001563E0"/>
    <w:rsid w:val="001614B1"/>
    <w:rsid w:val="001627B7"/>
    <w:rsid w:val="00162FE1"/>
    <w:rsid w:val="0016376F"/>
    <w:rsid w:val="0016516A"/>
    <w:rsid w:val="00167791"/>
    <w:rsid w:val="00167F34"/>
    <w:rsid w:val="001733C9"/>
    <w:rsid w:val="001748D0"/>
    <w:rsid w:val="00174C0C"/>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2095"/>
    <w:rsid w:val="001B305F"/>
    <w:rsid w:val="001B3846"/>
    <w:rsid w:val="001B384F"/>
    <w:rsid w:val="001B3A54"/>
    <w:rsid w:val="001B750F"/>
    <w:rsid w:val="001C138E"/>
    <w:rsid w:val="001C1EA2"/>
    <w:rsid w:val="001C24E0"/>
    <w:rsid w:val="001C2B98"/>
    <w:rsid w:val="001C50F6"/>
    <w:rsid w:val="001C5152"/>
    <w:rsid w:val="001C5F90"/>
    <w:rsid w:val="001D0D0D"/>
    <w:rsid w:val="001D1CDD"/>
    <w:rsid w:val="001D294E"/>
    <w:rsid w:val="001D47F7"/>
    <w:rsid w:val="001D49C8"/>
    <w:rsid w:val="001D4EE9"/>
    <w:rsid w:val="001D5BBF"/>
    <w:rsid w:val="001D6721"/>
    <w:rsid w:val="001D6997"/>
    <w:rsid w:val="001E07A5"/>
    <w:rsid w:val="001E3779"/>
    <w:rsid w:val="001E3D3B"/>
    <w:rsid w:val="001E67B3"/>
    <w:rsid w:val="001E75BB"/>
    <w:rsid w:val="001E7848"/>
    <w:rsid w:val="001F0561"/>
    <w:rsid w:val="001F0E87"/>
    <w:rsid w:val="001F19F7"/>
    <w:rsid w:val="001F43E5"/>
    <w:rsid w:val="00202498"/>
    <w:rsid w:val="002048FB"/>
    <w:rsid w:val="002116CB"/>
    <w:rsid w:val="002118BF"/>
    <w:rsid w:val="00213374"/>
    <w:rsid w:val="0021429B"/>
    <w:rsid w:val="002142EC"/>
    <w:rsid w:val="0021476F"/>
    <w:rsid w:val="00214C58"/>
    <w:rsid w:val="0021671A"/>
    <w:rsid w:val="00221A41"/>
    <w:rsid w:val="00221BE8"/>
    <w:rsid w:val="00222CE4"/>
    <w:rsid w:val="00223460"/>
    <w:rsid w:val="0022658B"/>
    <w:rsid w:val="0022747E"/>
    <w:rsid w:val="00230358"/>
    <w:rsid w:val="0023097F"/>
    <w:rsid w:val="00232BBA"/>
    <w:rsid w:val="00234484"/>
    <w:rsid w:val="00234B92"/>
    <w:rsid w:val="002376CD"/>
    <w:rsid w:val="002420DF"/>
    <w:rsid w:val="002424FC"/>
    <w:rsid w:val="0024410B"/>
    <w:rsid w:val="00247479"/>
    <w:rsid w:val="00247C2F"/>
    <w:rsid w:val="002507FE"/>
    <w:rsid w:val="002511A4"/>
    <w:rsid w:val="0025270C"/>
    <w:rsid w:val="00253BC7"/>
    <w:rsid w:val="002559DF"/>
    <w:rsid w:val="00256899"/>
    <w:rsid w:val="00256B91"/>
    <w:rsid w:val="00256C59"/>
    <w:rsid w:val="002571F5"/>
    <w:rsid w:val="00257EB8"/>
    <w:rsid w:val="00261018"/>
    <w:rsid w:val="00261D49"/>
    <w:rsid w:val="002639A1"/>
    <w:rsid w:val="00263A81"/>
    <w:rsid w:val="002651AD"/>
    <w:rsid w:val="0026658A"/>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3240"/>
    <w:rsid w:val="00293735"/>
    <w:rsid w:val="00294DD7"/>
    <w:rsid w:val="00295A46"/>
    <w:rsid w:val="002978A0"/>
    <w:rsid w:val="00297EC5"/>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5694"/>
    <w:rsid w:val="002E0CC1"/>
    <w:rsid w:val="002E30F3"/>
    <w:rsid w:val="002E389A"/>
    <w:rsid w:val="002E7CAE"/>
    <w:rsid w:val="002F09F5"/>
    <w:rsid w:val="002F0E12"/>
    <w:rsid w:val="002F4283"/>
    <w:rsid w:val="002F4BF5"/>
    <w:rsid w:val="002F688F"/>
    <w:rsid w:val="0030258D"/>
    <w:rsid w:val="00303889"/>
    <w:rsid w:val="00303AC1"/>
    <w:rsid w:val="00306363"/>
    <w:rsid w:val="00306A14"/>
    <w:rsid w:val="00306EF8"/>
    <w:rsid w:val="00310184"/>
    <w:rsid w:val="00313F4A"/>
    <w:rsid w:val="0031440B"/>
    <w:rsid w:val="003144E4"/>
    <w:rsid w:val="003151CB"/>
    <w:rsid w:val="00316B53"/>
    <w:rsid w:val="00316BDC"/>
    <w:rsid w:val="0032076E"/>
    <w:rsid w:val="003252EC"/>
    <w:rsid w:val="00327E9C"/>
    <w:rsid w:val="003304BC"/>
    <w:rsid w:val="00330AC1"/>
    <w:rsid w:val="00332082"/>
    <w:rsid w:val="00334CDC"/>
    <w:rsid w:val="0033518E"/>
    <w:rsid w:val="00335CCF"/>
    <w:rsid w:val="003364BE"/>
    <w:rsid w:val="003378B6"/>
    <w:rsid w:val="00340617"/>
    <w:rsid w:val="00341B6C"/>
    <w:rsid w:val="003432B7"/>
    <w:rsid w:val="00343B69"/>
    <w:rsid w:val="003440FB"/>
    <w:rsid w:val="00347EB3"/>
    <w:rsid w:val="00351837"/>
    <w:rsid w:val="00353520"/>
    <w:rsid w:val="00354465"/>
    <w:rsid w:val="0035592B"/>
    <w:rsid w:val="00360683"/>
    <w:rsid w:val="003617FE"/>
    <w:rsid w:val="00363747"/>
    <w:rsid w:val="00363F71"/>
    <w:rsid w:val="0036541E"/>
    <w:rsid w:val="00365EE4"/>
    <w:rsid w:val="00367AEB"/>
    <w:rsid w:val="00367BE2"/>
    <w:rsid w:val="00370D6B"/>
    <w:rsid w:val="003724E3"/>
    <w:rsid w:val="0037456E"/>
    <w:rsid w:val="003774B5"/>
    <w:rsid w:val="003802EF"/>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4864"/>
    <w:rsid w:val="003C6ACA"/>
    <w:rsid w:val="003D06EC"/>
    <w:rsid w:val="003D0FF9"/>
    <w:rsid w:val="003D28BC"/>
    <w:rsid w:val="003D4ABB"/>
    <w:rsid w:val="003D753F"/>
    <w:rsid w:val="003D7B1F"/>
    <w:rsid w:val="003D7CFC"/>
    <w:rsid w:val="003E0337"/>
    <w:rsid w:val="003E0C02"/>
    <w:rsid w:val="003E0D28"/>
    <w:rsid w:val="003E0E20"/>
    <w:rsid w:val="003E3240"/>
    <w:rsid w:val="003E414F"/>
    <w:rsid w:val="003E46BD"/>
    <w:rsid w:val="003E48ED"/>
    <w:rsid w:val="003E52B3"/>
    <w:rsid w:val="003E5879"/>
    <w:rsid w:val="003E5CC0"/>
    <w:rsid w:val="003E6258"/>
    <w:rsid w:val="003E68C4"/>
    <w:rsid w:val="003F1CB8"/>
    <w:rsid w:val="003F3003"/>
    <w:rsid w:val="003F515D"/>
    <w:rsid w:val="003F6021"/>
    <w:rsid w:val="004010AD"/>
    <w:rsid w:val="004011C7"/>
    <w:rsid w:val="00401432"/>
    <w:rsid w:val="0040149B"/>
    <w:rsid w:val="004055C3"/>
    <w:rsid w:val="00413A49"/>
    <w:rsid w:val="00414C40"/>
    <w:rsid w:val="00415A61"/>
    <w:rsid w:val="00416195"/>
    <w:rsid w:val="00420DA5"/>
    <w:rsid w:val="004216FB"/>
    <w:rsid w:val="004217AE"/>
    <w:rsid w:val="0042220F"/>
    <w:rsid w:val="0042433B"/>
    <w:rsid w:val="00424FA0"/>
    <w:rsid w:val="00425B9B"/>
    <w:rsid w:val="004262EC"/>
    <w:rsid w:val="00427031"/>
    <w:rsid w:val="0043001C"/>
    <w:rsid w:val="00430489"/>
    <w:rsid w:val="00431347"/>
    <w:rsid w:val="00432457"/>
    <w:rsid w:val="004331C3"/>
    <w:rsid w:val="004337B7"/>
    <w:rsid w:val="00433942"/>
    <w:rsid w:val="00433E3C"/>
    <w:rsid w:val="0043660C"/>
    <w:rsid w:val="00444CED"/>
    <w:rsid w:val="0044624F"/>
    <w:rsid w:val="0044684E"/>
    <w:rsid w:val="004513C6"/>
    <w:rsid w:val="00452029"/>
    <w:rsid w:val="0045476A"/>
    <w:rsid w:val="00454C46"/>
    <w:rsid w:val="00457C39"/>
    <w:rsid w:val="00462A4E"/>
    <w:rsid w:val="00462EF7"/>
    <w:rsid w:val="004652D6"/>
    <w:rsid w:val="00465886"/>
    <w:rsid w:val="00465907"/>
    <w:rsid w:val="00465B90"/>
    <w:rsid w:val="00466465"/>
    <w:rsid w:val="00472031"/>
    <w:rsid w:val="0047244F"/>
    <w:rsid w:val="00472877"/>
    <w:rsid w:val="00472BDE"/>
    <w:rsid w:val="00472C20"/>
    <w:rsid w:val="0047515D"/>
    <w:rsid w:val="00475FA3"/>
    <w:rsid w:val="004760C3"/>
    <w:rsid w:val="00480719"/>
    <w:rsid w:val="0048331E"/>
    <w:rsid w:val="004835C7"/>
    <w:rsid w:val="00484EDA"/>
    <w:rsid w:val="00485E8F"/>
    <w:rsid w:val="004909F5"/>
    <w:rsid w:val="0049172D"/>
    <w:rsid w:val="0049304E"/>
    <w:rsid w:val="00493D5A"/>
    <w:rsid w:val="0049470E"/>
    <w:rsid w:val="00495209"/>
    <w:rsid w:val="00496385"/>
    <w:rsid w:val="00497317"/>
    <w:rsid w:val="0049732D"/>
    <w:rsid w:val="00497C74"/>
    <w:rsid w:val="004A0D07"/>
    <w:rsid w:val="004A1087"/>
    <w:rsid w:val="004A407D"/>
    <w:rsid w:val="004A4A4C"/>
    <w:rsid w:val="004B06CF"/>
    <w:rsid w:val="004B149D"/>
    <w:rsid w:val="004B158C"/>
    <w:rsid w:val="004B22AB"/>
    <w:rsid w:val="004B49B9"/>
    <w:rsid w:val="004B4F34"/>
    <w:rsid w:val="004B6576"/>
    <w:rsid w:val="004C1F04"/>
    <w:rsid w:val="004C321B"/>
    <w:rsid w:val="004C3F95"/>
    <w:rsid w:val="004C6246"/>
    <w:rsid w:val="004C68EB"/>
    <w:rsid w:val="004C74AC"/>
    <w:rsid w:val="004D0F5A"/>
    <w:rsid w:val="004D1001"/>
    <w:rsid w:val="004D1CAE"/>
    <w:rsid w:val="004D1E1A"/>
    <w:rsid w:val="004D3CEB"/>
    <w:rsid w:val="004D4FEC"/>
    <w:rsid w:val="004D60EF"/>
    <w:rsid w:val="004D71E0"/>
    <w:rsid w:val="004E1123"/>
    <w:rsid w:val="004E1E90"/>
    <w:rsid w:val="004E2BA8"/>
    <w:rsid w:val="004E478A"/>
    <w:rsid w:val="004E49C7"/>
    <w:rsid w:val="004E54BF"/>
    <w:rsid w:val="004E56A4"/>
    <w:rsid w:val="004E5CA8"/>
    <w:rsid w:val="004E7F04"/>
    <w:rsid w:val="004F0045"/>
    <w:rsid w:val="004F00BD"/>
    <w:rsid w:val="004F3C7D"/>
    <w:rsid w:val="004F4F4E"/>
    <w:rsid w:val="00502CF4"/>
    <w:rsid w:val="0050412B"/>
    <w:rsid w:val="00504534"/>
    <w:rsid w:val="005051BC"/>
    <w:rsid w:val="00505B64"/>
    <w:rsid w:val="00507B04"/>
    <w:rsid w:val="00511656"/>
    <w:rsid w:val="00512C2B"/>
    <w:rsid w:val="00512F42"/>
    <w:rsid w:val="00515601"/>
    <w:rsid w:val="00516C65"/>
    <w:rsid w:val="00520388"/>
    <w:rsid w:val="005217F1"/>
    <w:rsid w:val="005227EB"/>
    <w:rsid w:val="00522D1C"/>
    <w:rsid w:val="00524394"/>
    <w:rsid w:val="00524ED9"/>
    <w:rsid w:val="00530EF8"/>
    <w:rsid w:val="00531273"/>
    <w:rsid w:val="0053259D"/>
    <w:rsid w:val="005326B5"/>
    <w:rsid w:val="00533873"/>
    <w:rsid w:val="005364A9"/>
    <w:rsid w:val="00536A9A"/>
    <w:rsid w:val="00537F35"/>
    <w:rsid w:val="005412A6"/>
    <w:rsid w:val="00541782"/>
    <w:rsid w:val="00541BA8"/>
    <w:rsid w:val="00542225"/>
    <w:rsid w:val="00542689"/>
    <w:rsid w:val="0054478E"/>
    <w:rsid w:val="00544885"/>
    <w:rsid w:val="0054556F"/>
    <w:rsid w:val="005460F2"/>
    <w:rsid w:val="00551435"/>
    <w:rsid w:val="0055179D"/>
    <w:rsid w:val="00553478"/>
    <w:rsid w:val="005538D8"/>
    <w:rsid w:val="00554220"/>
    <w:rsid w:val="00554930"/>
    <w:rsid w:val="005567B3"/>
    <w:rsid w:val="00560FCC"/>
    <w:rsid w:val="00562048"/>
    <w:rsid w:val="005628BB"/>
    <w:rsid w:val="005664DA"/>
    <w:rsid w:val="00571056"/>
    <w:rsid w:val="0057440D"/>
    <w:rsid w:val="0057540F"/>
    <w:rsid w:val="00576CB1"/>
    <w:rsid w:val="00576DCA"/>
    <w:rsid w:val="005776CA"/>
    <w:rsid w:val="00577A28"/>
    <w:rsid w:val="00581230"/>
    <w:rsid w:val="00581AE0"/>
    <w:rsid w:val="005824DF"/>
    <w:rsid w:val="005835C1"/>
    <w:rsid w:val="00585B32"/>
    <w:rsid w:val="0058654D"/>
    <w:rsid w:val="00586872"/>
    <w:rsid w:val="00587C5C"/>
    <w:rsid w:val="0059167C"/>
    <w:rsid w:val="00592672"/>
    <w:rsid w:val="005932C3"/>
    <w:rsid w:val="00593AAD"/>
    <w:rsid w:val="00596088"/>
    <w:rsid w:val="005A2955"/>
    <w:rsid w:val="005A6FA9"/>
    <w:rsid w:val="005B0E9B"/>
    <w:rsid w:val="005B0FC7"/>
    <w:rsid w:val="005B3B2F"/>
    <w:rsid w:val="005B5575"/>
    <w:rsid w:val="005B7B32"/>
    <w:rsid w:val="005C01DB"/>
    <w:rsid w:val="005C12BB"/>
    <w:rsid w:val="005C469B"/>
    <w:rsid w:val="005C4F83"/>
    <w:rsid w:val="005C55B3"/>
    <w:rsid w:val="005C60A2"/>
    <w:rsid w:val="005D21C5"/>
    <w:rsid w:val="005D57F8"/>
    <w:rsid w:val="005E16DE"/>
    <w:rsid w:val="005E4387"/>
    <w:rsid w:val="005E52B8"/>
    <w:rsid w:val="005E57A1"/>
    <w:rsid w:val="005E66D4"/>
    <w:rsid w:val="005F1B58"/>
    <w:rsid w:val="005F25E5"/>
    <w:rsid w:val="005F34F0"/>
    <w:rsid w:val="005F37C1"/>
    <w:rsid w:val="005F3CF5"/>
    <w:rsid w:val="005F51AE"/>
    <w:rsid w:val="005F7735"/>
    <w:rsid w:val="0060295E"/>
    <w:rsid w:val="00602B02"/>
    <w:rsid w:val="006060CE"/>
    <w:rsid w:val="006065B5"/>
    <w:rsid w:val="00612EEA"/>
    <w:rsid w:val="006135A7"/>
    <w:rsid w:val="00614118"/>
    <w:rsid w:val="00615441"/>
    <w:rsid w:val="00615492"/>
    <w:rsid w:val="00615AFD"/>
    <w:rsid w:val="00615C22"/>
    <w:rsid w:val="00617698"/>
    <w:rsid w:val="00617EBB"/>
    <w:rsid w:val="00620618"/>
    <w:rsid w:val="00621C4C"/>
    <w:rsid w:val="00624748"/>
    <w:rsid w:val="00624877"/>
    <w:rsid w:val="00624892"/>
    <w:rsid w:val="00625AED"/>
    <w:rsid w:val="00625D6C"/>
    <w:rsid w:val="00625D71"/>
    <w:rsid w:val="006262A8"/>
    <w:rsid w:val="00630093"/>
    <w:rsid w:val="006300C7"/>
    <w:rsid w:val="00632ECD"/>
    <w:rsid w:val="006351C7"/>
    <w:rsid w:val="006356D2"/>
    <w:rsid w:val="00635C7A"/>
    <w:rsid w:val="00637400"/>
    <w:rsid w:val="006425B7"/>
    <w:rsid w:val="006448BF"/>
    <w:rsid w:val="00647601"/>
    <w:rsid w:val="00650372"/>
    <w:rsid w:val="00650607"/>
    <w:rsid w:val="00650C8B"/>
    <w:rsid w:val="0065107E"/>
    <w:rsid w:val="00652642"/>
    <w:rsid w:val="00652DBB"/>
    <w:rsid w:val="00654069"/>
    <w:rsid w:val="00655092"/>
    <w:rsid w:val="00657478"/>
    <w:rsid w:val="00660B8B"/>
    <w:rsid w:val="00662D6B"/>
    <w:rsid w:val="006632E9"/>
    <w:rsid w:val="00666319"/>
    <w:rsid w:val="00670CE4"/>
    <w:rsid w:val="006711F7"/>
    <w:rsid w:val="00671ADD"/>
    <w:rsid w:val="0067481C"/>
    <w:rsid w:val="006800E7"/>
    <w:rsid w:val="006815F4"/>
    <w:rsid w:val="00682057"/>
    <w:rsid w:val="00683D6F"/>
    <w:rsid w:val="00684991"/>
    <w:rsid w:val="00685DE3"/>
    <w:rsid w:val="00686091"/>
    <w:rsid w:val="0068789E"/>
    <w:rsid w:val="006878B1"/>
    <w:rsid w:val="006878BD"/>
    <w:rsid w:val="0069013F"/>
    <w:rsid w:val="00691155"/>
    <w:rsid w:val="00696654"/>
    <w:rsid w:val="006A582D"/>
    <w:rsid w:val="006A5D00"/>
    <w:rsid w:val="006B2299"/>
    <w:rsid w:val="006B24EA"/>
    <w:rsid w:val="006B72E4"/>
    <w:rsid w:val="006C03F6"/>
    <w:rsid w:val="006C38E2"/>
    <w:rsid w:val="006C3EA1"/>
    <w:rsid w:val="006C4671"/>
    <w:rsid w:val="006C478A"/>
    <w:rsid w:val="006C51EC"/>
    <w:rsid w:val="006C5284"/>
    <w:rsid w:val="006C554D"/>
    <w:rsid w:val="006D461C"/>
    <w:rsid w:val="006D5BFE"/>
    <w:rsid w:val="006D68A9"/>
    <w:rsid w:val="006E12DE"/>
    <w:rsid w:val="006E1D51"/>
    <w:rsid w:val="006E269B"/>
    <w:rsid w:val="006E36AA"/>
    <w:rsid w:val="006E3928"/>
    <w:rsid w:val="006E3F7C"/>
    <w:rsid w:val="006E6819"/>
    <w:rsid w:val="006E6CBC"/>
    <w:rsid w:val="006E6F3D"/>
    <w:rsid w:val="006E6F40"/>
    <w:rsid w:val="006F09E7"/>
    <w:rsid w:val="006F2DD4"/>
    <w:rsid w:val="006F30C8"/>
    <w:rsid w:val="006F5B5B"/>
    <w:rsid w:val="006F7605"/>
    <w:rsid w:val="006F7943"/>
    <w:rsid w:val="006F7A58"/>
    <w:rsid w:val="00700521"/>
    <w:rsid w:val="00703CAD"/>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33F5"/>
    <w:rsid w:val="0073346D"/>
    <w:rsid w:val="00734005"/>
    <w:rsid w:val="0073762C"/>
    <w:rsid w:val="007419A1"/>
    <w:rsid w:val="00741FD3"/>
    <w:rsid w:val="00743589"/>
    <w:rsid w:val="007469FA"/>
    <w:rsid w:val="00746DC0"/>
    <w:rsid w:val="00750F54"/>
    <w:rsid w:val="00751C15"/>
    <w:rsid w:val="0075400B"/>
    <w:rsid w:val="007548DA"/>
    <w:rsid w:val="007565C8"/>
    <w:rsid w:val="007603BE"/>
    <w:rsid w:val="007605D4"/>
    <w:rsid w:val="0076212C"/>
    <w:rsid w:val="00762667"/>
    <w:rsid w:val="00762A60"/>
    <w:rsid w:val="00763EA4"/>
    <w:rsid w:val="00764D80"/>
    <w:rsid w:val="00765A26"/>
    <w:rsid w:val="007676D2"/>
    <w:rsid w:val="00767A70"/>
    <w:rsid w:val="007715D4"/>
    <w:rsid w:val="00771D13"/>
    <w:rsid w:val="00775267"/>
    <w:rsid w:val="007779C8"/>
    <w:rsid w:val="00780E18"/>
    <w:rsid w:val="00782D7A"/>
    <w:rsid w:val="00782EAF"/>
    <w:rsid w:val="007860DF"/>
    <w:rsid w:val="00787187"/>
    <w:rsid w:val="00787744"/>
    <w:rsid w:val="00787A04"/>
    <w:rsid w:val="00787C3E"/>
    <w:rsid w:val="00790EC7"/>
    <w:rsid w:val="00791517"/>
    <w:rsid w:val="00793E20"/>
    <w:rsid w:val="007946B9"/>
    <w:rsid w:val="00794947"/>
    <w:rsid w:val="007962EE"/>
    <w:rsid w:val="00796A54"/>
    <w:rsid w:val="007A2B84"/>
    <w:rsid w:val="007A3571"/>
    <w:rsid w:val="007A3A4E"/>
    <w:rsid w:val="007A3D4F"/>
    <w:rsid w:val="007A4E3C"/>
    <w:rsid w:val="007A51B2"/>
    <w:rsid w:val="007A5CF9"/>
    <w:rsid w:val="007B0AD9"/>
    <w:rsid w:val="007B0B85"/>
    <w:rsid w:val="007B10C3"/>
    <w:rsid w:val="007B11AC"/>
    <w:rsid w:val="007B2078"/>
    <w:rsid w:val="007B4C41"/>
    <w:rsid w:val="007B5B3E"/>
    <w:rsid w:val="007B5C53"/>
    <w:rsid w:val="007C374A"/>
    <w:rsid w:val="007C3A3F"/>
    <w:rsid w:val="007C503E"/>
    <w:rsid w:val="007C5587"/>
    <w:rsid w:val="007D3C4E"/>
    <w:rsid w:val="007D613A"/>
    <w:rsid w:val="007E3440"/>
    <w:rsid w:val="007E3AF0"/>
    <w:rsid w:val="007F081A"/>
    <w:rsid w:val="007F3BC7"/>
    <w:rsid w:val="007F56E9"/>
    <w:rsid w:val="00802771"/>
    <w:rsid w:val="00803319"/>
    <w:rsid w:val="0080370B"/>
    <w:rsid w:val="00804091"/>
    <w:rsid w:val="00806A33"/>
    <w:rsid w:val="00810A7B"/>
    <w:rsid w:val="0081244F"/>
    <w:rsid w:val="008126C6"/>
    <w:rsid w:val="008143D6"/>
    <w:rsid w:val="0081571F"/>
    <w:rsid w:val="00817972"/>
    <w:rsid w:val="00820D5B"/>
    <w:rsid w:val="00822E3A"/>
    <w:rsid w:val="00823A25"/>
    <w:rsid w:val="00824C10"/>
    <w:rsid w:val="0082578C"/>
    <w:rsid w:val="00825E8B"/>
    <w:rsid w:val="008312C8"/>
    <w:rsid w:val="0083259C"/>
    <w:rsid w:val="00833334"/>
    <w:rsid w:val="0083402B"/>
    <w:rsid w:val="00834191"/>
    <w:rsid w:val="0083443A"/>
    <w:rsid w:val="00834F1C"/>
    <w:rsid w:val="00835ED4"/>
    <w:rsid w:val="00837E0E"/>
    <w:rsid w:val="00840283"/>
    <w:rsid w:val="00843EFC"/>
    <w:rsid w:val="00845511"/>
    <w:rsid w:val="00846D4D"/>
    <w:rsid w:val="008476E2"/>
    <w:rsid w:val="00850F1C"/>
    <w:rsid w:val="008516CD"/>
    <w:rsid w:val="00851F68"/>
    <w:rsid w:val="00853E51"/>
    <w:rsid w:val="00857622"/>
    <w:rsid w:val="008622CC"/>
    <w:rsid w:val="0086343C"/>
    <w:rsid w:val="00864CD8"/>
    <w:rsid w:val="00866455"/>
    <w:rsid w:val="00867189"/>
    <w:rsid w:val="008740BC"/>
    <w:rsid w:val="00874B4D"/>
    <w:rsid w:val="00875D18"/>
    <w:rsid w:val="00875D90"/>
    <w:rsid w:val="008802F2"/>
    <w:rsid w:val="008812E4"/>
    <w:rsid w:val="00883567"/>
    <w:rsid w:val="00884D05"/>
    <w:rsid w:val="008875B3"/>
    <w:rsid w:val="00890172"/>
    <w:rsid w:val="00890909"/>
    <w:rsid w:val="00891306"/>
    <w:rsid w:val="008913DD"/>
    <w:rsid w:val="008948BD"/>
    <w:rsid w:val="00897515"/>
    <w:rsid w:val="008A00B2"/>
    <w:rsid w:val="008A5EF6"/>
    <w:rsid w:val="008A6D10"/>
    <w:rsid w:val="008B1941"/>
    <w:rsid w:val="008B4329"/>
    <w:rsid w:val="008B52FE"/>
    <w:rsid w:val="008B57C3"/>
    <w:rsid w:val="008B66BC"/>
    <w:rsid w:val="008B729C"/>
    <w:rsid w:val="008C0702"/>
    <w:rsid w:val="008C14D1"/>
    <w:rsid w:val="008C2419"/>
    <w:rsid w:val="008C359B"/>
    <w:rsid w:val="008C3D35"/>
    <w:rsid w:val="008C4982"/>
    <w:rsid w:val="008C4D6C"/>
    <w:rsid w:val="008C563F"/>
    <w:rsid w:val="008C5D64"/>
    <w:rsid w:val="008C5FFA"/>
    <w:rsid w:val="008C75E4"/>
    <w:rsid w:val="008C778F"/>
    <w:rsid w:val="008C7813"/>
    <w:rsid w:val="008D133B"/>
    <w:rsid w:val="008D6D6C"/>
    <w:rsid w:val="008E253A"/>
    <w:rsid w:val="008E2CDC"/>
    <w:rsid w:val="008E47C5"/>
    <w:rsid w:val="008E4D21"/>
    <w:rsid w:val="008E7D22"/>
    <w:rsid w:val="008F0DDC"/>
    <w:rsid w:val="008F17EE"/>
    <w:rsid w:val="008F3AC3"/>
    <w:rsid w:val="008F6920"/>
    <w:rsid w:val="008F6EEB"/>
    <w:rsid w:val="0090068B"/>
    <w:rsid w:val="009044CE"/>
    <w:rsid w:val="0090601B"/>
    <w:rsid w:val="00906FFE"/>
    <w:rsid w:val="00907792"/>
    <w:rsid w:val="0091014F"/>
    <w:rsid w:val="0091227F"/>
    <w:rsid w:val="0091356B"/>
    <w:rsid w:val="00913C75"/>
    <w:rsid w:val="00913E88"/>
    <w:rsid w:val="0091490C"/>
    <w:rsid w:val="00916CA8"/>
    <w:rsid w:val="00916CF6"/>
    <w:rsid w:val="00917186"/>
    <w:rsid w:val="0092050D"/>
    <w:rsid w:val="0092145D"/>
    <w:rsid w:val="00922B20"/>
    <w:rsid w:val="009276C5"/>
    <w:rsid w:val="00930759"/>
    <w:rsid w:val="0093105C"/>
    <w:rsid w:val="00934F7B"/>
    <w:rsid w:val="0093614A"/>
    <w:rsid w:val="0093747C"/>
    <w:rsid w:val="00937569"/>
    <w:rsid w:val="009403D1"/>
    <w:rsid w:val="00940B6A"/>
    <w:rsid w:val="00941B18"/>
    <w:rsid w:val="0094205E"/>
    <w:rsid w:val="00945B0A"/>
    <w:rsid w:val="00945BE6"/>
    <w:rsid w:val="00951323"/>
    <w:rsid w:val="00956101"/>
    <w:rsid w:val="00956869"/>
    <w:rsid w:val="00956D2F"/>
    <w:rsid w:val="00956EB6"/>
    <w:rsid w:val="00957338"/>
    <w:rsid w:val="00962E08"/>
    <w:rsid w:val="009657BC"/>
    <w:rsid w:val="009670D1"/>
    <w:rsid w:val="00970E57"/>
    <w:rsid w:val="0097143E"/>
    <w:rsid w:val="00972C12"/>
    <w:rsid w:val="00973906"/>
    <w:rsid w:val="00974A33"/>
    <w:rsid w:val="00981094"/>
    <w:rsid w:val="00985249"/>
    <w:rsid w:val="009854A6"/>
    <w:rsid w:val="009859E2"/>
    <w:rsid w:val="009862A7"/>
    <w:rsid w:val="00987541"/>
    <w:rsid w:val="0099234A"/>
    <w:rsid w:val="00995169"/>
    <w:rsid w:val="00997CD4"/>
    <w:rsid w:val="009A153A"/>
    <w:rsid w:val="009A24E2"/>
    <w:rsid w:val="009A278C"/>
    <w:rsid w:val="009A2EB9"/>
    <w:rsid w:val="009A47FA"/>
    <w:rsid w:val="009A6D66"/>
    <w:rsid w:val="009A7B3F"/>
    <w:rsid w:val="009B04D9"/>
    <w:rsid w:val="009B129F"/>
    <w:rsid w:val="009B1920"/>
    <w:rsid w:val="009B4901"/>
    <w:rsid w:val="009B6E33"/>
    <w:rsid w:val="009B6FD9"/>
    <w:rsid w:val="009B7D85"/>
    <w:rsid w:val="009C2047"/>
    <w:rsid w:val="009C2E1F"/>
    <w:rsid w:val="009C438D"/>
    <w:rsid w:val="009C5303"/>
    <w:rsid w:val="009C58F5"/>
    <w:rsid w:val="009C5B3C"/>
    <w:rsid w:val="009C7966"/>
    <w:rsid w:val="009D0A40"/>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E7A"/>
    <w:rsid w:val="009F0ED2"/>
    <w:rsid w:val="009F2B49"/>
    <w:rsid w:val="009F39F1"/>
    <w:rsid w:val="009F46C6"/>
    <w:rsid w:val="009F61D3"/>
    <w:rsid w:val="00A00919"/>
    <w:rsid w:val="00A00971"/>
    <w:rsid w:val="00A03171"/>
    <w:rsid w:val="00A05627"/>
    <w:rsid w:val="00A066E6"/>
    <w:rsid w:val="00A06AC9"/>
    <w:rsid w:val="00A07F4A"/>
    <w:rsid w:val="00A105D0"/>
    <w:rsid w:val="00A10BD0"/>
    <w:rsid w:val="00A10D65"/>
    <w:rsid w:val="00A1106A"/>
    <w:rsid w:val="00A11566"/>
    <w:rsid w:val="00A12980"/>
    <w:rsid w:val="00A12EA5"/>
    <w:rsid w:val="00A13704"/>
    <w:rsid w:val="00A158A8"/>
    <w:rsid w:val="00A16925"/>
    <w:rsid w:val="00A20448"/>
    <w:rsid w:val="00A20F08"/>
    <w:rsid w:val="00A26281"/>
    <w:rsid w:val="00A264F2"/>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CB8"/>
    <w:rsid w:val="00A54C9A"/>
    <w:rsid w:val="00A54F1F"/>
    <w:rsid w:val="00A56E88"/>
    <w:rsid w:val="00A57595"/>
    <w:rsid w:val="00A5761A"/>
    <w:rsid w:val="00A6011E"/>
    <w:rsid w:val="00A606A6"/>
    <w:rsid w:val="00A61532"/>
    <w:rsid w:val="00A62986"/>
    <w:rsid w:val="00A6313F"/>
    <w:rsid w:val="00A64E72"/>
    <w:rsid w:val="00A65907"/>
    <w:rsid w:val="00A65F51"/>
    <w:rsid w:val="00A701DB"/>
    <w:rsid w:val="00A71BF0"/>
    <w:rsid w:val="00A7291B"/>
    <w:rsid w:val="00A7317E"/>
    <w:rsid w:val="00A732DF"/>
    <w:rsid w:val="00A73D25"/>
    <w:rsid w:val="00A74ECD"/>
    <w:rsid w:val="00A77CBD"/>
    <w:rsid w:val="00A834A4"/>
    <w:rsid w:val="00A84919"/>
    <w:rsid w:val="00A84C61"/>
    <w:rsid w:val="00A8685D"/>
    <w:rsid w:val="00A87891"/>
    <w:rsid w:val="00A87D7F"/>
    <w:rsid w:val="00A907A2"/>
    <w:rsid w:val="00A91147"/>
    <w:rsid w:val="00A9157A"/>
    <w:rsid w:val="00A91A9C"/>
    <w:rsid w:val="00A93389"/>
    <w:rsid w:val="00A93F7F"/>
    <w:rsid w:val="00A968B5"/>
    <w:rsid w:val="00AA07D7"/>
    <w:rsid w:val="00AA59D5"/>
    <w:rsid w:val="00AA729B"/>
    <w:rsid w:val="00AB07F4"/>
    <w:rsid w:val="00AB0E17"/>
    <w:rsid w:val="00AB1F6E"/>
    <w:rsid w:val="00AB2559"/>
    <w:rsid w:val="00AB4134"/>
    <w:rsid w:val="00AB69ED"/>
    <w:rsid w:val="00AC292F"/>
    <w:rsid w:val="00AC3DEA"/>
    <w:rsid w:val="00AD6AB9"/>
    <w:rsid w:val="00AD6B17"/>
    <w:rsid w:val="00AD7B99"/>
    <w:rsid w:val="00AE1E9D"/>
    <w:rsid w:val="00AE555B"/>
    <w:rsid w:val="00AE6897"/>
    <w:rsid w:val="00AF292D"/>
    <w:rsid w:val="00AF2B19"/>
    <w:rsid w:val="00AF5481"/>
    <w:rsid w:val="00AF5665"/>
    <w:rsid w:val="00AF7551"/>
    <w:rsid w:val="00AF7F9E"/>
    <w:rsid w:val="00B0004C"/>
    <w:rsid w:val="00B00E13"/>
    <w:rsid w:val="00B01467"/>
    <w:rsid w:val="00B01FEF"/>
    <w:rsid w:val="00B04831"/>
    <w:rsid w:val="00B04D67"/>
    <w:rsid w:val="00B05CB0"/>
    <w:rsid w:val="00B07085"/>
    <w:rsid w:val="00B07465"/>
    <w:rsid w:val="00B07D05"/>
    <w:rsid w:val="00B11374"/>
    <w:rsid w:val="00B12A53"/>
    <w:rsid w:val="00B13015"/>
    <w:rsid w:val="00B1342B"/>
    <w:rsid w:val="00B14706"/>
    <w:rsid w:val="00B15B55"/>
    <w:rsid w:val="00B21132"/>
    <w:rsid w:val="00B21563"/>
    <w:rsid w:val="00B223C1"/>
    <w:rsid w:val="00B233D5"/>
    <w:rsid w:val="00B23410"/>
    <w:rsid w:val="00B255C4"/>
    <w:rsid w:val="00B2567F"/>
    <w:rsid w:val="00B27773"/>
    <w:rsid w:val="00B27A84"/>
    <w:rsid w:val="00B331EB"/>
    <w:rsid w:val="00B33381"/>
    <w:rsid w:val="00B33E48"/>
    <w:rsid w:val="00B357CC"/>
    <w:rsid w:val="00B35FFC"/>
    <w:rsid w:val="00B366F6"/>
    <w:rsid w:val="00B40509"/>
    <w:rsid w:val="00B432D6"/>
    <w:rsid w:val="00B44C8B"/>
    <w:rsid w:val="00B46391"/>
    <w:rsid w:val="00B5192F"/>
    <w:rsid w:val="00B5270F"/>
    <w:rsid w:val="00B539EE"/>
    <w:rsid w:val="00B53AE4"/>
    <w:rsid w:val="00B54D47"/>
    <w:rsid w:val="00B55CDF"/>
    <w:rsid w:val="00B603D7"/>
    <w:rsid w:val="00B62A6C"/>
    <w:rsid w:val="00B64A03"/>
    <w:rsid w:val="00B66098"/>
    <w:rsid w:val="00B66A4D"/>
    <w:rsid w:val="00B673FD"/>
    <w:rsid w:val="00B67EA7"/>
    <w:rsid w:val="00B67F3A"/>
    <w:rsid w:val="00B708F2"/>
    <w:rsid w:val="00B71512"/>
    <w:rsid w:val="00B734F1"/>
    <w:rsid w:val="00B73DCB"/>
    <w:rsid w:val="00B740B0"/>
    <w:rsid w:val="00B75B2E"/>
    <w:rsid w:val="00B75BDD"/>
    <w:rsid w:val="00B7747F"/>
    <w:rsid w:val="00B77913"/>
    <w:rsid w:val="00B823C3"/>
    <w:rsid w:val="00B82B18"/>
    <w:rsid w:val="00B839EB"/>
    <w:rsid w:val="00B8410C"/>
    <w:rsid w:val="00B8616C"/>
    <w:rsid w:val="00B87834"/>
    <w:rsid w:val="00B87AD1"/>
    <w:rsid w:val="00B87B62"/>
    <w:rsid w:val="00B93F23"/>
    <w:rsid w:val="00B94652"/>
    <w:rsid w:val="00B96AA1"/>
    <w:rsid w:val="00BA04E4"/>
    <w:rsid w:val="00BA114C"/>
    <w:rsid w:val="00BA162C"/>
    <w:rsid w:val="00BA21F4"/>
    <w:rsid w:val="00BA3858"/>
    <w:rsid w:val="00BA5A15"/>
    <w:rsid w:val="00BA5BDE"/>
    <w:rsid w:val="00BA606C"/>
    <w:rsid w:val="00BB0C2C"/>
    <w:rsid w:val="00BB1F13"/>
    <w:rsid w:val="00BB2D2A"/>
    <w:rsid w:val="00BB6C2B"/>
    <w:rsid w:val="00BB7C50"/>
    <w:rsid w:val="00BC2C7D"/>
    <w:rsid w:val="00BC3386"/>
    <w:rsid w:val="00BC3A09"/>
    <w:rsid w:val="00BC421A"/>
    <w:rsid w:val="00BC4C82"/>
    <w:rsid w:val="00BC5B36"/>
    <w:rsid w:val="00BC7F45"/>
    <w:rsid w:val="00BD146D"/>
    <w:rsid w:val="00BD1BAC"/>
    <w:rsid w:val="00BD6B02"/>
    <w:rsid w:val="00BD7438"/>
    <w:rsid w:val="00BE0E23"/>
    <w:rsid w:val="00BE11B6"/>
    <w:rsid w:val="00BE2D10"/>
    <w:rsid w:val="00BE2D7A"/>
    <w:rsid w:val="00BE4C21"/>
    <w:rsid w:val="00BE7941"/>
    <w:rsid w:val="00BF08E4"/>
    <w:rsid w:val="00BF1976"/>
    <w:rsid w:val="00BF1A26"/>
    <w:rsid w:val="00BF1A80"/>
    <w:rsid w:val="00BF2C3D"/>
    <w:rsid w:val="00BF306D"/>
    <w:rsid w:val="00BF6642"/>
    <w:rsid w:val="00BF7EC9"/>
    <w:rsid w:val="00BF7F04"/>
    <w:rsid w:val="00C01C3F"/>
    <w:rsid w:val="00C04E00"/>
    <w:rsid w:val="00C06995"/>
    <w:rsid w:val="00C11686"/>
    <w:rsid w:val="00C15196"/>
    <w:rsid w:val="00C172EF"/>
    <w:rsid w:val="00C17821"/>
    <w:rsid w:val="00C23371"/>
    <w:rsid w:val="00C23480"/>
    <w:rsid w:val="00C243FD"/>
    <w:rsid w:val="00C24E99"/>
    <w:rsid w:val="00C24FB8"/>
    <w:rsid w:val="00C25B7F"/>
    <w:rsid w:val="00C2741B"/>
    <w:rsid w:val="00C27E41"/>
    <w:rsid w:val="00C310E2"/>
    <w:rsid w:val="00C32013"/>
    <w:rsid w:val="00C3512E"/>
    <w:rsid w:val="00C36662"/>
    <w:rsid w:val="00C3772F"/>
    <w:rsid w:val="00C37972"/>
    <w:rsid w:val="00C401BB"/>
    <w:rsid w:val="00C410C9"/>
    <w:rsid w:val="00C41671"/>
    <w:rsid w:val="00C4278E"/>
    <w:rsid w:val="00C429DC"/>
    <w:rsid w:val="00C44F0D"/>
    <w:rsid w:val="00C46EFC"/>
    <w:rsid w:val="00C5007D"/>
    <w:rsid w:val="00C5042B"/>
    <w:rsid w:val="00C50B76"/>
    <w:rsid w:val="00C50EEB"/>
    <w:rsid w:val="00C53513"/>
    <w:rsid w:val="00C53612"/>
    <w:rsid w:val="00C61540"/>
    <w:rsid w:val="00C6370B"/>
    <w:rsid w:val="00C63F96"/>
    <w:rsid w:val="00C648BD"/>
    <w:rsid w:val="00C64B59"/>
    <w:rsid w:val="00C65B2B"/>
    <w:rsid w:val="00C66B30"/>
    <w:rsid w:val="00C6741B"/>
    <w:rsid w:val="00C67ED8"/>
    <w:rsid w:val="00C71445"/>
    <w:rsid w:val="00C725CC"/>
    <w:rsid w:val="00C73D42"/>
    <w:rsid w:val="00C74357"/>
    <w:rsid w:val="00C7488D"/>
    <w:rsid w:val="00C7495D"/>
    <w:rsid w:val="00C75FFB"/>
    <w:rsid w:val="00C77023"/>
    <w:rsid w:val="00C8016D"/>
    <w:rsid w:val="00C81042"/>
    <w:rsid w:val="00C8174D"/>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24F"/>
    <w:rsid w:val="00CB0747"/>
    <w:rsid w:val="00CB1DF0"/>
    <w:rsid w:val="00CB44E9"/>
    <w:rsid w:val="00CB4707"/>
    <w:rsid w:val="00CB527C"/>
    <w:rsid w:val="00CB6F45"/>
    <w:rsid w:val="00CC05EE"/>
    <w:rsid w:val="00CC091F"/>
    <w:rsid w:val="00CC1BA6"/>
    <w:rsid w:val="00CC2C4C"/>
    <w:rsid w:val="00CC44E4"/>
    <w:rsid w:val="00CC6EB0"/>
    <w:rsid w:val="00CC6EE3"/>
    <w:rsid w:val="00CC7F63"/>
    <w:rsid w:val="00CD0179"/>
    <w:rsid w:val="00CD0B8E"/>
    <w:rsid w:val="00CD1228"/>
    <w:rsid w:val="00CD24CD"/>
    <w:rsid w:val="00CD4590"/>
    <w:rsid w:val="00CD688E"/>
    <w:rsid w:val="00CE0D08"/>
    <w:rsid w:val="00CE1371"/>
    <w:rsid w:val="00CE4F02"/>
    <w:rsid w:val="00CE52EF"/>
    <w:rsid w:val="00CE58D8"/>
    <w:rsid w:val="00CF0B42"/>
    <w:rsid w:val="00CF1621"/>
    <w:rsid w:val="00CF29E1"/>
    <w:rsid w:val="00CF313A"/>
    <w:rsid w:val="00CF57CA"/>
    <w:rsid w:val="00CF699E"/>
    <w:rsid w:val="00CF7298"/>
    <w:rsid w:val="00CF7804"/>
    <w:rsid w:val="00D008F9"/>
    <w:rsid w:val="00D013AD"/>
    <w:rsid w:val="00D01483"/>
    <w:rsid w:val="00D01A8C"/>
    <w:rsid w:val="00D026DB"/>
    <w:rsid w:val="00D06CAF"/>
    <w:rsid w:val="00D100D5"/>
    <w:rsid w:val="00D11DF0"/>
    <w:rsid w:val="00D14C99"/>
    <w:rsid w:val="00D20121"/>
    <w:rsid w:val="00D20658"/>
    <w:rsid w:val="00D20E5C"/>
    <w:rsid w:val="00D2313B"/>
    <w:rsid w:val="00D2384E"/>
    <w:rsid w:val="00D24207"/>
    <w:rsid w:val="00D272DE"/>
    <w:rsid w:val="00D33422"/>
    <w:rsid w:val="00D405F6"/>
    <w:rsid w:val="00D40817"/>
    <w:rsid w:val="00D41580"/>
    <w:rsid w:val="00D429C7"/>
    <w:rsid w:val="00D42DA6"/>
    <w:rsid w:val="00D43338"/>
    <w:rsid w:val="00D448CA"/>
    <w:rsid w:val="00D509D4"/>
    <w:rsid w:val="00D52416"/>
    <w:rsid w:val="00D54801"/>
    <w:rsid w:val="00D5594E"/>
    <w:rsid w:val="00D57979"/>
    <w:rsid w:val="00D61CAB"/>
    <w:rsid w:val="00D61E24"/>
    <w:rsid w:val="00D63DEE"/>
    <w:rsid w:val="00D642F8"/>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82AB0"/>
    <w:rsid w:val="00D8478C"/>
    <w:rsid w:val="00D84F92"/>
    <w:rsid w:val="00D850BD"/>
    <w:rsid w:val="00D90053"/>
    <w:rsid w:val="00D912DF"/>
    <w:rsid w:val="00D928D6"/>
    <w:rsid w:val="00D934D4"/>
    <w:rsid w:val="00D93790"/>
    <w:rsid w:val="00D95B5F"/>
    <w:rsid w:val="00D95F6C"/>
    <w:rsid w:val="00DA0900"/>
    <w:rsid w:val="00DA0FA7"/>
    <w:rsid w:val="00DA161F"/>
    <w:rsid w:val="00DA2172"/>
    <w:rsid w:val="00DA37F8"/>
    <w:rsid w:val="00DA4F45"/>
    <w:rsid w:val="00DA4FB8"/>
    <w:rsid w:val="00DA5E7E"/>
    <w:rsid w:val="00DA71A0"/>
    <w:rsid w:val="00DA7359"/>
    <w:rsid w:val="00DA7532"/>
    <w:rsid w:val="00DA7965"/>
    <w:rsid w:val="00DA7DB4"/>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D02A3"/>
    <w:rsid w:val="00DD04A6"/>
    <w:rsid w:val="00DD0518"/>
    <w:rsid w:val="00DD0A60"/>
    <w:rsid w:val="00DD13CC"/>
    <w:rsid w:val="00DD2F41"/>
    <w:rsid w:val="00DD4566"/>
    <w:rsid w:val="00DD579C"/>
    <w:rsid w:val="00DD5E22"/>
    <w:rsid w:val="00DD7521"/>
    <w:rsid w:val="00DD7AAF"/>
    <w:rsid w:val="00DE029E"/>
    <w:rsid w:val="00DE0CE6"/>
    <w:rsid w:val="00DE1612"/>
    <w:rsid w:val="00DE6119"/>
    <w:rsid w:val="00DE6EAF"/>
    <w:rsid w:val="00DE77EC"/>
    <w:rsid w:val="00DF38CE"/>
    <w:rsid w:val="00DF4897"/>
    <w:rsid w:val="00DF5023"/>
    <w:rsid w:val="00DF67D6"/>
    <w:rsid w:val="00DF799F"/>
    <w:rsid w:val="00DF7DE2"/>
    <w:rsid w:val="00E00048"/>
    <w:rsid w:val="00E00831"/>
    <w:rsid w:val="00E011CF"/>
    <w:rsid w:val="00E021FA"/>
    <w:rsid w:val="00E039CC"/>
    <w:rsid w:val="00E062E5"/>
    <w:rsid w:val="00E06DB4"/>
    <w:rsid w:val="00E0736A"/>
    <w:rsid w:val="00E07D4F"/>
    <w:rsid w:val="00E1229B"/>
    <w:rsid w:val="00E12B0F"/>
    <w:rsid w:val="00E16CC5"/>
    <w:rsid w:val="00E17065"/>
    <w:rsid w:val="00E20B6F"/>
    <w:rsid w:val="00E215F0"/>
    <w:rsid w:val="00E217A0"/>
    <w:rsid w:val="00E218FA"/>
    <w:rsid w:val="00E225A0"/>
    <w:rsid w:val="00E22CAE"/>
    <w:rsid w:val="00E23218"/>
    <w:rsid w:val="00E25B6C"/>
    <w:rsid w:val="00E26DA8"/>
    <w:rsid w:val="00E27D68"/>
    <w:rsid w:val="00E308CF"/>
    <w:rsid w:val="00E30A66"/>
    <w:rsid w:val="00E30AE4"/>
    <w:rsid w:val="00E30BFF"/>
    <w:rsid w:val="00E31BA3"/>
    <w:rsid w:val="00E3204D"/>
    <w:rsid w:val="00E322EF"/>
    <w:rsid w:val="00E32792"/>
    <w:rsid w:val="00E344A7"/>
    <w:rsid w:val="00E347E3"/>
    <w:rsid w:val="00E3654B"/>
    <w:rsid w:val="00E365F9"/>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2BA7"/>
    <w:rsid w:val="00E733F4"/>
    <w:rsid w:val="00E739FE"/>
    <w:rsid w:val="00E73ECD"/>
    <w:rsid w:val="00E83A65"/>
    <w:rsid w:val="00E83ED5"/>
    <w:rsid w:val="00E8706F"/>
    <w:rsid w:val="00E87F59"/>
    <w:rsid w:val="00E90C2E"/>
    <w:rsid w:val="00E912B4"/>
    <w:rsid w:val="00E91467"/>
    <w:rsid w:val="00E915EC"/>
    <w:rsid w:val="00E92DF8"/>
    <w:rsid w:val="00E94885"/>
    <w:rsid w:val="00E96180"/>
    <w:rsid w:val="00E97806"/>
    <w:rsid w:val="00EA0877"/>
    <w:rsid w:val="00EA2177"/>
    <w:rsid w:val="00EA48F0"/>
    <w:rsid w:val="00EA55D8"/>
    <w:rsid w:val="00EA58BB"/>
    <w:rsid w:val="00EA5B32"/>
    <w:rsid w:val="00EA646D"/>
    <w:rsid w:val="00EA7057"/>
    <w:rsid w:val="00EB0158"/>
    <w:rsid w:val="00EB2C71"/>
    <w:rsid w:val="00EB3CFB"/>
    <w:rsid w:val="00EB66D4"/>
    <w:rsid w:val="00EB77E3"/>
    <w:rsid w:val="00EB7C17"/>
    <w:rsid w:val="00EC1175"/>
    <w:rsid w:val="00EC4752"/>
    <w:rsid w:val="00EC6DE4"/>
    <w:rsid w:val="00EC754D"/>
    <w:rsid w:val="00EC779E"/>
    <w:rsid w:val="00ED0756"/>
    <w:rsid w:val="00ED2D93"/>
    <w:rsid w:val="00ED3065"/>
    <w:rsid w:val="00ED4489"/>
    <w:rsid w:val="00ED629B"/>
    <w:rsid w:val="00ED64FE"/>
    <w:rsid w:val="00EE019F"/>
    <w:rsid w:val="00EE0CA7"/>
    <w:rsid w:val="00EE2B14"/>
    <w:rsid w:val="00EE4A59"/>
    <w:rsid w:val="00EE680B"/>
    <w:rsid w:val="00EE68E2"/>
    <w:rsid w:val="00EE729A"/>
    <w:rsid w:val="00EF41DE"/>
    <w:rsid w:val="00EF4768"/>
    <w:rsid w:val="00EF56E8"/>
    <w:rsid w:val="00F00C02"/>
    <w:rsid w:val="00F01038"/>
    <w:rsid w:val="00F014E2"/>
    <w:rsid w:val="00F03CE9"/>
    <w:rsid w:val="00F05E99"/>
    <w:rsid w:val="00F07135"/>
    <w:rsid w:val="00F077AE"/>
    <w:rsid w:val="00F10C47"/>
    <w:rsid w:val="00F14007"/>
    <w:rsid w:val="00F16D02"/>
    <w:rsid w:val="00F171DA"/>
    <w:rsid w:val="00F1769D"/>
    <w:rsid w:val="00F22BF4"/>
    <w:rsid w:val="00F2473F"/>
    <w:rsid w:val="00F25066"/>
    <w:rsid w:val="00F2570C"/>
    <w:rsid w:val="00F25947"/>
    <w:rsid w:val="00F260B6"/>
    <w:rsid w:val="00F26455"/>
    <w:rsid w:val="00F264B5"/>
    <w:rsid w:val="00F27AC6"/>
    <w:rsid w:val="00F3058A"/>
    <w:rsid w:val="00F30845"/>
    <w:rsid w:val="00F310BD"/>
    <w:rsid w:val="00F31475"/>
    <w:rsid w:val="00F321F1"/>
    <w:rsid w:val="00F32A90"/>
    <w:rsid w:val="00F34AB4"/>
    <w:rsid w:val="00F35FE4"/>
    <w:rsid w:val="00F40CBF"/>
    <w:rsid w:val="00F4576C"/>
    <w:rsid w:val="00F45860"/>
    <w:rsid w:val="00F45D95"/>
    <w:rsid w:val="00F47039"/>
    <w:rsid w:val="00F47636"/>
    <w:rsid w:val="00F52ABB"/>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73C"/>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B6336"/>
    <w:rsid w:val="00FB7B55"/>
    <w:rsid w:val="00FC03F0"/>
    <w:rsid w:val="00FC2836"/>
    <w:rsid w:val="00FC2ECD"/>
    <w:rsid w:val="00FC34AD"/>
    <w:rsid w:val="00FC4A2B"/>
    <w:rsid w:val="00FC572A"/>
    <w:rsid w:val="00FD02A1"/>
    <w:rsid w:val="00FD03D9"/>
    <w:rsid w:val="00FD07D5"/>
    <w:rsid w:val="00FD417D"/>
    <w:rsid w:val="00FD64C6"/>
    <w:rsid w:val="00FD78E2"/>
    <w:rsid w:val="00FE3598"/>
    <w:rsid w:val="00FE3ABE"/>
    <w:rsid w:val="00FE4E67"/>
    <w:rsid w:val="00FE56FA"/>
    <w:rsid w:val="00FE791F"/>
    <w:rsid w:val="00FF0BB3"/>
    <w:rsid w:val="00FF103A"/>
    <w:rsid w:val="00FF1FC0"/>
    <w:rsid w:val="00FF4987"/>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11866-DFCC-45FB-8E7E-B91FEBB2BD5E}">
  <ds:schemaRefs>
    <ds:schemaRef ds:uri="http://schemas.microsoft.com/sharepoint/v3/contenttype/forms"/>
  </ds:schemaRefs>
</ds:datastoreItem>
</file>

<file path=customXml/itemProps2.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38E105-EF0C-41C3-BBB7-3E2C46BC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5.xml><?xml version="1.0" encoding="utf-8"?>
<ds:datastoreItem xmlns:ds="http://schemas.openxmlformats.org/officeDocument/2006/customXml" ds:itemID="{396E010B-3987-432C-A81D-F4925F4B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C295BE5-9778-49A1-A61E-D658AAAFE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37</Pages>
  <Words>11791</Words>
  <Characters>63672</Characters>
  <Application>Microsoft Office Word</Application>
  <DocSecurity>0</DocSecurity>
  <Lines>530</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Guilherme Duarte Haselof</cp:lastModifiedBy>
  <cp:revision>5</cp:revision>
  <dcterms:created xsi:type="dcterms:W3CDTF">2020-05-26T18:58:00Z</dcterms:created>
  <dcterms:modified xsi:type="dcterms:W3CDTF">2020-05-31T12:39:00Z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acf3dd59-e0b0-4022-9920-5659fa0e69ca</vt:lpwstr>
  </property>
</Properties>
</file>