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05288" w14:textId="159DC7B8" w:rsidR="0049470E" w:rsidRPr="00F52ABB" w:rsidRDefault="0049470E" w:rsidP="0049470E">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INSTRUMENTO PARTICULAR DE CESSÃO DE CRÉDITOS IMOBILIÁRIOS E OUTRAS AVENÇAS</w:t>
      </w:r>
    </w:p>
    <w:p w14:paraId="6A0B0F0F"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454DA29E"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Pelo presente instrumento particular, na melhor forma de direito as partes:</w:t>
      </w:r>
    </w:p>
    <w:p w14:paraId="4E645E04"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7B779864" w14:textId="610391FE"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cedente</w:t>
      </w:r>
      <w:r w:rsidRPr="00F52ABB">
        <w:rPr>
          <w:rFonts w:ascii="Ebrima" w:hAnsi="Ebrima" w:cstheme="minorHAnsi"/>
          <w:sz w:val="22"/>
          <w:szCs w:val="22"/>
        </w:rPr>
        <w:t>:</w:t>
      </w:r>
    </w:p>
    <w:p w14:paraId="361E2579"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256D2CA5" w14:textId="305DA1E0" w:rsidR="00D63DEE" w:rsidRPr="00F52ABB" w:rsidRDefault="00D63DEE" w:rsidP="00D63DEE">
      <w:pPr>
        <w:autoSpaceDE w:val="0"/>
        <w:autoSpaceDN w:val="0"/>
        <w:adjustRightInd w:val="0"/>
        <w:spacing w:line="300" w:lineRule="exact"/>
        <w:jc w:val="both"/>
        <w:rPr>
          <w:rFonts w:ascii="Ebrima" w:eastAsia="Calibri" w:hAnsi="Ebrima"/>
          <w:sz w:val="22"/>
          <w:szCs w:val="22"/>
        </w:rPr>
      </w:pPr>
      <w:bookmarkStart w:id="0" w:name="_Hlk523840425"/>
      <w:bookmarkStart w:id="1" w:name="_Hlk486249788"/>
      <w:r w:rsidRPr="00F52ABB">
        <w:rPr>
          <w:rFonts w:ascii="Ebrima" w:eastAsia="Calibri" w:hAnsi="Ebrima"/>
          <w:b/>
          <w:bCs/>
          <w:sz w:val="22"/>
          <w:szCs w:val="22"/>
        </w:rPr>
        <w:t xml:space="preserve">COMPANHIA HIPOTECÁRIA PIRATINI – </w:t>
      </w:r>
      <w:bookmarkEnd w:id="0"/>
      <w:r w:rsidR="00BF1A26">
        <w:rPr>
          <w:rFonts w:ascii="Ebrima" w:eastAsia="Calibri" w:hAnsi="Ebrima"/>
          <w:b/>
          <w:bCs/>
          <w:sz w:val="22"/>
          <w:szCs w:val="22"/>
        </w:rPr>
        <w:t>CHP</w:t>
      </w:r>
      <w:r w:rsidRPr="00F52ABB">
        <w:rPr>
          <w:rFonts w:ascii="Ebrima" w:eastAsia="Calibri" w:hAnsi="Ebrima"/>
          <w:sz w:val="22"/>
          <w:szCs w:val="22"/>
        </w:rPr>
        <w:t>, companhia hipotecária, inscrita no CNPJ/ME sob nº 18.282.093/0001-50</w:t>
      </w:r>
      <w:bookmarkEnd w:id="1"/>
      <w:r w:rsidRPr="00F52ABB">
        <w:rPr>
          <w:rFonts w:ascii="Ebrima" w:eastAsia="Calibri" w:hAnsi="Ebrima"/>
          <w:sz w:val="22"/>
          <w:szCs w:val="22"/>
        </w:rPr>
        <w:t xml:space="preserve">, com sede na </w:t>
      </w:r>
      <w:r w:rsidR="001B0536" w:rsidRPr="00A760E5">
        <w:rPr>
          <w:rFonts w:ascii="Ebrima" w:hAnsi="Ebrima" w:cs="Arial"/>
          <w:sz w:val="22"/>
          <w:szCs w:val="22"/>
        </w:rPr>
        <w:t>Avenida</w:t>
      </w:r>
      <w:r w:rsidR="001B0536">
        <w:rPr>
          <w:rFonts w:ascii="Ebrima" w:hAnsi="Ebrima" w:cs="Arial"/>
          <w:sz w:val="22"/>
          <w:szCs w:val="22"/>
        </w:rPr>
        <w:t xml:space="preserve"> </w:t>
      </w:r>
      <w:proofErr w:type="spellStart"/>
      <w:r w:rsidR="001B0536">
        <w:rPr>
          <w:rFonts w:ascii="Ebrima" w:hAnsi="Ebrima" w:cs="Arial"/>
          <w:sz w:val="22"/>
          <w:szCs w:val="22"/>
        </w:rPr>
        <w:t>Cristovão</w:t>
      </w:r>
      <w:proofErr w:type="spellEnd"/>
      <w:r w:rsidR="001B0536">
        <w:rPr>
          <w:rFonts w:ascii="Ebrima" w:hAnsi="Ebrima" w:cs="Arial"/>
          <w:sz w:val="22"/>
          <w:szCs w:val="22"/>
        </w:rPr>
        <w:t xml:space="preserve"> Colombo, nº 2955 – </w:t>
      </w:r>
      <w:proofErr w:type="spellStart"/>
      <w:r w:rsidR="001B0536">
        <w:rPr>
          <w:rFonts w:ascii="Ebrima" w:hAnsi="Ebrima" w:cs="Arial"/>
          <w:sz w:val="22"/>
          <w:szCs w:val="22"/>
        </w:rPr>
        <w:t>Cj</w:t>
      </w:r>
      <w:proofErr w:type="spellEnd"/>
      <w:r w:rsidR="001B0536">
        <w:rPr>
          <w:rFonts w:ascii="Ebrima" w:hAnsi="Ebrima" w:cs="Arial"/>
          <w:sz w:val="22"/>
          <w:szCs w:val="22"/>
        </w:rPr>
        <w:t>.</w:t>
      </w:r>
      <w:r w:rsidR="001B0536"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001B0536" w:rsidRPr="00A760E5">
        <w:rPr>
          <w:rFonts w:ascii="Ebrima" w:hAnsi="Ebrima" w:cs="Arial"/>
          <w:sz w:val="22"/>
          <w:szCs w:val="22"/>
        </w:rPr>
        <w:t>90560-002</w:t>
      </w:r>
      <w:r w:rsidRPr="00F52ABB">
        <w:rPr>
          <w:rFonts w:ascii="Ebrima" w:eastAsia="Calibri" w:hAnsi="Ebrima"/>
          <w:sz w:val="22"/>
          <w:szCs w:val="22"/>
        </w:rPr>
        <w:t>, neste ato representada na forma de seu Estatuto Social</w:t>
      </w:r>
      <w:r w:rsidRPr="00F52ABB">
        <w:rPr>
          <w:rFonts w:ascii="Ebrima" w:hAnsi="Ebrima" w:cs="Arial"/>
          <w:iCs/>
          <w:sz w:val="22"/>
          <w:szCs w:val="22"/>
          <w:lang w:eastAsia="en-US"/>
        </w:rPr>
        <w:t xml:space="preserve"> </w:t>
      </w:r>
      <w:r w:rsidRPr="00F52ABB">
        <w:rPr>
          <w:rFonts w:ascii="Ebrima" w:hAnsi="Ebrima"/>
          <w:sz w:val="22"/>
          <w:szCs w:val="22"/>
        </w:rPr>
        <w:t>(“</w:t>
      </w:r>
      <w:r w:rsidRPr="00F52ABB">
        <w:rPr>
          <w:rFonts w:ascii="Ebrima" w:hAnsi="Ebrima"/>
          <w:sz w:val="22"/>
          <w:szCs w:val="22"/>
          <w:u w:val="single"/>
        </w:rPr>
        <w:t>Cedente</w:t>
      </w:r>
      <w:r w:rsidRPr="00F52ABB">
        <w:rPr>
          <w:rFonts w:ascii="Ebrima" w:hAnsi="Ebrima"/>
          <w:sz w:val="22"/>
          <w:szCs w:val="22"/>
        </w:rPr>
        <w:t>”);</w:t>
      </w:r>
    </w:p>
    <w:p w14:paraId="6488CF5F" w14:textId="77777777" w:rsidR="006C4671" w:rsidRPr="00F52ABB" w:rsidRDefault="006C4671" w:rsidP="0049470E">
      <w:pPr>
        <w:spacing w:line="300" w:lineRule="exact"/>
        <w:jc w:val="both"/>
        <w:rPr>
          <w:rFonts w:ascii="Ebrima" w:hAnsi="Ebrima"/>
          <w:sz w:val="22"/>
          <w:szCs w:val="22"/>
        </w:rPr>
      </w:pPr>
    </w:p>
    <w:p w14:paraId="6F885D47" w14:textId="3071BFDF" w:rsidR="0049470E" w:rsidRPr="00F52ABB" w:rsidRDefault="0049470E" w:rsidP="0049470E">
      <w:pPr>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w:t>
      </w:r>
      <w:proofErr w:type="spellStart"/>
      <w:r w:rsidR="00BC7F45" w:rsidRPr="00F52ABB">
        <w:rPr>
          <w:rFonts w:ascii="Ebrima" w:hAnsi="Ebrima"/>
          <w:sz w:val="22"/>
          <w:szCs w:val="22"/>
        </w:rPr>
        <w:t>s</w:t>
      </w:r>
      <w:r w:rsidR="0090601B" w:rsidRPr="00F52ABB">
        <w:rPr>
          <w:rFonts w:ascii="Ebrima" w:hAnsi="Ebrima"/>
          <w:sz w:val="22"/>
          <w:szCs w:val="22"/>
        </w:rPr>
        <w:t>ecuritizadora</w:t>
      </w:r>
      <w:proofErr w:type="spellEnd"/>
      <w:r w:rsidRPr="00F52ABB">
        <w:rPr>
          <w:rFonts w:ascii="Ebrima" w:hAnsi="Ebrima" w:cstheme="minorHAnsi"/>
          <w:sz w:val="22"/>
          <w:szCs w:val="22"/>
        </w:rPr>
        <w:t>:</w:t>
      </w:r>
    </w:p>
    <w:p w14:paraId="5D6F70F7" w14:textId="77777777" w:rsidR="0049470E" w:rsidRPr="00F52ABB" w:rsidRDefault="0049470E" w:rsidP="0049470E">
      <w:pPr>
        <w:spacing w:line="300" w:lineRule="exact"/>
        <w:jc w:val="both"/>
        <w:rPr>
          <w:rFonts w:ascii="Ebrima" w:hAnsi="Ebrima"/>
          <w:b/>
          <w:sz w:val="22"/>
          <w:szCs w:val="22"/>
        </w:rPr>
      </w:pPr>
    </w:p>
    <w:p w14:paraId="174D9D75" w14:textId="474661D0" w:rsidR="0049470E" w:rsidRPr="00F52ABB" w:rsidRDefault="0049470E" w:rsidP="00683D6F">
      <w:pPr>
        <w:tabs>
          <w:tab w:val="left" w:pos="1134"/>
          <w:tab w:val="left" w:pos="1985"/>
        </w:tabs>
        <w:spacing w:line="300" w:lineRule="exact"/>
        <w:ind w:right="1"/>
        <w:jc w:val="both"/>
        <w:rPr>
          <w:rFonts w:ascii="Ebrima" w:hAnsi="Ebrima"/>
          <w:sz w:val="22"/>
          <w:szCs w:val="22"/>
        </w:rPr>
      </w:pPr>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inscrita no CNPJ/M</w:t>
      </w:r>
      <w:r w:rsidR="00820D5B" w:rsidRPr="00F52ABB">
        <w:rPr>
          <w:rFonts w:ascii="Ebrima" w:hAnsi="Ebrima"/>
          <w:sz w:val="22"/>
          <w:szCs w:val="22"/>
        </w:rPr>
        <w:t>E</w:t>
      </w:r>
      <w:r w:rsidRPr="00F52ABB">
        <w:rPr>
          <w:rFonts w:ascii="Ebrima" w:hAnsi="Ebrima"/>
          <w:sz w:val="22"/>
          <w:szCs w:val="22"/>
        </w:rPr>
        <w:t xml:space="preserve"> sob o nº 12.979.898/0001-70, com sede na </w:t>
      </w: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nº 213, conj. 41, Vila Olímpia, </w:t>
      </w:r>
      <w:r w:rsidRPr="00F52ABB">
        <w:rPr>
          <w:rFonts w:ascii="Ebrima" w:hAnsi="Ebrima"/>
          <w:sz w:val="22"/>
          <w:szCs w:val="22"/>
        </w:rPr>
        <w:t xml:space="preserve">na Cidade de São Paulo, Estado de São Paulo, </w:t>
      </w:r>
      <w:r w:rsidRPr="00F52ABB">
        <w:rPr>
          <w:rFonts w:ascii="Ebrima" w:hAnsi="Ebrima" w:cstheme="minorHAnsi"/>
          <w:sz w:val="22"/>
          <w:szCs w:val="22"/>
        </w:rPr>
        <w:t xml:space="preserve">CEP 04551-010, </w:t>
      </w:r>
      <w:r w:rsidRPr="00F52ABB">
        <w:rPr>
          <w:rFonts w:ascii="Ebrima" w:hAnsi="Ebrima"/>
          <w:sz w:val="22"/>
          <w:szCs w:val="22"/>
        </w:rPr>
        <w:t>neste ato representada na forma de seu Estatuto Social (“</w:t>
      </w:r>
      <w:proofErr w:type="spellStart"/>
      <w:r w:rsidR="0090601B" w:rsidRPr="00F52ABB">
        <w:rPr>
          <w:rFonts w:ascii="Ebrima" w:hAnsi="Ebrima"/>
          <w:sz w:val="22"/>
          <w:szCs w:val="22"/>
          <w:u w:val="single"/>
        </w:rPr>
        <w:t>Securitizadora</w:t>
      </w:r>
      <w:proofErr w:type="spellEnd"/>
      <w:r w:rsidRPr="00F52ABB">
        <w:rPr>
          <w:rFonts w:ascii="Ebrima" w:hAnsi="Ebrima"/>
          <w:sz w:val="22"/>
          <w:szCs w:val="22"/>
        </w:rPr>
        <w:t>” ou “</w:t>
      </w:r>
      <w:r w:rsidR="0090601B" w:rsidRPr="00F52ABB">
        <w:rPr>
          <w:rFonts w:ascii="Ebrima" w:hAnsi="Ebrima"/>
          <w:sz w:val="22"/>
          <w:szCs w:val="22"/>
          <w:u w:val="single"/>
        </w:rPr>
        <w:t>Cessionária</w:t>
      </w:r>
      <w:r w:rsidRPr="00F52ABB">
        <w:rPr>
          <w:rFonts w:ascii="Ebrima" w:hAnsi="Ebrima"/>
          <w:sz w:val="22"/>
          <w:szCs w:val="22"/>
        </w:rPr>
        <w:t>”);</w:t>
      </w:r>
      <w:r w:rsidR="00472BDE" w:rsidRPr="00F52ABB">
        <w:rPr>
          <w:rFonts w:ascii="Ebrima" w:hAnsi="Ebrima"/>
          <w:sz w:val="22"/>
          <w:szCs w:val="22"/>
        </w:rPr>
        <w:t xml:space="preserve"> </w:t>
      </w:r>
    </w:p>
    <w:p w14:paraId="4397DE0E" w14:textId="77777777" w:rsidR="00BC7F45" w:rsidRPr="00F52ABB" w:rsidRDefault="00BC7F45" w:rsidP="0049470E">
      <w:pPr>
        <w:tabs>
          <w:tab w:val="left" w:pos="1134"/>
        </w:tabs>
        <w:spacing w:line="300" w:lineRule="exact"/>
        <w:ind w:right="1"/>
        <w:jc w:val="both"/>
        <w:rPr>
          <w:rFonts w:ascii="Ebrima" w:hAnsi="Ebrima"/>
          <w:sz w:val="22"/>
          <w:szCs w:val="22"/>
        </w:rPr>
      </w:pPr>
    </w:p>
    <w:p w14:paraId="342E97BA" w14:textId="42FB9DD1" w:rsidR="00BC7F45" w:rsidRPr="00F52ABB" w:rsidRDefault="00BC7F45" w:rsidP="0049470E">
      <w:pPr>
        <w:tabs>
          <w:tab w:val="left" w:pos="1134"/>
        </w:tabs>
        <w:spacing w:line="300" w:lineRule="exact"/>
        <w:ind w:right="1"/>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devedora da</w:t>
      </w:r>
      <w:r w:rsidR="00E414BC">
        <w:rPr>
          <w:rFonts w:ascii="Ebrima" w:hAnsi="Ebrima"/>
          <w:sz w:val="22"/>
          <w:szCs w:val="22"/>
        </w:rPr>
        <w:t>s</w:t>
      </w:r>
      <w:r w:rsidRPr="00F52ABB">
        <w:rPr>
          <w:rFonts w:ascii="Ebrima" w:hAnsi="Ebrima"/>
          <w:sz w:val="22"/>
          <w:szCs w:val="22"/>
        </w:rPr>
        <w:t xml:space="preserve"> CCB (conforme abaixo definida</w:t>
      </w:r>
      <w:r w:rsidR="00E414BC">
        <w:rPr>
          <w:rFonts w:ascii="Ebrima" w:hAnsi="Ebrima"/>
          <w:sz w:val="22"/>
          <w:szCs w:val="22"/>
        </w:rPr>
        <w:t>s</w:t>
      </w:r>
      <w:r w:rsidRPr="00F52ABB">
        <w:rPr>
          <w:rFonts w:ascii="Ebrima" w:hAnsi="Ebrima"/>
          <w:sz w:val="22"/>
          <w:szCs w:val="22"/>
        </w:rPr>
        <w:t>):</w:t>
      </w:r>
    </w:p>
    <w:p w14:paraId="6AC5CFCD" w14:textId="35214EB3" w:rsidR="00BC7F45" w:rsidRPr="00F52ABB" w:rsidRDefault="00FE791F" w:rsidP="00FE791F">
      <w:pPr>
        <w:tabs>
          <w:tab w:val="left" w:pos="1728"/>
        </w:tabs>
        <w:spacing w:line="300" w:lineRule="exact"/>
        <w:ind w:right="1"/>
        <w:jc w:val="both"/>
        <w:rPr>
          <w:rFonts w:ascii="Ebrima" w:hAnsi="Ebrima"/>
          <w:sz w:val="22"/>
          <w:szCs w:val="22"/>
        </w:rPr>
      </w:pPr>
      <w:r>
        <w:rPr>
          <w:rFonts w:ascii="Ebrima" w:hAnsi="Ebrima"/>
          <w:sz w:val="22"/>
          <w:szCs w:val="22"/>
        </w:rPr>
        <w:tab/>
      </w:r>
    </w:p>
    <w:p w14:paraId="706B42E3" w14:textId="2B91204F" w:rsidR="007B5C53" w:rsidRDefault="00617698" w:rsidP="0049470E">
      <w:pPr>
        <w:tabs>
          <w:tab w:val="left" w:pos="1134"/>
        </w:tabs>
        <w:spacing w:line="300" w:lineRule="exact"/>
        <w:ind w:right="1"/>
        <w:jc w:val="both"/>
        <w:rPr>
          <w:rFonts w:ascii="Ebrima" w:hAnsi="Ebrima"/>
          <w:sz w:val="22"/>
          <w:szCs w:val="22"/>
        </w:rPr>
      </w:pPr>
      <w:bookmarkStart w:id="2" w:name="_Hlk28894804"/>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sede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sidRPr="00323387">
        <w:rPr>
          <w:rFonts w:ascii="Ebrima" w:hAnsi="Ebrima"/>
          <w:sz w:val="22"/>
          <w:szCs w:val="22"/>
        </w:rPr>
        <w:t>85853-000</w:t>
      </w:r>
      <w:r w:rsidRPr="00F040C2">
        <w:rPr>
          <w:rFonts w:ascii="Ebrima" w:hAnsi="Ebrima"/>
          <w:sz w:val="22"/>
          <w:szCs w:val="22"/>
        </w:rPr>
        <w:t xml:space="preserve">, inscrita no CNPJ/ME sob o nº </w:t>
      </w:r>
      <w:r>
        <w:rPr>
          <w:rFonts w:ascii="Ebrima" w:hAnsi="Ebrima"/>
          <w:sz w:val="22"/>
          <w:szCs w:val="22"/>
        </w:rPr>
        <w:t>77.768.943/0001-93</w:t>
      </w:r>
      <w:r w:rsidRPr="00F040C2">
        <w:rPr>
          <w:rFonts w:ascii="Ebrima" w:hAnsi="Ebrima"/>
          <w:sz w:val="22"/>
          <w:szCs w:val="22"/>
        </w:rPr>
        <w:t>, neste ato representada na forma de seu Contrato Social</w:t>
      </w:r>
      <w:bookmarkEnd w:id="2"/>
      <w:r w:rsidR="007B5C53">
        <w:rPr>
          <w:rFonts w:ascii="Ebrima" w:hAnsi="Ebrima"/>
          <w:sz w:val="22"/>
          <w:szCs w:val="22"/>
        </w:rPr>
        <w:t xml:space="preserve"> (“</w:t>
      </w:r>
      <w:r w:rsidR="007B5C53" w:rsidRPr="00D41580">
        <w:rPr>
          <w:rFonts w:ascii="Ebrima" w:hAnsi="Ebrima"/>
          <w:sz w:val="22"/>
          <w:szCs w:val="22"/>
          <w:u w:val="single"/>
        </w:rPr>
        <w:t>Devedora</w:t>
      </w:r>
      <w:r w:rsidR="007B5C53">
        <w:rPr>
          <w:rFonts w:ascii="Ebrima" w:hAnsi="Ebrima"/>
          <w:sz w:val="22"/>
          <w:szCs w:val="22"/>
        </w:rPr>
        <w:t>”);</w:t>
      </w:r>
    </w:p>
    <w:p w14:paraId="72C949D1" w14:textId="2F21BBC8" w:rsidR="00472877" w:rsidRDefault="00472877" w:rsidP="0049470E">
      <w:pPr>
        <w:tabs>
          <w:tab w:val="left" w:pos="1134"/>
        </w:tabs>
        <w:spacing w:line="300" w:lineRule="exact"/>
        <w:ind w:right="1"/>
        <w:jc w:val="both"/>
        <w:rPr>
          <w:rFonts w:ascii="Ebrima" w:hAnsi="Ebrima"/>
          <w:sz w:val="22"/>
          <w:szCs w:val="22"/>
        </w:rPr>
      </w:pPr>
    </w:p>
    <w:p w14:paraId="3C2DAE04" w14:textId="55D2E395" w:rsidR="00472877" w:rsidRPr="00F52ABB" w:rsidRDefault="00472877" w:rsidP="0049470E">
      <w:pPr>
        <w:tabs>
          <w:tab w:val="left" w:pos="1134"/>
        </w:tabs>
        <w:spacing w:line="300" w:lineRule="exact"/>
        <w:ind w:right="1"/>
        <w:jc w:val="both"/>
        <w:rPr>
          <w:rFonts w:ascii="Ebrima" w:hAnsi="Ebrima"/>
          <w:sz w:val="22"/>
          <w:szCs w:val="22"/>
        </w:rPr>
      </w:pPr>
      <w:r>
        <w:rPr>
          <w:rFonts w:ascii="Ebrima" w:hAnsi="Ebrima"/>
          <w:sz w:val="22"/>
          <w:szCs w:val="22"/>
        </w:rPr>
        <w:t xml:space="preserve">- </w:t>
      </w:r>
      <w:proofErr w:type="gramStart"/>
      <w:r>
        <w:rPr>
          <w:rFonts w:ascii="Ebrima" w:hAnsi="Ebrima"/>
          <w:sz w:val="22"/>
          <w:szCs w:val="22"/>
        </w:rPr>
        <w:t>na</w:t>
      </w:r>
      <w:proofErr w:type="gramEnd"/>
      <w:r>
        <w:rPr>
          <w:rFonts w:ascii="Ebrima" w:hAnsi="Ebrima"/>
          <w:sz w:val="22"/>
          <w:szCs w:val="22"/>
        </w:rPr>
        <w:t xml:space="preserve"> qualidade de avalistas das CCB:</w:t>
      </w:r>
    </w:p>
    <w:p w14:paraId="0076B0D8" w14:textId="77777777" w:rsidR="00D95F6C" w:rsidRDefault="00D95F6C" w:rsidP="00D95F6C">
      <w:pPr>
        <w:jc w:val="both"/>
        <w:rPr>
          <w:rFonts w:ascii="Ebrima" w:hAnsi="Ebrima"/>
          <w:sz w:val="22"/>
          <w:szCs w:val="22"/>
        </w:rPr>
      </w:pPr>
    </w:p>
    <w:p w14:paraId="3C8F913C" w14:textId="77777777" w:rsidR="007B5C53" w:rsidRPr="00F52ABB" w:rsidRDefault="007B5C53" w:rsidP="007B5C53">
      <w:pPr>
        <w:tabs>
          <w:tab w:val="left" w:pos="1134"/>
        </w:tabs>
        <w:spacing w:line="300" w:lineRule="exact"/>
        <w:ind w:right="1"/>
        <w:jc w:val="both"/>
        <w:rPr>
          <w:rFonts w:ascii="Ebrima" w:hAnsi="Ebrima"/>
          <w:sz w:val="22"/>
          <w:szCs w:val="22"/>
        </w:rPr>
      </w:pPr>
      <w:r>
        <w:rPr>
          <w:rFonts w:ascii="Ebrima" w:hAnsi="Ebrima"/>
          <w:b/>
          <w:bCs/>
          <w:sz w:val="22"/>
          <w:szCs w:val="22"/>
        </w:rPr>
        <w:t>BOURON PARTICIPAÇÕES</w:t>
      </w:r>
      <w:r w:rsidRPr="00183DC3">
        <w:rPr>
          <w:rFonts w:ascii="Ebrima" w:hAnsi="Ebrima"/>
          <w:b/>
          <w:bCs/>
          <w:sz w:val="22"/>
          <w:szCs w:val="22"/>
        </w:rPr>
        <w:t xml:space="preserve"> LTDA.</w:t>
      </w:r>
      <w:r w:rsidRPr="00183DC3">
        <w:rPr>
          <w:rFonts w:ascii="Ebrima" w:hAnsi="Ebrima"/>
          <w:bCs/>
          <w:sz w:val="22"/>
          <w:szCs w:val="22"/>
        </w:rPr>
        <w:t xml:space="preserve">, sociedade limitada, com sede na Cidade de </w:t>
      </w:r>
      <w:r>
        <w:rPr>
          <w:rFonts w:ascii="Ebrima" w:hAnsi="Ebrima"/>
          <w:bCs/>
          <w:sz w:val="22"/>
          <w:szCs w:val="22"/>
        </w:rPr>
        <w:t>Curitiba</w:t>
      </w:r>
      <w:r w:rsidRPr="00183DC3">
        <w:rPr>
          <w:rFonts w:ascii="Ebrima" w:hAnsi="Ebrima"/>
          <w:bCs/>
          <w:sz w:val="22"/>
          <w:szCs w:val="22"/>
        </w:rPr>
        <w:t xml:space="preserve">, Estado </w:t>
      </w:r>
      <w:r>
        <w:rPr>
          <w:rFonts w:ascii="Ebrima" w:hAnsi="Ebrima"/>
          <w:bCs/>
          <w:sz w:val="22"/>
          <w:szCs w:val="22"/>
        </w:rPr>
        <w:t>do Paraná</w:t>
      </w:r>
      <w:r w:rsidRPr="00183DC3">
        <w:rPr>
          <w:rFonts w:ascii="Ebrima" w:hAnsi="Ebrima"/>
          <w:bCs/>
          <w:sz w:val="22"/>
          <w:szCs w:val="22"/>
        </w:rPr>
        <w:t xml:space="preserve">, na Rua </w:t>
      </w:r>
      <w:r>
        <w:rPr>
          <w:rFonts w:ascii="Ebrima" w:hAnsi="Ebrima"/>
          <w:bCs/>
          <w:sz w:val="22"/>
          <w:szCs w:val="22"/>
        </w:rPr>
        <w:t>Cândido Lopes</w:t>
      </w:r>
      <w:r w:rsidRPr="00183DC3">
        <w:rPr>
          <w:rFonts w:ascii="Ebrima" w:hAnsi="Ebrima"/>
          <w:bCs/>
          <w:sz w:val="22"/>
          <w:szCs w:val="22"/>
        </w:rPr>
        <w:t xml:space="preserve">, nº </w:t>
      </w:r>
      <w:r>
        <w:rPr>
          <w:rFonts w:ascii="Ebrima" w:hAnsi="Ebrima"/>
          <w:bCs/>
          <w:sz w:val="22"/>
          <w:szCs w:val="22"/>
        </w:rPr>
        <w:t>102</w:t>
      </w:r>
      <w:r w:rsidRPr="00183DC3">
        <w:rPr>
          <w:rFonts w:ascii="Ebrima" w:hAnsi="Ebrima"/>
          <w:bCs/>
          <w:sz w:val="22"/>
          <w:szCs w:val="22"/>
        </w:rPr>
        <w:t xml:space="preserve">, </w:t>
      </w:r>
      <w:r>
        <w:rPr>
          <w:rFonts w:ascii="Ebrima" w:hAnsi="Ebrima"/>
          <w:bCs/>
          <w:sz w:val="22"/>
          <w:szCs w:val="22"/>
        </w:rPr>
        <w:t xml:space="preserve">Centro, </w:t>
      </w:r>
      <w:r w:rsidRPr="00183DC3">
        <w:rPr>
          <w:rFonts w:ascii="Ebrima" w:hAnsi="Ebrima"/>
          <w:bCs/>
          <w:sz w:val="22"/>
          <w:szCs w:val="22"/>
        </w:rPr>
        <w:t xml:space="preserve">CEP </w:t>
      </w:r>
      <w:r>
        <w:rPr>
          <w:rFonts w:ascii="Ebrima" w:hAnsi="Ebrima"/>
          <w:bCs/>
          <w:sz w:val="22"/>
          <w:szCs w:val="22"/>
        </w:rPr>
        <w:t>80020-060,</w:t>
      </w:r>
      <w:r w:rsidRPr="00183DC3">
        <w:rPr>
          <w:rFonts w:ascii="Ebrima" w:hAnsi="Ebrima"/>
          <w:bCs/>
          <w:sz w:val="22"/>
          <w:szCs w:val="22"/>
        </w:rPr>
        <w:t xml:space="preserve"> inscrita no CNPJ/ME sob o nº </w:t>
      </w:r>
      <w:r>
        <w:rPr>
          <w:rFonts w:ascii="Ebrima" w:hAnsi="Ebrima"/>
          <w:bCs/>
          <w:sz w:val="22"/>
          <w:szCs w:val="22"/>
        </w:rPr>
        <w:t>59.799.593/0001-40</w:t>
      </w:r>
      <w:r w:rsidRPr="00183DC3">
        <w:rPr>
          <w:rFonts w:ascii="Ebrima" w:hAnsi="Ebrima"/>
          <w:bCs/>
          <w:sz w:val="22"/>
          <w:szCs w:val="22"/>
        </w:rPr>
        <w:t>, neste ato representada na forma de seu Contrato Social</w:t>
      </w:r>
      <w:r w:rsidRPr="00F52ABB">
        <w:rPr>
          <w:rFonts w:ascii="Ebrima" w:hAnsi="Ebrima"/>
          <w:sz w:val="22"/>
          <w:szCs w:val="22"/>
        </w:rPr>
        <w:t xml:space="preserve"> (“</w:t>
      </w:r>
      <w:r>
        <w:rPr>
          <w:rFonts w:ascii="Ebrima" w:hAnsi="Ebrima"/>
          <w:sz w:val="22"/>
          <w:szCs w:val="22"/>
          <w:u w:val="single"/>
        </w:rPr>
        <w:t>Bourbon</w:t>
      </w:r>
      <w:r w:rsidRPr="00F52ABB">
        <w:rPr>
          <w:rFonts w:ascii="Ebrima" w:hAnsi="Ebrima"/>
          <w:sz w:val="22"/>
          <w:szCs w:val="22"/>
        </w:rPr>
        <w:t>”)</w:t>
      </w:r>
      <w:r>
        <w:rPr>
          <w:rFonts w:ascii="Ebrima" w:hAnsi="Ebrima"/>
          <w:sz w:val="22"/>
          <w:szCs w:val="22"/>
        </w:rPr>
        <w:t>;</w:t>
      </w:r>
    </w:p>
    <w:p w14:paraId="6AC38921" w14:textId="77777777" w:rsidR="007B5C53" w:rsidRDefault="007B5C53" w:rsidP="007B5C53">
      <w:pPr>
        <w:jc w:val="both"/>
        <w:rPr>
          <w:rFonts w:ascii="Ebrima" w:hAnsi="Ebrima"/>
          <w:sz w:val="22"/>
          <w:szCs w:val="22"/>
        </w:rPr>
      </w:pPr>
    </w:p>
    <w:p w14:paraId="6A70AB20" w14:textId="77777777" w:rsidR="007B5C53" w:rsidRDefault="007B5C53" w:rsidP="007B5C53">
      <w:pPr>
        <w:autoSpaceDE w:val="0"/>
        <w:autoSpaceDN w:val="0"/>
        <w:adjustRightInd w:val="0"/>
        <w:jc w:val="both"/>
        <w:rPr>
          <w:rFonts w:ascii="Ebrima" w:hAnsi="Ebrima" w:cstheme="minorHAnsi"/>
          <w:sz w:val="22"/>
          <w:szCs w:val="22"/>
        </w:rPr>
      </w:pPr>
      <w:r>
        <w:rPr>
          <w:rFonts w:ascii="Ebrima" w:hAnsi="Ebrima" w:cstheme="minorHAnsi"/>
          <w:b/>
          <w:sz w:val="22"/>
          <w:szCs w:val="22"/>
        </w:rPr>
        <w:t>ALCEU ÂNTIMO VEZOZZO</w:t>
      </w:r>
      <w:r w:rsidRPr="00B17768">
        <w:rPr>
          <w:rFonts w:ascii="Ebrima" w:hAnsi="Ebrima" w:cstheme="minorHAnsi"/>
          <w:sz w:val="22"/>
          <w:szCs w:val="22"/>
        </w:rPr>
        <w:t xml:space="preserve">, pessoa física, brasileiro, </w:t>
      </w:r>
      <w:r>
        <w:rPr>
          <w:rFonts w:ascii="Ebrima" w:hAnsi="Ebrima" w:cstheme="minorHAnsi"/>
          <w:sz w:val="22"/>
          <w:szCs w:val="22"/>
        </w:rPr>
        <w:t>engenheiro civil</w:t>
      </w:r>
      <w:r w:rsidRPr="00B17768">
        <w:rPr>
          <w:rFonts w:ascii="Ebrima" w:hAnsi="Ebrima" w:cstheme="minorHAnsi"/>
          <w:sz w:val="22"/>
          <w:szCs w:val="22"/>
        </w:rPr>
        <w:t xml:space="preserve">, </w:t>
      </w:r>
      <w:r>
        <w:rPr>
          <w:rFonts w:ascii="Ebrima" w:hAnsi="Ebrima" w:cstheme="minorHAnsi"/>
          <w:sz w:val="22"/>
          <w:szCs w:val="22"/>
        </w:rPr>
        <w:t>casado</w:t>
      </w:r>
      <w:r w:rsidRPr="00B17768">
        <w:rPr>
          <w:rFonts w:ascii="Ebrima" w:hAnsi="Ebrima" w:cstheme="minorHAnsi"/>
          <w:sz w:val="22"/>
          <w:szCs w:val="22"/>
        </w:rPr>
        <w:t xml:space="preserve">, </w:t>
      </w:r>
      <w:r w:rsidRPr="00F77959">
        <w:rPr>
          <w:rFonts w:ascii="Ebrima" w:hAnsi="Ebrima"/>
          <w:sz w:val="22"/>
          <w:szCs w:val="22"/>
        </w:rPr>
        <w:t xml:space="preserve">portador da cédula de identidade RG nº </w:t>
      </w:r>
      <w:r>
        <w:rPr>
          <w:rFonts w:ascii="Ebrima" w:hAnsi="Ebrima"/>
          <w:sz w:val="22"/>
          <w:szCs w:val="22"/>
        </w:rPr>
        <w:t>120.336-3</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inscrito no CPF/ME</w:t>
      </w:r>
      <w:r w:rsidRPr="00B17768">
        <w:rPr>
          <w:rFonts w:ascii="Ebrima" w:hAnsi="Ebrima" w:cstheme="minorHAnsi"/>
          <w:sz w:val="22"/>
          <w:szCs w:val="22"/>
        </w:rPr>
        <w:t xml:space="preserve"> sob nº </w:t>
      </w:r>
      <w:r>
        <w:rPr>
          <w:rFonts w:ascii="Ebrima" w:hAnsi="Ebrima" w:cstheme="minorHAnsi"/>
          <w:sz w:val="22"/>
          <w:szCs w:val="22"/>
        </w:rPr>
        <w:t>002.111.689-04</w:t>
      </w:r>
      <w:r w:rsidRPr="00B17768">
        <w:rPr>
          <w:rFonts w:ascii="Ebrima" w:hAnsi="Ebrima" w:cstheme="minorHAnsi"/>
          <w:sz w:val="22"/>
          <w:szCs w:val="22"/>
        </w:rPr>
        <w:t xml:space="preserve">, residente e domiciliado </w:t>
      </w:r>
      <w:r>
        <w:rPr>
          <w:rFonts w:ascii="Ebrima" w:hAnsi="Ebrima" w:cstheme="minorHAnsi"/>
          <w:sz w:val="22"/>
          <w:szCs w:val="22"/>
        </w:rPr>
        <w:t>na Avenida Visconde de Guarapuava, nº 4433, Apt. 1201, Batel, CEP 80240-010</w:t>
      </w:r>
      <w:r w:rsidRPr="00383A1D">
        <w:rPr>
          <w:rFonts w:ascii="Ebrima" w:hAnsi="Ebrima" w:cstheme="minorHAnsi"/>
          <w:sz w:val="22"/>
          <w:szCs w:val="22"/>
        </w:rPr>
        <w:t>,</w:t>
      </w:r>
      <w:r>
        <w:rPr>
          <w:rFonts w:ascii="Ebrima" w:hAnsi="Ebrima" w:cstheme="minorHAnsi"/>
          <w:sz w:val="22"/>
          <w:szCs w:val="22"/>
        </w:rPr>
        <w:t xml:space="preserve"> na Cidade de Curitiba, Estado do Paraná </w:t>
      </w:r>
      <w:r w:rsidRPr="00B17768">
        <w:rPr>
          <w:rFonts w:ascii="Ebrima" w:hAnsi="Ebrima"/>
          <w:sz w:val="22"/>
          <w:szCs w:val="22"/>
        </w:rPr>
        <w:t>(</w:t>
      </w:r>
      <w:r w:rsidRPr="00B17768">
        <w:rPr>
          <w:rFonts w:ascii="Ebrima" w:hAnsi="Ebrima" w:cstheme="minorHAnsi"/>
          <w:sz w:val="22"/>
          <w:szCs w:val="22"/>
        </w:rPr>
        <w:t>“</w:t>
      </w:r>
      <w:r>
        <w:rPr>
          <w:rFonts w:ascii="Ebrima" w:hAnsi="Ebrima" w:cstheme="minorHAnsi"/>
          <w:sz w:val="22"/>
          <w:szCs w:val="22"/>
          <w:u w:val="single"/>
        </w:rPr>
        <w:t>Sr. Alceu</w:t>
      </w:r>
      <w:r>
        <w:rPr>
          <w:rFonts w:ascii="Ebrima" w:hAnsi="Ebrima" w:cstheme="minorHAnsi"/>
          <w:sz w:val="22"/>
          <w:szCs w:val="22"/>
        </w:rPr>
        <w:t>”</w:t>
      </w:r>
      <w:r w:rsidRPr="004B3D07">
        <w:rPr>
          <w:rFonts w:ascii="Ebrima" w:hAnsi="Ebrima" w:cstheme="minorHAnsi"/>
          <w:sz w:val="22"/>
          <w:szCs w:val="22"/>
        </w:rPr>
        <w:t>);</w:t>
      </w:r>
      <w:r>
        <w:rPr>
          <w:rFonts w:ascii="Ebrima" w:hAnsi="Ebrima" w:cstheme="minorHAnsi"/>
          <w:sz w:val="22"/>
          <w:szCs w:val="22"/>
        </w:rPr>
        <w:t xml:space="preserve"> </w:t>
      </w:r>
    </w:p>
    <w:p w14:paraId="7F61D94A" w14:textId="77777777" w:rsidR="007B5C53" w:rsidRDefault="007B5C53" w:rsidP="007B5C53">
      <w:pPr>
        <w:autoSpaceDE w:val="0"/>
        <w:autoSpaceDN w:val="0"/>
        <w:adjustRightInd w:val="0"/>
        <w:jc w:val="both"/>
        <w:rPr>
          <w:rFonts w:ascii="Ebrima" w:hAnsi="Ebrima" w:cstheme="minorHAnsi"/>
          <w:sz w:val="22"/>
          <w:szCs w:val="22"/>
        </w:rPr>
      </w:pPr>
    </w:p>
    <w:p w14:paraId="67D9F6F3" w14:textId="77777777" w:rsidR="007B5C53" w:rsidRDefault="007B5C53" w:rsidP="007B5C53">
      <w:pPr>
        <w:jc w:val="both"/>
        <w:rPr>
          <w:rFonts w:ascii="Ebrima" w:hAnsi="Ebrima" w:cstheme="minorHAnsi"/>
          <w:sz w:val="22"/>
          <w:szCs w:val="22"/>
        </w:rPr>
      </w:pPr>
      <w:r>
        <w:rPr>
          <w:rFonts w:ascii="Ebrima" w:hAnsi="Ebrima" w:cstheme="minorHAnsi"/>
          <w:b/>
          <w:sz w:val="22"/>
          <w:szCs w:val="22"/>
        </w:rPr>
        <w:t>LAILA ZACARIAS VEZOZZO</w:t>
      </w:r>
      <w:r w:rsidRPr="00B17768">
        <w:rPr>
          <w:rFonts w:ascii="Ebrima" w:hAnsi="Ebrima" w:cstheme="minorHAnsi"/>
          <w:sz w:val="22"/>
          <w:szCs w:val="22"/>
        </w:rPr>
        <w:t>, pessoa física, brasileir</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empresária,</w:t>
      </w:r>
      <w:r w:rsidRPr="00B17768">
        <w:rPr>
          <w:rFonts w:ascii="Ebrima" w:hAnsi="Ebrima" w:cstheme="minorHAnsi"/>
          <w:sz w:val="22"/>
          <w:szCs w:val="22"/>
        </w:rPr>
        <w:t xml:space="preserve"> </w:t>
      </w:r>
      <w:r>
        <w:rPr>
          <w:rFonts w:ascii="Ebrima" w:hAnsi="Ebrima" w:cstheme="minorHAnsi"/>
          <w:sz w:val="22"/>
          <w:szCs w:val="22"/>
        </w:rPr>
        <w:t>casada</w:t>
      </w:r>
      <w:r w:rsidRPr="00B17768">
        <w:rPr>
          <w:rFonts w:ascii="Ebrima" w:hAnsi="Ebrima" w:cstheme="minorHAnsi"/>
          <w:sz w:val="22"/>
          <w:szCs w:val="22"/>
        </w:rPr>
        <w:t xml:space="preserve">, </w:t>
      </w:r>
      <w:r w:rsidRPr="00F77959">
        <w:rPr>
          <w:rFonts w:ascii="Ebrima" w:hAnsi="Ebrima"/>
          <w:sz w:val="22"/>
          <w:szCs w:val="22"/>
        </w:rPr>
        <w:t>portador</w:t>
      </w:r>
      <w:r>
        <w:rPr>
          <w:rFonts w:ascii="Ebrima" w:hAnsi="Ebrima"/>
          <w:sz w:val="22"/>
          <w:szCs w:val="22"/>
        </w:rPr>
        <w:t>a</w:t>
      </w:r>
      <w:r w:rsidRPr="00F77959">
        <w:rPr>
          <w:rFonts w:ascii="Ebrima" w:hAnsi="Ebrima"/>
          <w:sz w:val="22"/>
          <w:szCs w:val="22"/>
        </w:rPr>
        <w:t xml:space="preserve"> da cédula de identidade RG nº </w:t>
      </w:r>
      <w:r>
        <w:rPr>
          <w:rFonts w:ascii="Ebrima" w:hAnsi="Ebrima"/>
          <w:sz w:val="22"/>
          <w:szCs w:val="22"/>
        </w:rPr>
        <w:t>310.483-4</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w:t>
      </w:r>
      <w:r w:rsidRPr="00B17768">
        <w:rPr>
          <w:rFonts w:ascii="Ebrima" w:hAnsi="Ebrima" w:cstheme="minorHAnsi"/>
          <w:sz w:val="22"/>
          <w:szCs w:val="22"/>
        </w:rPr>
        <w:t xml:space="preserve"> </w:t>
      </w:r>
      <w:r>
        <w:rPr>
          <w:rFonts w:ascii="Ebrima" w:hAnsi="Ebrima" w:cstheme="minorHAnsi"/>
          <w:sz w:val="22"/>
          <w:szCs w:val="22"/>
        </w:rPr>
        <w:t>inscrita no CPF/ME</w:t>
      </w:r>
      <w:r w:rsidRPr="00B17768">
        <w:rPr>
          <w:rFonts w:ascii="Ebrima" w:hAnsi="Ebrima" w:cstheme="minorHAnsi"/>
          <w:sz w:val="22"/>
          <w:szCs w:val="22"/>
        </w:rPr>
        <w:t xml:space="preserve"> sob nº </w:t>
      </w:r>
      <w:r>
        <w:rPr>
          <w:rFonts w:ascii="Ebrima" w:hAnsi="Ebrima" w:cstheme="minorHAnsi"/>
          <w:sz w:val="22"/>
          <w:szCs w:val="22"/>
        </w:rPr>
        <w:t>106.942.198-78</w:t>
      </w:r>
      <w:r w:rsidRPr="00B17768">
        <w:rPr>
          <w:rFonts w:ascii="Ebrima" w:hAnsi="Ebrima" w:cstheme="minorHAnsi"/>
          <w:sz w:val="22"/>
          <w:szCs w:val="22"/>
        </w:rPr>
        <w:t>, residente e domiciliad</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na Avenida Visconde de Guarapuava, nº 4433, Apt. 1201, Batel, CEP 80240-010</w:t>
      </w:r>
      <w:r w:rsidRPr="00383A1D">
        <w:rPr>
          <w:rFonts w:ascii="Ebrima" w:hAnsi="Ebrima" w:cstheme="minorHAnsi"/>
          <w:sz w:val="22"/>
          <w:szCs w:val="22"/>
        </w:rPr>
        <w:t>,</w:t>
      </w:r>
      <w:r>
        <w:rPr>
          <w:rFonts w:ascii="Ebrima" w:hAnsi="Ebrima" w:cstheme="minorHAnsi"/>
          <w:sz w:val="22"/>
          <w:szCs w:val="22"/>
        </w:rPr>
        <w:t xml:space="preserve"> na Cidade de Curitiba, Estado do Paraná </w:t>
      </w:r>
      <w:r w:rsidRPr="00B17768">
        <w:rPr>
          <w:rFonts w:ascii="Ebrima" w:hAnsi="Ebrima"/>
          <w:sz w:val="22"/>
          <w:szCs w:val="22"/>
        </w:rPr>
        <w:t>(</w:t>
      </w:r>
      <w:r w:rsidRPr="00B17768">
        <w:rPr>
          <w:rFonts w:ascii="Ebrima" w:hAnsi="Ebrima" w:cstheme="minorHAnsi"/>
          <w:sz w:val="22"/>
          <w:szCs w:val="22"/>
        </w:rPr>
        <w:t>“</w:t>
      </w:r>
      <w:r>
        <w:rPr>
          <w:rFonts w:ascii="Ebrima" w:hAnsi="Ebrima" w:cstheme="minorHAnsi"/>
          <w:sz w:val="22"/>
          <w:szCs w:val="22"/>
          <w:u w:val="single"/>
        </w:rPr>
        <w:t>Sra. Laila</w:t>
      </w:r>
      <w:r>
        <w:rPr>
          <w:rFonts w:ascii="Ebrima" w:hAnsi="Ebrima" w:cstheme="minorHAnsi"/>
          <w:sz w:val="22"/>
          <w:szCs w:val="22"/>
        </w:rPr>
        <w:t>”);</w:t>
      </w:r>
    </w:p>
    <w:p w14:paraId="2FE3A6EA" w14:textId="77777777" w:rsidR="007B5C53" w:rsidRDefault="007B5C53" w:rsidP="007B5C53">
      <w:pPr>
        <w:jc w:val="both"/>
        <w:rPr>
          <w:rFonts w:ascii="Ebrima" w:hAnsi="Ebrima" w:cstheme="minorHAnsi"/>
          <w:sz w:val="22"/>
          <w:szCs w:val="22"/>
        </w:rPr>
      </w:pPr>
    </w:p>
    <w:p w14:paraId="4B87224B" w14:textId="77777777" w:rsidR="007B5C53" w:rsidRDefault="007B5C53" w:rsidP="007B5C53">
      <w:pPr>
        <w:autoSpaceDE w:val="0"/>
        <w:autoSpaceDN w:val="0"/>
        <w:adjustRightInd w:val="0"/>
        <w:jc w:val="both"/>
        <w:rPr>
          <w:rFonts w:ascii="Ebrima" w:hAnsi="Ebrima" w:cstheme="minorHAnsi"/>
          <w:sz w:val="22"/>
          <w:szCs w:val="22"/>
        </w:rPr>
      </w:pPr>
      <w:r>
        <w:rPr>
          <w:rFonts w:ascii="Ebrima" w:hAnsi="Ebrima" w:cstheme="minorHAnsi"/>
          <w:b/>
          <w:sz w:val="22"/>
          <w:szCs w:val="22"/>
        </w:rPr>
        <w:t>ALCEU ÂNTIMO VEZOZZO FILHO</w:t>
      </w:r>
      <w:r w:rsidRPr="00B17768">
        <w:rPr>
          <w:rFonts w:ascii="Ebrima" w:hAnsi="Ebrima" w:cstheme="minorHAnsi"/>
          <w:sz w:val="22"/>
          <w:szCs w:val="22"/>
        </w:rPr>
        <w:t xml:space="preserve">, pessoa física, brasileiro, </w:t>
      </w:r>
      <w:r>
        <w:rPr>
          <w:rFonts w:ascii="Ebrima" w:hAnsi="Ebrima" w:cstheme="minorHAnsi"/>
          <w:sz w:val="22"/>
          <w:szCs w:val="22"/>
        </w:rPr>
        <w:t>engenheiro civil</w:t>
      </w:r>
      <w:r w:rsidRPr="00B17768">
        <w:rPr>
          <w:rFonts w:ascii="Ebrima" w:hAnsi="Ebrima" w:cstheme="minorHAnsi"/>
          <w:sz w:val="22"/>
          <w:szCs w:val="22"/>
        </w:rPr>
        <w:t xml:space="preserve">, </w:t>
      </w:r>
      <w:r>
        <w:rPr>
          <w:rFonts w:ascii="Ebrima" w:hAnsi="Ebrima" w:cstheme="minorHAnsi"/>
          <w:sz w:val="22"/>
          <w:szCs w:val="22"/>
        </w:rPr>
        <w:t>casado</w:t>
      </w:r>
      <w:r w:rsidRPr="00B17768">
        <w:rPr>
          <w:rFonts w:ascii="Ebrima" w:hAnsi="Ebrima" w:cstheme="minorHAnsi"/>
          <w:sz w:val="22"/>
          <w:szCs w:val="22"/>
        </w:rPr>
        <w:t xml:space="preserve">, </w:t>
      </w:r>
      <w:r w:rsidRPr="00F77959">
        <w:rPr>
          <w:rFonts w:ascii="Ebrima" w:hAnsi="Ebrima"/>
          <w:sz w:val="22"/>
          <w:szCs w:val="22"/>
        </w:rPr>
        <w:t xml:space="preserve">portador da cédula de identidade RG nº </w:t>
      </w:r>
      <w:r>
        <w:rPr>
          <w:rFonts w:ascii="Ebrima" w:hAnsi="Ebrima"/>
          <w:sz w:val="22"/>
          <w:szCs w:val="22"/>
        </w:rPr>
        <w:t>9.436.249-X</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inscrito no CPF/ME</w:t>
      </w:r>
      <w:r w:rsidRPr="00B17768">
        <w:rPr>
          <w:rFonts w:ascii="Ebrima" w:hAnsi="Ebrima" w:cstheme="minorHAnsi"/>
          <w:sz w:val="22"/>
          <w:szCs w:val="22"/>
        </w:rPr>
        <w:t xml:space="preserve"> sob nº </w:t>
      </w:r>
      <w:r>
        <w:rPr>
          <w:rFonts w:ascii="Ebrima" w:hAnsi="Ebrima" w:cstheme="minorHAnsi"/>
          <w:sz w:val="22"/>
          <w:szCs w:val="22"/>
        </w:rPr>
        <w:t>442.102.649-20</w:t>
      </w:r>
      <w:r w:rsidRPr="00B17768">
        <w:rPr>
          <w:rFonts w:ascii="Ebrima" w:hAnsi="Ebrima" w:cstheme="minorHAnsi"/>
          <w:sz w:val="22"/>
          <w:szCs w:val="22"/>
        </w:rPr>
        <w:t xml:space="preserve">, residente e domiciliado </w:t>
      </w:r>
      <w:r>
        <w:rPr>
          <w:rFonts w:ascii="Ebrima" w:hAnsi="Ebrima" w:cstheme="minorHAnsi"/>
          <w:sz w:val="22"/>
          <w:szCs w:val="22"/>
        </w:rPr>
        <w:t xml:space="preserve">na </w:t>
      </w:r>
      <w:bookmarkStart w:id="3" w:name="_Hlk40090687"/>
      <w:r>
        <w:rPr>
          <w:rFonts w:ascii="Ebrima" w:hAnsi="Ebrima" w:cstheme="minorHAnsi"/>
          <w:sz w:val="22"/>
          <w:szCs w:val="22"/>
        </w:rPr>
        <w:t>Rua Gutemberg, nº 49, Apt. 901, Batel, CEP 80420-030</w:t>
      </w:r>
      <w:r w:rsidRPr="00383A1D">
        <w:rPr>
          <w:rFonts w:ascii="Ebrima" w:hAnsi="Ebrima" w:cstheme="minorHAnsi"/>
          <w:sz w:val="22"/>
          <w:szCs w:val="22"/>
        </w:rPr>
        <w:t>,</w:t>
      </w:r>
      <w:r>
        <w:rPr>
          <w:rFonts w:ascii="Ebrima" w:hAnsi="Ebrima" w:cstheme="minorHAnsi"/>
          <w:sz w:val="22"/>
          <w:szCs w:val="22"/>
        </w:rPr>
        <w:t xml:space="preserve"> na Cidade de Curitiba, Estado do Paraná</w:t>
      </w:r>
      <w:bookmarkEnd w:id="3"/>
      <w:r>
        <w:rPr>
          <w:rFonts w:ascii="Ebrima" w:hAnsi="Ebrima" w:cstheme="minorHAnsi"/>
          <w:sz w:val="22"/>
          <w:szCs w:val="22"/>
        </w:rPr>
        <w:t xml:space="preserve"> </w:t>
      </w:r>
      <w:r w:rsidRPr="00B17768">
        <w:rPr>
          <w:rFonts w:ascii="Ebrima" w:hAnsi="Ebrima"/>
          <w:sz w:val="22"/>
          <w:szCs w:val="22"/>
        </w:rPr>
        <w:t>(</w:t>
      </w:r>
      <w:r w:rsidRPr="00B17768">
        <w:rPr>
          <w:rFonts w:ascii="Ebrima" w:hAnsi="Ebrima" w:cstheme="minorHAnsi"/>
          <w:sz w:val="22"/>
          <w:szCs w:val="22"/>
        </w:rPr>
        <w:t>“</w:t>
      </w:r>
      <w:r>
        <w:rPr>
          <w:rFonts w:ascii="Ebrima" w:hAnsi="Ebrima" w:cstheme="minorHAnsi"/>
          <w:sz w:val="22"/>
          <w:szCs w:val="22"/>
          <w:u w:val="single"/>
        </w:rPr>
        <w:t>Sr. Alceu Jr.</w:t>
      </w:r>
      <w:r>
        <w:rPr>
          <w:rFonts w:ascii="Ebrima" w:hAnsi="Ebrima" w:cstheme="minorHAnsi"/>
          <w:sz w:val="22"/>
          <w:szCs w:val="22"/>
        </w:rPr>
        <w:t>”</w:t>
      </w:r>
      <w:r w:rsidRPr="004B3D07">
        <w:rPr>
          <w:rFonts w:ascii="Ebrima" w:hAnsi="Ebrima" w:cstheme="minorHAnsi"/>
          <w:sz w:val="22"/>
          <w:szCs w:val="22"/>
        </w:rPr>
        <w:t>);</w:t>
      </w:r>
      <w:r>
        <w:rPr>
          <w:rFonts w:ascii="Ebrima" w:hAnsi="Ebrima" w:cstheme="minorHAnsi"/>
          <w:sz w:val="22"/>
          <w:szCs w:val="22"/>
        </w:rPr>
        <w:t xml:space="preserve"> e</w:t>
      </w:r>
    </w:p>
    <w:p w14:paraId="1A3B756F" w14:textId="77777777" w:rsidR="007B5C53" w:rsidRDefault="007B5C53" w:rsidP="007B5C53">
      <w:pPr>
        <w:autoSpaceDE w:val="0"/>
        <w:autoSpaceDN w:val="0"/>
        <w:adjustRightInd w:val="0"/>
        <w:jc w:val="both"/>
        <w:rPr>
          <w:rFonts w:ascii="Ebrima" w:hAnsi="Ebrima" w:cstheme="minorHAnsi"/>
          <w:sz w:val="22"/>
          <w:szCs w:val="22"/>
        </w:rPr>
      </w:pPr>
    </w:p>
    <w:p w14:paraId="7614E329" w14:textId="77777777" w:rsidR="007B5C53" w:rsidRPr="00183DC3" w:rsidRDefault="007B5C53" w:rsidP="007B5C53">
      <w:pPr>
        <w:jc w:val="both"/>
        <w:rPr>
          <w:rFonts w:ascii="Ebrima" w:hAnsi="Ebrima" w:cstheme="minorHAnsi"/>
          <w:sz w:val="22"/>
          <w:szCs w:val="22"/>
        </w:rPr>
      </w:pPr>
      <w:r>
        <w:rPr>
          <w:rFonts w:ascii="Ebrima" w:hAnsi="Ebrima" w:cstheme="minorHAnsi"/>
          <w:b/>
          <w:sz w:val="22"/>
          <w:szCs w:val="22"/>
        </w:rPr>
        <w:lastRenderedPageBreak/>
        <w:t>MARIA ANGÉLICA VEZOZZO</w:t>
      </w:r>
      <w:r w:rsidRPr="00B17768">
        <w:rPr>
          <w:rFonts w:ascii="Ebrima" w:hAnsi="Ebrima" w:cstheme="minorHAnsi"/>
          <w:sz w:val="22"/>
          <w:szCs w:val="22"/>
        </w:rPr>
        <w:t>, pessoa física, brasileir</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administradora de empresas,</w:t>
      </w:r>
      <w:r w:rsidRPr="00B17768">
        <w:rPr>
          <w:rFonts w:ascii="Ebrima" w:hAnsi="Ebrima" w:cstheme="minorHAnsi"/>
          <w:sz w:val="22"/>
          <w:szCs w:val="22"/>
        </w:rPr>
        <w:t xml:space="preserve"> </w:t>
      </w:r>
      <w:r>
        <w:rPr>
          <w:rFonts w:ascii="Ebrima" w:hAnsi="Ebrima" w:cstheme="minorHAnsi"/>
          <w:sz w:val="22"/>
          <w:szCs w:val="22"/>
        </w:rPr>
        <w:t>separada</w:t>
      </w:r>
      <w:r w:rsidRPr="00B17768">
        <w:rPr>
          <w:rFonts w:ascii="Ebrima" w:hAnsi="Ebrima" w:cstheme="minorHAnsi"/>
          <w:sz w:val="22"/>
          <w:szCs w:val="22"/>
        </w:rPr>
        <w:t xml:space="preserve">, </w:t>
      </w:r>
      <w:r w:rsidRPr="00F77959">
        <w:rPr>
          <w:rFonts w:ascii="Ebrima" w:hAnsi="Ebrima"/>
          <w:sz w:val="22"/>
          <w:szCs w:val="22"/>
        </w:rPr>
        <w:t>portador</w:t>
      </w:r>
      <w:r>
        <w:rPr>
          <w:rFonts w:ascii="Ebrima" w:hAnsi="Ebrima"/>
          <w:sz w:val="22"/>
          <w:szCs w:val="22"/>
        </w:rPr>
        <w:t>a</w:t>
      </w:r>
      <w:r w:rsidRPr="00F77959">
        <w:rPr>
          <w:rFonts w:ascii="Ebrima" w:hAnsi="Ebrima"/>
          <w:sz w:val="22"/>
          <w:szCs w:val="22"/>
        </w:rPr>
        <w:t xml:space="preserve"> da cédula de identidade RG nº </w:t>
      </w:r>
      <w:r>
        <w:rPr>
          <w:rFonts w:ascii="Ebrima" w:hAnsi="Ebrima"/>
          <w:sz w:val="22"/>
          <w:szCs w:val="22"/>
        </w:rPr>
        <w:t>906.491-5</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inscrita no CPF/ME</w:t>
      </w:r>
      <w:r w:rsidRPr="00B17768">
        <w:rPr>
          <w:rFonts w:ascii="Ebrima" w:hAnsi="Ebrima" w:cstheme="minorHAnsi"/>
          <w:sz w:val="22"/>
          <w:szCs w:val="22"/>
        </w:rPr>
        <w:t xml:space="preserve"> sob nº </w:t>
      </w:r>
      <w:r>
        <w:rPr>
          <w:rFonts w:ascii="Ebrima" w:hAnsi="Ebrima" w:cstheme="minorHAnsi"/>
          <w:sz w:val="22"/>
          <w:szCs w:val="22"/>
        </w:rPr>
        <w:t>935</w:t>
      </w:r>
      <w:r w:rsidRPr="00B17768">
        <w:rPr>
          <w:rFonts w:ascii="Ebrima" w:hAnsi="Ebrima" w:cstheme="minorHAnsi"/>
          <w:sz w:val="22"/>
          <w:szCs w:val="22"/>
        </w:rPr>
        <w:t>, residente e domiciliad</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na Rua Gutemberg, nº 340, Apt. 12, Batel, CEP 80420-030</w:t>
      </w:r>
      <w:r w:rsidRPr="00383A1D">
        <w:rPr>
          <w:rFonts w:ascii="Ebrima" w:hAnsi="Ebrima" w:cstheme="minorHAnsi"/>
          <w:sz w:val="22"/>
          <w:szCs w:val="22"/>
        </w:rPr>
        <w:t>,</w:t>
      </w:r>
      <w:r>
        <w:rPr>
          <w:rFonts w:ascii="Ebrima" w:hAnsi="Ebrima" w:cstheme="minorHAnsi"/>
          <w:sz w:val="22"/>
          <w:szCs w:val="22"/>
        </w:rPr>
        <w:t xml:space="preserve"> na Cidade de Curitiba, Estado do Paraná</w:t>
      </w:r>
      <w:r w:rsidRPr="00B17768">
        <w:rPr>
          <w:rFonts w:ascii="Ebrima" w:hAnsi="Ebrima"/>
          <w:sz w:val="22"/>
          <w:szCs w:val="22"/>
        </w:rPr>
        <w:t xml:space="preserve"> (</w:t>
      </w:r>
      <w:r w:rsidRPr="00B17768">
        <w:rPr>
          <w:rFonts w:ascii="Ebrima" w:hAnsi="Ebrima" w:cstheme="minorHAnsi"/>
          <w:sz w:val="22"/>
          <w:szCs w:val="22"/>
        </w:rPr>
        <w:t>“</w:t>
      </w:r>
      <w:r>
        <w:rPr>
          <w:rFonts w:ascii="Ebrima" w:hAnsi="Ebrima" w:cstheme="minorHAnsi"/>
          <w:sz w:val="22"/>
          <w:szCs w:val="22"/>
          <w:u w:val="single"/>
        </w:rPr>
        <w:t>Sra. Maria Angélica</w:t>
      </w:r>
      <w:r>
        <w:rPr>
          <w:rFonts w:ascii="Ebrima" w:hAnsi="Ebrima" w:cstheme="minorHAnsi"/>
          <w:sz w:val="22"/>
          <w:szCs w:val="22"/>
        </w:rPr>
        <w:t xml:space="preserve">” </w:t>
      </w:r>
      <w:bookmarkStart w:id="4" w:name="_Hlk34161507"/>
      <w:r>
        <w:rPr>
          <w:rFonts w:ascii="Ebrima" w:hAnsi="Ebrima" w:cstheme="minorHAnsi"/>
          <w:sz w:val="22"/>
          <w:szCs w:val="22"/>
        </w:rPr>
        <w:t>em conjunto com a Bourbon, o Sr. Alceu, a Sra.  Laila e o Sr. Alceu Jr., os “</w:t>
      </w:r>
      <w:r w:rsidRPr="00F77959">
        <w:rPr>
          <w:rFonts w:ascii="Ebrima" w:hAnsi="Ebrima" w:cstheme="minorHAnsi"/>
          <w:sz w:val="22"/>
          <w:szCs w:val="22"/>
          <w:u w:val="single"/>
        </w:rPr>
        <w:t>Avalistas</w:t>
      </w:r>
      <w:r>
        <w:rPr>
          <w:rFonts w:ascii="Ebrima" w:hAnsi="Ebrima" w:cstheme="minorHAnsi"/>
          <w:sz w:val="22"/>
          <w:szCs w:val="22"/>
        </w:rPr>
        <w:t>”);</w:t>
      </w:r>
    </w:p>
    <w:bookmarkEnd w:id="4"/>
    <w:p w14:paraId="15D560D7" w14:textId="77777777" w:rsidR="007B5C53" w:rsidRDefault="007B5C53" w:rsidP="00D95F6C">
      <w:pPr>
        <w:autoSpaceDE w:val="0"/>
        <w:autoSpaceDN w:val="0"/>
        <w:adjustRightInd w:val="0"/>
        <w:jc w:val="both"/>
        <w:rPr>
          <w:rFonts w:ascii="Ebrima" w:hAnsi="Ebrima" w:cstheme="minorHAnsi"/>
          <w:sz w:val="22"/>
          <w:szCs w:val="22"/>
        </w:rPr>
      </w:pPr>
    </w:p>
    <w:p w14:paraId="422E2CBA" w14:textId="77777777" w:rsidR="00D95F6C" w:rsidRPr="00F52ABB" w:rsidRDefault="00D95F6C" w:rsidP="0049470E">
      <w:pPr>
        <w:autoSpaceDE w:val="0"/>
        <w:autoSpaceDN w:val="0"/>
        <w:adjustRightInd w:val="0"/>
        <w:spacing w:line="300" w:lineRule="exact"/>
        <w:jc w:val="both"/>
        <w:rPr>
          <w:rFonts w:ascii="Ebrima" w:hAnsi="Ebrima"/>
          <w:sz w:val="22"/>
          <w:szCs w:val="22"/>
        </w:rPr>
      </w:pPr>
    </w:p>
    <w:p w14:paraId="47759C40" w14:textId="6C82B242"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(A Cedente, a </w:t>
      </w:r>
      <w:proofErr w:type="spellStart"/>
      <w:r w:rsidR="0090601B" w:rsidRPr="00F52ABB">
        <w:rPr>
          <w:rFonts w:ascii="Ebrima" w:hAnsi="Ebrima"/>
          <w:sz w:val="22"/>
          <w:szCs w:val="22"/>
        </w:rPr>
        <w:t>Securitizadora</w:t>
      </w:r>
      <w:proofErr w:type="spellEnd"/>
      <w:r w:rsidR="00D95F6C">
        <w:rPr>
          <w:rFonts w:ascii="Ebrima" w:hAnsi="Ebrima"/>
          <w:sz w:val="22"/>
          <w:szCs w:val="22"/>
        </w:rPr>
        <w:t>,</w:t>
      </w:r>
      <w:r w:rsidR="00F85F51" w:rsidRPr="00F52ABB">
        <w:rPr>
          <w:rFonts w:ascii="Ebrima" w:hAnsi="Ebrima"/>
          <w:sz w:val="22"/>
          <w:szCs w:val="22"/>
        </w:rPr>
        <w:t xml:space="preserve"> a </w:t>
      </w:r>
      <w:r w:rsidR="00BF1A26">
        <w:rPr>
          <w:rFonts w:ascii="Ebrima" w:hAnsi="Ebrima"/>
          <w:sz w:val="22"/>
          <w:szCs w:val="22"/>
        </w:rPr>
        <w:t>Devedora</w:t>
      </w:r>
      <w:r w:rsidR="00D95F6C">
        <w:rPr>
          <w:rFonts w:ascii="Ebrima" w:hAnsi="Ebrima"/>
          <w:sz w:val="22"/>
          <w:szCs w:val="22"/>
        </w:rPr>
        <w:t xml:space="preserve"> e os Avalistas</w:t>
      </w:r>
      <w:r w:rsidRPr="00F52ABB">
        <w:rPr>
          <w:rFonts w:ascii="Ebrima" w:hAnsi="Ebrima"/>
          <w:sz w:val="22"/>
          <w:szCs w:val="22"/>
        </w:rPr>
        <w:t>, adiante denominados em conjunto como “</w:t>
      </w:r>
      <w:r w:rsidRPr="00F52ABB">
        <w:rPr>
          <w:rFonts w:ascii="Ebrima" w:hAnsi="Ebrima"/>
          <w:sz w:val="22"/>
          <w:szCs w:val="22"/>
          <w:u w:val="single"/>
        </w:rPr>
        <w:t>Partes</w:t>
      </w:r>
      <w:r w:rsidRPr="00F52ABB">
        <w:rPr>
          <w:rFonts w:ascii="Ebrima" w:hAnsi="Ebrima"/>
          <w:sz w:val="22"/>
          <w:szCs w:val="22"/>
        </w:rPr>
        <w:t>” ou, individual e indistintamente, “</w:t>
      </w:r>
      <w:r w:rsidRPr="00F52ABB">
        <w:rPr>
          <w:rFonts w:ascii="Ebrima" w:hAnsi="Ebrima"/>
          <w:sz w:val="22"/>
          <w:szCs w:val="22"/>
          <w:u w:val="single"/>
        </w:rPr>
        <w:t>Parte</w:t>
      </w:r>
      <w:r w:rsidRPr="00F52ABB">
        <w:rPr>
          <w:rFonts w:ascii="Ebrima" w:hAnsi="Ebrima"/>
          <w:sz w:val="22"/>
          <w:szCs w:val="22"/>
        </w:rPr>
        <w:t>”).</w:t>
      </w:r>
    </w:p>
    <w:p w14:paraId="05F82316"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1B66C2AF" w14:textId="77777777" w:rsidR="0049470E" w:rsidRPr="00F52ABB" w:rsidRDefault="0049470E" w:rsidP="0049470E">
      <w:pPr>
        <w:autoSpaceDE w:val="0"/>
        <w:autoSpaceDN w:val="0"/>
        <w:adjustRightInd w:val="0"/>
        <w:spacing w:line="300" w:lineRule="exact"/>
        <w:jc w:val="both"/>
        <w:rPr>
          <w:rFonts w:ascii="Ebrima" w:hAnsi="Ebrima"/>
          <w:b/>
          <w:sz w:val="22"/>
          <w:szCs w:val="22"/>
        </w:rPr>
      </w:pPr>
      <w:r w:rsidRPr="00F52ABB">
        <w:rPr>
          <w:rFonts w:ascii="Ebrima" w:hAnsi="Ebrima" w:cstheme="minorHAnsi"/>
          <w:b/>
          <w:sz w:val="22"/>
          <w:szCs w:val="22"/>
        </w:rPr>
        <w:t xml:space="preserve">II – </w:t>
      </w:r>
      <w:r w:rsidRPr="00F52ABB">
        <w:rPr>
          <w:rFonts w:ascii="Ebrima" w:hAnsi="Ebrima"/>
          <w:b/>
          <w:sz w:val="22"/>
          <w:szCs w:val="22"/>
        </w:rPr>
        <w:t>CONSIDERAÇÕES PRELIMINARES:</w:t>
      </w:r>
    </w:p>
    <w:p w14:paraId="3BAE3E23" w14:textId="77777777" w:rsidR="00055646" w:rsidRPr="00F52ABB" w:rsidRDefault="00055646" w:rsidP="00055646">
      <w:pPr>
        <w:pStyle w:val="PargrafodaLista"/>
        <w:rPr>
          <w:rFonts w:ascii="Ebrima" w:hAnsi="Ebrima" w:cstheme="minorHAnsi"/>
          <w:sz w:val="22"/>
          <w:szCs w:val="22"/>
        </w:rPr>
      </w:pPr>
      <w:bookmarkStart w:id="5" w:name="_Hlk523490689"/>
    </w:p>
    <w:p w14:paraId="0E144BD7" w14:textId="529576E0" w:rsidR="00055646" w:rsidRPr="00F52ABB" w:rsidRDefault="00055646"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r w:rsidR="00BF1A26">
        <w:rPr>
          <w:rFonts w:ascii="Ebrima" w:hAnsi="Ebrima" w:cstheme="minorHAnsi"/>
          <w:sz w:val="22"/>
          <w:szCs w:val="22"/>
        </w:rPr>
        <w:t>Devedora</w:t>
      </w:r>
      <w:r w:rsidRPr="00F52ABB">
        <w:rPr>
          <w:rFonts w:ascii="Ebrima" w:hAnsi="Ebrima" w:cstheme="minorHAnsi"/>
          <w:sz w:val="22"/>
          <w:szCs w:val="22"/>
        </w:rPr>
        <w:t xml:space="preserve"> emitiu, nesta d</w:t>
      </w:r>
      <w:r w:rsidR="00282CF3" w:rsidRPr="00F52ABB">
        <w:rPr>
          <w:rFonts w:ascii="Ebrima" w:hAnsi="Ebrima" w:cstheme="minorHAnsi"/>
          <w:sz w:val="22"/>
          <w:szCs w:val="22"/>
        </w:rPr>
        <w:t xml:space="preserve">ata, em favor da </w:t>
      </w:r>
      <w:r w:rsidR="00ED0756">
        <w:rPr>
          <w:rFonts w:ascii="Ebrima" w:hAnsi="Ebrima" w:cstheme="minorHAnsi"/>
          <w:sz w:val="22"/>
          <w:szCs w:val="22"/>
        </w:rPr>
        <w:t>Cedente</w:t>
      </w:r>
      <w:r w:rsidR="00282CF3" w:rsidRPr="00F52ABB">
        <w:rPr>
          <w:rFonts w:ascii="Ebrima" w:hAnsi="Ebrima" w:cstheme="minorHAnsi"/>
          <w:sz w:val="22"/>
          <w:szCs w:val="22"/>
        </w:rPr>
        <w:t>, as Cédulas</w:t>
      </w:r>
      <w:r w:rsidRPr="00F52ABB">
        <w:rPr>
          <w:rFonts w:ascii="Ebrima" w:hAnsi="Ebrima" w:cstheme="minorHAnsi"/>
          <w:sz w:val="22"/>
          <w:szCs w:val="22"/>
        </w:rPr>
        <w:t xml:space="preserve"> de Crédito Bancário </w:t>
      </w:r>
      <w:r w:rsidRPr="00497317">
        <w:rPr>
          <w:rFonts w:ascii="Ebrima" w:hAnsi="Ebrima" w:cstheme="minorHAnsi"/>
          <w:sz w:val="22"/>
          <w:szCs w:val="22"/>
        </w:rPr>
        <w:t xml:space="preserve">nº </w:t>
      </w:r>
      <w:r w:rsidR="004E2BA8" w:rsidRPr="004E2BA8">
        <w:rPr>
          <w:rFonts w:ascii="Ebrima" w:hAnsi="Ebrima" w:cs="Arial"/>
          <w:bCs/>
          <w:sz w:val="22"/>
          <w:szCs w:val="22"/>
          <w:highlight w:val="yellow"/>
        </w:rPr>
        <w:t>[•]</w:t>
      </w:r>
      <w:r w:rsidR="0057540F" w:rsidRPr="0057540F">
        <w:rPr>
          <w:rFonts w:ascii="Ebrima" w:hAnsi="Ebrima" w:cs="Arial"/>
          <w:sz w:val="22"/>
          <w:szCs w:val="22"/>
        </w:rPr>
        <w:t xml:space="preserve"> </w:t>
      </w:r>
      <w:r w:rsidRPr="004E2BA8">
        <w:rPr>
          <w:rFonts w:ascii="Ebrima" w:hAnsi="Ebrima" w:cstheme="minorHAnsi"/>
          <w:sz w:val="22"/>
          <w:szCs w:val="22"/>
        </w:rPr>
        <w:t>(“</w:t>
      </w:r>
      <w:r w:rsidRPr="004E2BA8">
        <w:rPr>
          <w:rFonts w:ascii="Ebrima" w:hAnsi="Ebrima" w:cstheme="minorHAnsi"/>
          <w:sz w:val="22"/>
          <w:szCs w:val="22"/>
          <w:u w:val="single"/>
        </w:rPr>
        <w:t>CCB 1</w:t>
      </w:r>
      <w:r w:rsidRPr="004E2BA8">
        <w:rPr>
          <w:rFonts w:ascii="Ebrima" w:hAnsi="Ebrima" w:cstheme="minorHAnsi"/>
          <w:sz w:val="22"/>
          <w:szCs w:val="22"/>
        </w:rPr>
        <w:t>”</w:t>
      </w:r>
      <w:r w:rsidR="00ED0756" w:rsidRPr="004E2BA8">
        <w:rPr>
          <w:rFonts w:ascii="Ebrima" w:hAnsi="Ebrima" w:cstheme="minorHAnsi"/>
          <w:sz w:val="22"/>
          <w:szCs w:val="22"/>
        </w:rPr>
        <w:t xml:space="preserve"> e</w:t>
      </w:r>
      <w:r w:rsidRPr="004E2BA8">
        <w:rPr>
          <w:rFonts w:ascii="Ebrima" w:hAnsi="Ebrima" w:cstheme="minorHAnsi"/>
          <w:sz w:val="22"/>
          <w:szCs w:val="22"/>
        </w:rPr>
        <w:t xml:space="preserve"> “</w:t>
      </w:r>
      <w:r w:rsidRPr="004E2BA8">
        <w:rPr>
          <w:rFonts w:ascii="Ebrima" w:hAnsi="Ebrima" w:cstheme="minorHAnsi"/>
          <w:sz w:val="22"/>
          <w:szCs w:val="22"/>
          <w:u w:val="single"/>
        </w:rPr>
        <w:t>CCB 2</w:t>
      </w:r>
      <w:r w:rsidRPr="004E2BA8">
        <w:rPr>
          <w:rFonts w:ascii="Ebrima" w:hAnsi="Ebrima" w:cstheme="minorHAnsi"/>
          <w:sz w:val="22"/>
          <w:szCs w:val="22"/>
        </w:rPr>
        <w:t>”</w:t>
      </w:r>
      <w:r w:rsidR="00ED0756" w:rsidRPr="0057540F">
        <w:rPr>
          <w:rFonts w:ascii="Ebrima" w:hAnsi="Ebrima" w:cstheme="minorHAnsi"/>
          <w:sz w:val="22"/>
          <w:szCs w:val="22"/>
        </w:rPr>
        <w:t xml:space="preserve"> </w:t>
      </w:r>
      <w:r w:rsidRPr="0057540F">
        <w:rPr>
          <w:rFonts w:ascii="Ebrima" w:hAnsi="Ebrima" w:cstheme="minorHAnsi"/>
          <w:sz w:val="22"/>
          <w:szCs w:val="22"/>
        </w:rPr>
        <w:t>– em conjunto, as “</w:t>
      </w:r>
      <w:r w:rsidRPr="0057540F">
        <w:rPr>
          <w:rFonts w:ascii="Ebrima" w:hAnsi="Ebrima" w:cstheme="minorHAnsi"/>
          <w:sz w:val="22"/>
          <w:szCs w:val="22"/>
          <w:u w:val="single"/>
        </w:rPr>
        <w:t>CCB</w:t>
      </w:r>
      <w:r w:rsidRPr="0057540F">
        <w:rPr>
          <w:rFonts w:ascii="Ebrima" w:hAnsi="Ebrima" w:cstheme="minorHAnsi"/>
          <w:sz w:val="22"/>
          <w:szCs w:val="22"/>
        </w:rPr>
        <w:t>”),</w:t>
      </w:r>
      <w:r w:rsidR="006356D2">
        <w:rPr>
          <w:rFonts w:ascii="Ebrima" w:hAnsi="Ebrima" w:cstheme="minorHAnsi"/>
          <w:sz w:val="22"/>
          <w:szCs w:val="22"/>
        </w:rPr>
        <w:t xml:space="preserve"> com o aval dos Avalistas,</w:t>
      </w:r>
      <w:r w:rsidRPr="0057540F">
        <w:rPr>
          <w:rFonts w:ascii="Ebrima" w:hAnsi="Ebrima" w:cstheme="minorHAnsi"/>
          <w:sz w:val="22"/>
          <w:szCs w:val="22"/>
        </w:rPr>
        <w:t xml:space="preserve"> por meio das quais a </w:t>
      </w:r>
      <w:r w:rsidR="00ED0756" w:rsidRPr="0057540F">
        <w:rPr>
          <w:rFonts w:ascii="Ebrima" w:hAnsi="Ebrima" w:cstheme="minorHAnsi"/>
          <w:sz w:val="22"/>
          <w:szCs w:val="22"/>
        </w:rPr>
        <w:t>Cedente</w:t>
      </w:r>
      <w:r w:rsidR="00E414BC" w:rsidRPr="0057540F">
        <w:rPr>
          <w:rFonts w:ascii="Ebrima" w:hAnsi="Ebrima" w:cstheme="minorHAnsi"/>
          <w:sz w:val="22"/>
          <w:szCs w:val="22"/>
        </w:rPr>
        <w:t>,</w:t>
      </w:r>
      <w:r w:rsidRPr="0057540F">
        <w:rPr>
          <w:rFonts w:ascii="Ebrima" w:hAnsi="Ebrima" w:cstheme="minorHAnsi"/>
          <w:sz w:val="22"/>
          <w:szCs w:val="22"/>
        </w:rPr>
        <w:t xml:space="preserve"> </w:t>
      </w:r>
      <w:r w:rsidR="00E414BC" w:rsidRPr="0057540F">
        <w:rPr>
          <w:rFonts w:ascii="Ebrima" w:hAnsi="Ebrima" w:cstheme="minorHAnsi"/>
          <w:sz w:val="22"/>
          <w:szCs w:val="22"/>
        </w:rPr>
        <w:t>sujeit</w:t>
      </w:r>
      <w:r w:rsidR="00A10D65">
        <w:rPr>
          <w:rFonts w:ascii="Ebrima" w:hAnsi="Ebrima" w:cstheme="minorHAnsi"/>
          <w:sz w:val="22"/>
          <w:szCs w:val="22"/>
        </w:rPr>
        <w:t>a</w:t>
      </w:r>
      <w:r w:rsidR="00E414BC" w:rsidRPr="0057540F">
        <w:rPr>
          <w:rFonts w:ascii="Ebrima" w:hAnsi="Ebrima" w:cstheme="minorHAnsi"/>
          <w:sz w:val="22"/>
          <w:szCs w:val="22"/>
        </w:rPr>
        <w:t xml:space="preserve"> ao atendimento</w:t>
      </w:r>
      <w:r w:rsidR="00E414BC">
        <w:rPr>
          <w:rFonts w:ascii="Ebrima" w:hAnsi="Ebrima" w:cstheme="minorHAnsi"/>
          <w:sz w:val="22"/>
          <w:szCs w:val="22"/>
        </w:rPr>
        <w:t xml:space="preserve"> das condições precedentes para desembolso,</w:t>
      </w:r>
      <w:r w:rsidR="00E414BC" w:rsidRPr="00F52ABB">
        <w:rPr>
          <w:rFonts w:ascii="Ebrima" w:hAnsi="Ebrima" w:cstheme="minorHAnsi"/>
          <w:sz w:val="22"/>
          <w:szCs w:val="22"/>
        </w:rPr>
        <w:t xml:space="preserve"> </w:t>
      </w:r>
      <w:r w:rsidR="00E414BC">
        <w:rPr>
          <w:rFonts w:ascii="Ebrima" w:hAnsi="Ebrima" w:cstheme="minorHAnsi"/>
          <w:sz w:val="22"/>
          <w:szCs w:val="22"/>
        </w:rPr>
        <w:t>concederá</w:t>
      </w:r>
      <w:r w:rsidR="00E414BC" w:rsidRPr="00F52ABB" w:rsidDel="00E414BC">
        <w:rPr>
          <w:rFonts w:ascii="Ebrima" w:hAnsi="Ebrima" w:cstheme="minorHAnsi"/>
          <w:sz w:val="22"/>
          <w:szCs w:val="22"/>
        </w:rPr>
        <w:t xml:space="preserve"> </w:t>
      </w:r>
      <w:r w:rsidRPr="00F52ABB">
        <w:rPr>
          <w:rFonts w:ascii="Ebrima" w:hAnsi="Ebrima" w:cstheme="minorHAnsi"/>
          <w:sz w:val="22"/>
          <w:szCs w:val="22"/>
        </w:rPr>
        <w:t xml:space="preserve">à </w:t>
      </w:r>
      <w:r w:rsidR="00BF1A26">
        <w:rPr>
          <w:rFonts w:ascii="Ebrima" w:hAnsi="Ebrima" w:cstheme="minorHAnsi"/>
          <w:sz w:val="22"/>
          <w:szCs w:val="22"/>
        </w:rPr>
        <w:t>Devedora</w:t>
      </w:r>
      <w:r w:rsidRPr="00F52ABB">
        <w:rPr>
          <w:rFonts w:ascii="Ebrima" w:hAnsi="Ebrima" w:cstheme="minorHAnsi"/>
          <w:sz w:val="22"/>
          <w:szCs w:val="22"/>
        </w:rPr>
        <w:t xml:space="preserve"> financiamentos imobiliários nos valores de (i) R$ </w:t>
      </w:r>
      <w:r w:rsidR="00ED0756" w:rsidRPr="000D5AF0">
        <w:rPr>
          <w:rFonts w:ascii="Ebrima" w:hAnsi="Ebrima"/>
          <w:sz w:val="22"/>
          <w:highlight w:val="yellow"/>
        </w:rPr>
        <w:t>[•]</w:t>
      </w:r>
      <w:r w:rsidR="00ED0756">
        <w:rPr>
          <w:rFonts w:ascii="Ebrima" w:hAnsi="Ebrima" w:cstheme="minorHAnsi"/>
          <w:sz w:val="22"/>
          <w:szCs w:val="22"/>
        </w:rPr>
        <w:t xml:space="preserve"> </w:t>
      </w:r>
      <w:r w:rsidRPr="00F52ABB">
        <w:rPr>
          <w:rFonts w:ascii="Ebrima" w:hAnsi="Ebrima" w:cstheme="minorHAnsi"/>
          <w:sz w:val="22"/>
          <w:szCs w:val="22"/>
        </w:rPr>
        <w:t>para a CCB 1;</w:t>
      </w:r>
      <w:r w:rsidR="00ED0756">
        <w:rPr>
          <w:rFonts w:ascii="Ebrima" w:hAnsi="Ebrima" w:cstheme="minorHAnsi"/>
          <w:sz w:val="22"/>
          <w:szCs w:val="22"/>
        </w:rPr>
        <w:t xml:space="preserve"> e</w:t>
      </w:r>
      <w:r w:rsidRPr="00F52ABB">
        <w:rPr>
          <w:rFonts w:ascii="Ebrima" w:hAnsi="Ebrima" w:cstheme="minorHAnsi"/>
          <w:sz w:val="22"/>
          <w:szCs w:val="22"/>
        </w:rPr>
        <w:t xml:space="preserve">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xml:space="preserve">) </w:t>
      </w:r>
      <w:r w:rsidRPr="00497317">
        <w:rPr>
          <w:rFonts w:ascii="Ebrima" w:hAnsi="Ebrima" w:cstheme="minorHAnsi"/>
          <w:sz w:val="22"/>
          <w:szCs w:val="22"/>
        </w:rPr>
        <w:t xml:space="preserve">R$ </w:t>
      </w:r>
      <w:r w:rsidR="00ED0756" w:rsidRPr="000D5AF0">
        <w:rPr>
          <w:rFonts w:ascii="Ebrima" w:hAnsi="Ebrima"/>
          <w:sz w:val="22"/>
          <w:highlight w:val="yellow"/>
        </w:rPr>
        <w:t>[•]</w:t>
      </w:r>
      <w:r w:rsidRPr="00F52ABB">
        <w:rPr>
          <w:rFonts w:ascii="Ebrima" w:hAnsi="Ebrima" w:cstheme="minorHAnsi"/>
          <w:sz w:val="22"/>
          <w:szCs w:val="22"/>
        </w:rPr>
        <w:t xml:space="preserve"> para a CCB</w:t>
      </w:r>
      <w:r w:rsidR="00334CDC">
        <w:rPr>
          <w:rFonts w:ascii="Ebrima" w:hAnsi="Ebrima" w:cstheme="minorHAnsi"/>
          <w:sz w:val="22"/>
          <w:szCs w:val="22"/>
        </w:rPr>
        <w:t xml:space="preserve"> </w:t>
      </w:r>
      <w:r w:rsidRPr="00F52ABB">
        <w:rPr>
          <w:rFonts w:ascii="Ebrima" w:hAnsi="Ebrima" w:cstheme="minorHAnsi"/>
          <w:sz w:val="22"/>
          <w:szCs w:val="22"/>
        </w:rPr>
        <w:t>2</w:t>
      </w:r>
      <w:r w:rsidR="00B2567F" w:rsidRPr="00F52ABB">
        <w:rPr>
          <w:rFonts w:ascii="Ebrima" w:hAnsi="Ebrima" w:cstheme="minorHAnsi"/>
          <w:sz w:val="22"/>
          <w:szCs w:val="22"/>
        </w:rPr>
        <w:t xml:space="preserve"> (“</w:t>
      </w:r>
      <w:r w:rsidR="00B2567F" w:rsidRPr="00F52ABB">
        <w:rPr>
          <w:rFonts w:ascii="Ebrima" w:hAnsi="Ebrima" w:cstheme="minorHAnsi"/>
          <w:sz w:val="22"/>
          <w:szCs w:val="22"/>
          <w:u w:val="single"/>
        </w:rPr>
        <w:t>Financiamentos Imobiliários</w:t>
      </w:r>
      <w:r w:rsidR="00B2567F" w:rsidRPr="00F52ABB">
        <w:rPr>
          <w:rFonts w:ascii="Ebrima" w:hAnsi="Ebrima" w:cstheme="minorHAnsi"/>
          <w:sz w:val="22"/>
          <w:szCs w:val="22"/>
        </w:rPr>
        <w:t>”)</w:t>
      </w:r>
      <w:r w:rsidRPr="00F52ABB">
        <w:rPr>
          <w:rFonts w:ascii="Ebrima" w:hAnsi="Ebrima" w:cstheme="minorHAnsi"/>
          <w:sz w:val="22"/>
          <w:szCs w:val="22"/>
        </w:rPr>
        <w:t xml:space="preserve">; ambos destinados </w:t>
      </w:r>
      <w:r w:rsidR="004E2BA8">
        <w:rPr>
          <w:rFonts w:ascii="Ebrima" w:hAnsi="Ebrima" w:cs="Arial"/>
          <w:sz w:val="22"/>
          <w:szCs w:val="22"/>
        </w:rPr>
        <w:t xml:space="preserve">única e exclusivamente </w:t>
      </w:r>
      <w:commentRangeStart w:id="6"/>
      <w:r w:rsidR="004E2BA8">
        <w:rPr>
          <w:rFonts w:ascii="Ebrima" w:hAnsi="Ebrima" w:cs="Arial"/>
          <w:color w:val="000000"/>
          <w:sz w:val="22"/>
          <w:szCs w:val="22"/>
        </w:rPr>
        <w:t xml:space="preserve">para </w:t>
      </w:r>
      <w:r w:rsidR="000A0DBB">
        <w:rPr>
          <w:rFonts w:ascii="Ebrima" w:hAnsi="Ebrima" w:cs="Arial"/>
          <w:color w:val="000000"/>
          <w:sz w:val="22"/>
          <w:szCs w:val="22"/>
        </w:rPr>
        <w:t xml:space="preserve">reembolso das </w:t>
      </w:r>
      <w:r w:rsidR="004E2BA8">
        <w:rPr>
          <w:rFonts w:ascii="Ebrima" w:hAnsi="Ebrima" w:cs="Arial"/>
          <w:color w:val="000000"/>
          <w:sz w:val="22"/>
          <w:szCs w:val="22"/>
        </w:rPr>
        <w:t>despesas havidas para o desenvolvimento do</w:t>
      </w:r>
      <w:r w:rsidR="000A0DBB">
        <w:rPr>
          <w:rFonts w:ascii="Ebrima" w:hAnsi="Ebrima" w:cs="Arial"/>
          <w:color w:val="000000"/>
          <w:sz w:val="22"/>
          <w:szCs w:val="22"/>
        </w:rPr>
        <w:t>s</w:t>
      </w:r>
      <w:r w:rsidR="004E2BA8">
        <w:rPr>
          <w:rFonts w:ascii="Ebrima" w:hAnsi="Ebrima" w:cs="Arial"/>
          <w:color w:val="000000"/>
          <w:sz w:val="22"/>
          <w:szCs w:val="22"/>
        </w:rPr>
        <w:t xml:space="preserve"> </w:t>
      </w:r>
      <w:r w:rsidR="000A0DBB">
        <w:rPr>
          <w:rFonts w:ascii="Ebrima" w:hAnsi="Ebrima" w:cs="Arial"/>
          <w:color w:val="000000"/>
          <w:sz w:val="22"/>
          <w:szCs w:val="22"/>
        </w:rPr>
        <w:t>empreendimento imobiliários</w:t>
      </w:r>
      <w:r w:rsidR="005B0E9B">
        <w:rPr>
          <w:rFonts w:ascii="Ebrima" w:hAnsi="Ebrima" w:cs="Arial"/>
          <w:color w:val="000000"/>
          <w:sz w:val="22"/>
          <w:szCs w:val="22"/>
        </w:rPr>
        <w:t xml:space="preserve"> de natureza hoteleira</w:t>
      </w:r>
      <w:r w:rsidR="000A0DBB">
        <w:rPr>
          <w:rFonts w:ascii="Ebrima" w:hAnsi="Ebrima" w:cstheme="minorHAnsi"/>
          <w:sz w:val="22"/>
          <w:szCs w:val="22"/>
        </w:rPr>
        <w:t xml:space="preserve"> </w:t>
      </w:r>
      <w:r w:rsidR="004E2BA8" w:rsidRPr="00BB5061">
        <w:rPr>
          <w:rFonts w:ascii="Ebrima" w:hAnsi="Ebrima" w:cs="Calibri"/>
          <w:sz w:val="22"/>
          <w:szCs w:val="22"/>
        </w:rPr>
        <w:t xml:space="preserve">relacionados no Anexo I </w:t>
      </w:r>
      <w:r w:rsidR="000A0DBB">
        <w:rPr>
          <w:rFonts w:ascii="Ebrima" w:hAnsi="Ebrima" w:cs="Calibri"/>
          <w:sz w:val="22"/>
          <w:szCs w:val="22"/>
        </w:rPr>
        <w:t xml:space="preserve">às </w:t>
      </w:r>
      <w:r w:rsidR="004E2BA8" w:rsidRPr="00BB5061">
        <w:rPr>
          <w:rFonts w:ascii="Ebrima" w:hAnsi="Ebrima" w:cs="Calibri"/>
          <w:sz w:val="22"/>
          <w:szCs w:val="22"/>
        </w:rPr>
        <w:t>CCB</w:t>
      </w:r>
      <w:r w:rsidR="004E2BA8">
        <w:rPr>
          <w:rFonts w:ascii="Ebrima" w:hAnsi="Ebrima" w:cs="Calibri"/>
          <w:sz w:val="22"/>
          <w:szCs w:val="22"/>
        </w:rPr>
        <w:t xml:space="preserve"> (“</w:t>
      </w:r>
      <w:r w:rsidR="004E2BA8" w:rsidRPr="004E2BA8">
        <w:rPr>
          <w:rFonts w:ascii="Ebrima" w:hAnsi="Ebrima" w:cs="Calibri"/>
          <w:sz w:val="22"/>
          <w:szCs w:val="22"/>
          <w:u w:val="single"/>
        </w:rPr>
        <w:t>Empreendimento</w:t>
      </w:r>
      <w:r w:rsidR="000A0DBB">
        <w:rPr>
          <w:rFonts w:ascii="Ebrima" w:hAnsi="Ebrima" w:cs="Calibri"/>
          <w:sz w:val="22"/>
          <w:szCs w:val="22"/>
          <w:u w:val="single"/>
        </w:rPr>
        <w:t>s Alvo</w:t>
      </w:r>
      <w:r w:rsidR="004E2BA8">
        <w:rPr>
          <w:rFonts w:ascii="Ebrima" w:hAnsi="Ebrima" w:cs="Calibri"/>
          <w:sz w:val="22"/>
          <w:szCs w:val="22"/>
        </w:rPr>
        <w:t>”).</w:t>
      </w:r>
      <w:commentRangeEnd w:id="6"/>
      <w:r w:rsidR="00EF0000">
        <w:rPr>
          <w:rStyle w:val="Refdecomentrio"/>
        </w:rPr>
        <w:commentReference w:id="6"/>
      </w:r>
    </w:p>
    <w:p w14:paraId="401F9BD9" w14:textId="77777777" w:rsidR="005B7B32" w:rsidRPr="00F52ABB" w:rsidRDefault="005B7B32" w:rsidP="00055646">
      <w:pPr>
        <w:rPr>
          <w:rFonts w:ascii="Ebrima" w:hAnsi="Ebrima" w:cstheme="minorHAnsi"/>
          <w:sz w:val="22"/>
          <w:szCs w:val="22"/>
        </w:rPr>
      </w:pPr>
    </w:p>
    <w:p w14:paraId="73E9525E" w14:textId="396D914E" w:rsidR="00B2567F" w:rsidRPr="00F52ABB" w:rsidRDefault="00B2567F"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em decorrência da concessão dos Financiamentos Imobiliários, a </w:t>
      </w:r>
      <w:r w:rsidR="00BF1A26">
        <w:rPr>
          <w:rFonts w:ascii="Ebrima" w:hAnsi="Ebrima" w:cstheme="minorHAnsi"/>
          <w:sz w:val="22"/>
          <w:szCs w:val="22"/>
        </w:rPr>
        <w:t>Devedora</w:t>
      </w:r>
      <w:r w:rsidRPr="00F52ABB">
        <w:rPr>
          <w:rFonts w:ascii="Ebrima" w:hAnsi="Ebrima" w:cstheme="minorHAnsi"/>
          <w:sz w:val="22"/>
          <w:szCs w:val="22"/>
        </w:rPr>
        <w:t xml:space="preserve"> se obrigou a pagar à </w:t>
      </w:r>
      <w:r w:rsidR="00BF1A26">
        <w:rPr>
          <w:rFonts w:ascii="Ebrima" w:hAnsi="Ebrima" w:cstheme="minorHAnsi"/>
          <w:sz w:val="22"/>
          <w:szCs w:val="22"/>
        </w:rPr>
        <w:t>Cedente</w:t>
      </w:r>
      <w:r w:rsidRPr="00F52ABB">
        <w:rPr>
          <w:rFonts w:ascii="Ebrima" w:hAnsi="Ebrima" w:cstheme="minorHAnsi"/>
          <w:sz w:val="22"/>
          <w:szCs w:val="22"/>
        </w:rPr>
        <w:t xml:space="preserve"> (i) os direitos creditórios oriundos dos Financiamentos Imobiliários, no valor, forma de pagamento e demais condições previstos nas CCB, bem como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xml:space="preserve">) todos e quaisquer outros direitos creditórios devidos pela </w:t>
      </w:r>
      <w:r w:rsidR="00BF1A26">
        <w:rPr>
          <w:rFonts w:ascii="Ebrima" w:hAnsi="Ebrima" w:cstheme="minorHAnsi"/>
          <w:sz w:val="22"/>
          <w:szCs w:val="22"/>
        </w:rPr>
        <w:t>Devedora</w:t>
      </w:r>
      <w:r w:rsidRPr="00F52ABB">
        <w:rPr>
          <w:rFonts w:ascii="Ebrima" w:hAnsi="Ebrima" w:cstheme="minorHAnsi"/>
          <w:sz w:val="22"/>
          <w:szCs w:val="22"/>
        </w:rPr>
        <w:t xml:space="preserve">, ou titulados pela </w:t>
      </w:r>
      <w:r w:rsidR="00BF1A26">
        <w:rPr>
          <w:rFonts w:ascii="Ebrima" w:hAnsi="Ebrima" w:cstheme="minorHAnsi"/>
          <w:sz w:val="22"/>
          <w:szCs w:val="22"/>
        </w:rPr>
        <w:t>Cedente</w:t>
      </w:r>
      <w:r w:rsidRPr="00F52ABB">
        <w:rPr>
          <w:rFonts w:ascii="Ebrima" w:hAnsi="Ebrima" w:cstheme="minorHAnsi"/>
          <w:sz w:val="22"/>
          <w:szCs w:val="22"/>
        </w:rPr>
        <w:t>, por força das CCB, incluindo a totalidade dos respectivos acessórios, tais como atualização monetária, juros remuneratórios, encargos moratórios, multas, penalidades, indenizações, seguros, despesas, custas, honorários, garantias e demais encargos contratuais e legais previstos nas CCB (sendo os direitos creditórios mencionados em “i” e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acima doravante denominados “</w:t>
      </w:r>
      <w:r w:rsidRPr="00F52ABB">
        <w:rPr>
          <w:rFonts w:ascii="Ebrima" w:hAnsi="Ebrima" w:cstheme="minorHAnsi"/>
          <w:sz w:val="22"/>
          <w:szCs w:val="22"/>
          <w:u w:val="single"/>
        </w:rPr>
        <w:t>Créditos Imobiliários CCB</w:t>
      </w:r>
      <w:r w:rsidRPr="00F52ABB">
        <w:rPr>
          <w:rFonts w:ascii="Ebrima" w:hAnsi="Ebrima" w:cstheme="minorHAnsi"/>
          <w:sz w:val="22"/>
          <w:szCs w:val="22"/>
        </w:rPr>
        <w:t>”);</w:t>
      </w:r>
    </w:p>
    <w:p w14:paraId="5909C573" w14:textId="77777777" w:rsidR="00B2567F" w:rsidRPr="00F52ABB" w:rsidRDefault="00B2567F" w:rsidP="00B2567F">
      <w:pPr>
        <w:pStyle w:val="PargrafodaLista"/>
        <w:rPr>
          <w:rFonts w:ascii="Ebrima" w:hAnsi="Ebrima" w:cstheme="minorHAnsi"/>
          <w:sz w:val="22"/>
          <w:szCs w:val="22"/>
        </w:rPr>
      </w:pPr>
    </w:p>
    <w:p w14:paraId="17AAB325" w14:textId="1C6C9565" w:rsidR="005B7B32" w:rsidRPr="00F52ABB" w:rsidRDefault="005364A9"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do</w:t>
      </w:r>
      <w:r w:rsidR="005B7B32" w:rsidRPr="00F52ABB">
        <w:rPr>
          <w:rFonts w:ascii="Ebrima" w:hAnsi="Ebrima" w:cstheme="minorHAnsi"/>
          <w:sz w:val="22"/>
          <w:szCs w:val="22"/>
        </w:rPr>
        <w:t xml:space="preserve"> outro lado, a </w:t>
      </w:r>
      <w:proofErr w:type="spellStart"/>
      <w:r w:rsidR="0090601B" w:rsidRPr="00F52ABB">
        <w:rPr>
          <w:rFonts w:ascii="Ebrima" w:hAnsi="Ebrima" w:cstheme="minorHAnsi"/>
          <w:sz w:val="22"/>
          <w:szCs w:val="22"/>
        </w:rPr>
        <w:t>Securitizadora</w:t>
      </w:r>
      <w:proofErr w:type="spellEnd"/>
      <w:r w:rsidR="005B7B32" w:rsidRPr="00F52ABB">
        <w:rPr>
          <w:rFonts w:ascii="Ebrima" w:hAnsi="Ebrima" w:cstheme="minorHAnsi"/>
          <w:sz w:val="22"/>
          <w:szCs w:val="22"/>
        </w:rPr>
        <w:t xml:space="preserve"> </w:t>
      </w:r>
      <w:r w:rsidR="005B7B32" w:rsidRPr="00F52ABB">
        <w:rPr>
          <w:rFonts w:ascii="Ebrima" w:hAnsi="Ebrima"/>
          <w:sz w:val="22"/>
        </w:rPr>
        <w:t xml:space="preserve">é uma companhia </w:t>
      </w:r>
      <w:proofErr w:type="spellStart"/>
      <w:r w:rsidR="005B7B32" w:rsidRPr="00F52ABB">
        <w:rPr>
          <w:rFonts w:ascii="Ebrima" w:hAnsi="Ebrima"/>
          <w:sz w:val="22"/>
        </w:rPr>
        <w:t>securitizadora</w:t>
      </w:r>
      <w:proofErr w:type="spellEnd"/>
      <w:r w:rsidR="005B7B32" w:rsidRPr="00F52ABB">
        <w:rPr>
          <w:rFonts w:ascii="Ebrima" w:hAnsi="Ebrima"/>
          <w:sz w:val="22"/>
        </w:rPr>
        <w:t xml:space="preserve"> cuja principal atividade é adquirir recebíveis imobiliários para lastrear instrumentos financeiros </w:t>
      </w:r>
      <w:commentRangeStart w:id="7"/>
      <w:r w:rsidR="005B7B32" w:rsidRPr="00F52ABB">
        <w:rPr>
          <w:rFonts w:ascii="Ebrima" w:hAnsi="Ebrima"/>
          <w:sz w:val="22"/>
        </w:rPr>
        <w:t xml:space="preserve">denominados Certificados de Recebíveis Imobiliários </w:t>
      </w:r>
      <w:r w:rsidR="009A6D66" w:rsidRPr="00F52ABB">
        <w:rPr>
          <w:rFonts w:ascii="Ebrima" w:hAnsi="Ebrima"/>
          <w:sz w:val="22"/>
        </w:rPr>
        <w:t>(“</w:t>
      </w:r>
      <w:r w:rsidR="009A6D66" w:rsidRPr="00F52ABB">
        <w:rPr>
          <w:rFonts w:ascii="Ebrima" w:hAnsi="Ebrima"/>
          <w:sz w:val="22"/>
          <w:u w:val="single"/>
        </w:rPr>
        <w:t>CRI</w:t>
      </w:r>
      <w:r w:rsidR="009A6D66" w:rsidRPr="00F52ABB">
        <w:rPr>
          <w:rFonts w:ascii="Ebrima" w:hAnsi="Ebrima"/>
          <w:sz w:val="22"/>
        </w:rPr>
        <w:t>”), emitidos nos termos da Lei nº 9.514, de 20 de novembro de 2017 (“</w:t>
      </w:r>
      <w:r w:rsidR="009A6D66" w:rsidRPr="00F52ABB">
        <w:rPr>
          <w:rFonts w:ascii="Ebrima" w:hAnsi="Ebrima"/>
          <w:sz w:val="22"/>
          <w:u w:val="single"/>
        </w:rPr>
        <w:t>Lei 9.514</w:t>
      </w:r>
      <w:r w:rsidR="009A6D66" w:rsidRPr="00F52ABB">
        <w:rPr>
          <w:rFonts w:ascii="Ebrima" w:hAnsi="Ebrima"/>
          <w:sz w:val="22"/>
        </w:rPr>
        <w:t>”), e da Instrução nº 414, de 30 de dezembro de 2004, conforme alterada, da Comissão de Valores Mobiliários (“</w:t>
      </w:r>
      <w:r w:rsidR="009A6D66" w:rsidRPr="00F52ABB">
        <w:rPr>
          <w:rFonts w:ascii="Ebrima" w:hAnsi="Ebrima"/>
          <w:sz w:val="22"/>
          <w:u w:val="single"/>
        </w:rPr>
        <w:t>CVM</w:t>
      </w:r>
      <w:r w:rsidR="009A6D66" w:rsidRPr="00F52ABB">
        <w:rPr>
          <w:rFonts w:ascii="Ebrima" w:hAnsi="Ebrima"/>
          <w:sz w:val="22"/>
        </w:rPr>
        <w:t>”)</w:t>
      </w:r>
      <w:r w:rsidR="005B7B32" w:rsidRPr="00F52ABB">
        <w:rPr>
          <w:rFonts w:ascii="Ebrima" w:hAnsi="Ebrima"/>
          <w:sz w:val="22"/>
        </w:rPr>
        <w:t xml:space="preserve">, </w:t>
      </w:r>
      <w:commentRangeEnd w:id="7"/>
      <w:r w:rsidR="00EF0000">
        <w:rPr>
          <w:rStyle w:val="Refdecomentrio"/>
        </w:rPr>
        <w:commentReference w:id="7"/>
      </w:r>
      <w:r w:rsidR="00930759" w:rsidRPr="00F52ABB">
        <w:rPr>
          <w:rFonts w:ascii="Ebrima" w:hAnsi="Ebrima"/>
          <w:sz w:val="22"/>
        </w:rPr>
        <w:t xml:space="preserve">e </w:t>
      </w:r>
      <w:r w:rsidR="009A6D66" w:rsidRPr="00F52ABB">
        <w:rPr>
          <w:rFonts w:ascii="Ebrima" w:hAnsi="Ebrima"/>
          <w:sz w:val="22"/>
        </w:rPr>
        <w:t>distribuí</w:t>
      </w:r>
      <w:r w:rsidR="005B7B32" w:rsidRPr="00F52ABB">
        <w:rPr>
          <w:rFonts w:ascii="Ebrima" w:hAnsi="Ebrima"/>
          <w:sz w:val="22"/>
        </w:rPr>
        <w:t>-los no mercado de capitais a investidores interessados em receber seus rendimentos</w:t>
      </w:r>
      <w:r w:rsidR="009A6D66" w:rsidRPr="00F52ABB">
        <w:rPr>
          <w:rFonts w:ascii="Ebrima" w:hAnsi="Ebrima"/>
          <w:sz w:val="22"/>
        </w:rPr>
        <w:t xml:space="preserve"> por meio de oferta pública com esforços restritos de colocação, na forma da Instrução nº 476, de 16 de janeiro de 2009, conforme alterada, da CVM (“</w:t>
      </w:r>
      <w:r w:rsidR="009A6D66" w:rsidRPr="00F52ABB">
        <w:rPr>
          <w:rFonts w:ascii="Ebrima" w:hAnsi="Ebrima"/>
          <w:sz w:val="22"/>
          <w:u w:val="single"/>
        </w:rPr>
        <w:t>Oferta Restrita</w:t>
      </w:r>
      <w:r w:rsidR="009A6D66" w:rsidRPr="00F52ABB">
        <w:rPr>
          <w:rFonts w:ascii="Ebrima" w:hAnsi="Ebrima"/>
          <w:sz w:val="22"/>
        </w:rPr>
        <w:t>”)</w:t>
      </w:r>
      <w:r w:rsidR="00303AC1">
        <w:rPr>
          <w:rFonts w:ascii="Ebrima" w:hAnsi="Ebrima"/>
          <w:sz w:val="22"/>
        </w:rPr>
        <w:t>;</w:t>
      </w:r>
    </w:p>
    <w:p w14:paraId="0AA747B8" w14:textId="77777777" w:rsidR="009A6D66" w:rsidRPr="00F52ABB" w:rsidRDefault="009A6D66" w:rsidP="00820D5B">
      <w:pPr>
        <w:pStyle w:val="PargrafodaLista"/>
        <w:rPr>
          <w:rFonts w:ascii="Ebrima" w:hAnsi="Ebrima" w:cstheme="minorHAnsi"/>
          <w:sz w:val="22"/>
          <w:szCs w:val="22"/>
        </w:rPr>
      </w:pPr>
    </w:p>
    <w:p w14:paraId="4E7716F0" w14:textId="7B85E295" w:rsidR="009A6D66" w:rsidRPr="00F52ABB" w:rsidRDefault="009A6D66" w:rsidP="009A6D66">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proofErr w:type="spellStart"/>
      <w:r w:rsidRPr="00F52ABB">
        <w:rPr>
          <w:rFonts w:ascii="Ebrima" w:hAnsi="Ebrima" w:cstheme="minorHAnsi"/>
          <w:sz w:val="22"/>
          <w:szCs w:val="22"/>
        </w:rPr>
        <w:t>Securitizadora</w:t>
      </w:r>
      <w:proofErr w:type="spellEnd"/>
      <w:r w:rsidRPr="00F52ABB">
        <w:rPr>
          <w:rFonts w:ascii="Ebrima" w:hAnsi="Ebrima" w:cstheme="minorHAnsi"/>
          <w:sz w:val="22"/>
          <w:szCs w:val="22"/>
        </w:rPr>
        <w:t xml:space="preserve"> tem a intenç</w:t>
      </w:r>
      <w:r w:rsidR="00B2567F" w:rsidRPr="00F52ABB">
        <w:rPr>
          <w:rFonts w:ascii="Ebrima" w:hAnsi="Ebrima" w:cstheme="minorHAnsi"/>
          <w:sz w:val="22"/>
          <w:szCs w:val="22"/>
        </w:rPr>
        <w:t xml:space="preserve">ão de adquirir os Créditos Imobiliários </w:t>
      </w:r>
      <w:bookmarkStart w:id="8" w:name="_Hlk28888583"/>
      <w:r w:rsidR="00B2567F" w:rsidRPr="00F52ABB">
        <w:rPr>
          <w:rFonts w:ascii="Ebrima" w:hAnsi="Ebrima" w:cstheme="minorHAnsi"/>
          <w:sz w:val="22"/>
          <w:szCs w:val="22"/>
        </w:rPr>
        <w:t>CCB</w:t>
      </w:r>
      <w:r w:rsidRPr="00F52ABB">
        <w:rPr>
          <w:rFonts w:ascii="Ebrima" w:hAnsi="Ebrima" w:cstheme="minorHAnsi"/>
          <w:sz w:val="22"/>
          <w:szCs w:val="22"/>
        </w:rPr>
        <w:t xml:space="preserve"> para lastrear </w:t>
      </w:r>
      <w:r w:rsidR="00306A14" w:rsidRPr="00F52ABB">
        <w:rPr>
          <w:rFonts w:ascii="Ebrima" w:hAnsi="Ebrima"/>
          <w:sz w:val="22"/>
          <w:szCs w:val="22"/>
        </w:rPr>
        <w:t xml:space="preserve">os CRI das </w:t>
      </w:r>
      <w:r w:rsidR="00ED0756" w:rsidRPr="000D5AF0">
        <w:rPr>
          <w:rFonts w:ascii="Ebrima" w:hAnsi="Ebrima"/>
          <w:sz w:val="22"/>
          <w:highlight w:val="yellow"/>
        </w:rPr>
        <w:t>[•]</w:t>
      </w:r>
      <w:r w:rsidR="00306A14" w:rsidRPr="00F52ABB">
        <w:rPr>
          <w:rFonts w:ascii="Ebrima" w:hAnsi="Ebrima"/>
          <w:sz w:val="22"/>
          <w:szCs w:val="22"/>
        </w:rPr>
        <w:t xml:space="preserve"> Séries da 1ª Emissão de CRI da </w:t>
      </w:r>
      <w:proofErr w:type="spellStart"/>
      <w:r w:rsidR="00306A14" w:rsidRPr="00F52ABB">
        <w:rPr>
          <w:rFonts w:ascii="Ebrima" w:hAnsi="Ebrima"/>
          <w:sz w:val="22"/>
          <w:szCs w:val="22"/>
        </w:rPr>
        <w:t>Securitizadora</w:t>
      </w:r>
      <w:proofErr w:type="spellEnd"/>
      <w:r w:rsidR="00306A14" w:rsidRPr="00F52ABB">
        <w:rPr>
          <w:rFonts w:ascii="Ebrima" w:hAnsi="Ebrima"/>
          <w:sz w:val="22"/>
          <w:szCs w:val="22"/>
        </w:rPr>
        <w:t xml:space="preserve"> </w:t>
      </w:r>
      <w:bookmarkEnd w:id="8"/>
      <w:r w:rsidR="00306A14" w:rsidRPr="00F52ABB">
        <w:rPr>
          <w:rFonts w:ascii="Ebrima" w:hAnsi="Ebrima"/>
          <w:sz w:val="22"/>
          <w:szCs w:val="22"/>
        </w:rPr>
        <w:t>(“</w:t>
      </w:r>
      <w:r w:rsidR="00306A14" w:rsidRPr="00F52ABB">
        <w:rPr>
          <w:rFonts w:ascii="Ebrima" w:hAnsi="Ebrima"/>
          <w:sz w:val="22"/>
          <w:szCs w:val="22"/>
          <w:u w:val="single"/>
        </w:rPr>
        <w:t>Emissão</w:t>
      </w:r>
      <w:r w:rsidR="00306A14" w:rsidRPr="00F52ABB">
        <w:rPr>
          <w:rFonts w:ascii="Ebrima" w:hAnsi="Ebrima"/>
          <w:sz w:val="22"/>
          <w:szCs w:val="22"/>
        </w:rPr>
        <w:t>”)</w:t>
      </w:r>
      <w:r w:rsidRPr="00F52ABB">
        <w:rPr>
          <w:rFonts w:ascii="Ebrima" w:hAnsi="Ebrima" w:cstheme="minorHAnsi"/>
          <w:sz w:val="22"/>
          <w:szCs w:val="22"/>
        </w:rPr>
        <w:t>;</w:t>
      </w:r>
    </w:p>
    <w:p w14:paraId="4A1BF033" w14:textId="77777777" w:rsidR="00306A14" w:rsidRPr="00F52ABB" w:rsidRDefault="00306A14" w:rsidP="00306A14">
      <w:pPr>
        <w:pStyle w:val="PargrafodaLista"/>
        <w:rPr>
          <w:rFonts w:ascii="Ebrima" w:hAnsi="Ebrima" w:cstheme="minorHAnsi"/>
          <w:sz w:val="22"/>
          <w:szCs w:val="22"/>
        </w:rPr>
      </w:pPr>
    </w:p>
    <w:p w14:paraId="1E660008" w14:textId="0673A939" w:rsidR="00306A14" w:rsidRPr="00F52ABB" w:rsidRDefault="00306A14" w:rsidP="009A6D66">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r w:rsidR="00BF1A26">
        <w:rPr>
          <w:rFonts w:ascii="Ebrima" w:hAnsi="Ebrima" w:cstheme="minorHAnsi"/>
          <w:sz w:val="22"/>
          <w:szCs w:val="22"/>
        </w:rPr>
        <w:t>Cedente</w:t>
      </w:r>
      <w:r w:rsidRPr="00F52ABB">
        <w:rPr>
          <w:rFonts w:ascii="Ebrima" w:hAnsi="Ebrima" w:cstheme="minorHAnsi"/>
          <w:sz w:val="22"/>
          <w:szCs w:val="22"/>
        </w:rPr>
        <w:t xml:space="preserve"> tem a intenção de ceder, de forma onerosa, os Créditos Imobiliários CCB à </w:t>
      </w:r>
      <w:proofErr w:type="spellStart"/>
      <w:r w:rsidRPr="00F52ABB">
        <w:rPr>
          <w:rFonts w:ascii="Ebrima" w:hAnsi="Ebrima" w:cstheme="minorHAnsi"/>
          <w:sz w:val="22"/>
          <w:szCs w:val="22"/>
        </w:rPr>
        <w:t>Securitiz</w:t>
      </w:r>
      <w:r w:rsidR="00AF7F9E">
        <w:rPr>
          <w:rFonts w:ascii="Ebrima" w:hAnsi="Ebrima" w:cstheme="minorHAnsi"/>
          <w:sz w:val="22"/>
          <w:szCs w:val="22"/>
        </w:rPr>
        <w:t>a</w:t>
      </w:r>
      <w:r w:rsidRPr="00F52ABB">
        <w:rPr>
          <w:rFonts w:ascii="Ebrima" w:hAnsi="Ebrima" w:cstheme="minorHAnsi"/>
          <w:sz w:val="22"/>
          <w:szCs w:val="22"/>
        </w:rPr>
        <w:t>dora</w:t>
      </w:r>
      <w:proofErr w:type="spellEnd"/>
      <w:r w:rsidRPr="00F52ABB">
        <w:rPr>
          <w:rFonts w:ascii="Ebrima" w:hAnsi="Ebrima" w:cstheme="minorHAnsi"/>
          <w:sz w:val="22"/>
          <w:szCs w:val="22"/>
        </w:rPr>
        <w:t xml:space="preserve"> com a finalidade de </w:t>
      </w:r>
      <w:bookmarkStart w:id="9" w:name="_Hlk28888665"/>
      <w:r w:rsidRPr="00F52ABB">
        <w:rPr>
          <w:rFonts w:ascii="Ebrima" w:hAnsi="Ebrima" w:cstheme="minorHAnsi"/>
          <w:sz w:val="22"/>
          <w:szCs w:val="22"/>
        </w:rPr>
        <w:t xml:space="preserve">captar os recursos necessários </w:t>
      </w:r>
      <w:commentRangeStart w:id="10"/>
      <w:r w:rsidRPr="00F52ABB">
        <w:rPr>
          <w:rFonts w:ascii="Ebrima" w:hAnsi="Ebrima" w:cstheme="minorHAnsi"/>
          <w:sz w:val="22"/>
          <w:szCs w:val="22"/>
        </w:rPr>
        <w:t xml:space="preserve">para promover o desembolso dos Financiamentos Imobiliários à </w:t>
      </w:r>
      <w:r w:rsidR="00BF1A26">
        <w:rPr>
          <w:rFonts w:ascii="Ebrima" w:hAnsi="Ebrima" w:cstheme="minorHAnsi"/>
          <w:sz w:val="22"/>
          <w:szCs w:val="22"/>
        </w:rPr>
        <w:t>Devedora</w:t>
      </w:r>
      <w:r w:rsidR="0057440D" w:rsidRPr="00F52ABB">
        <w:rPr>
          <w:rFonts w:ascii="Ebrima" w:hAnsi="Ebrima" w:cstheme="minorHAnsi"/>
          <w:sz w:val="22"/>
          <w:szCs w:val="22"/>
        </w:rPr>
        <w:t xml:space="preserve">, e a </w:t>
      </w:r>
      <w:r w:rsidR="00BF1A26">
        <w:rPr>
          <w:rFonts w:ascii="Ebrima" w:hAnsi="Ebrima" w:cstheme="minorHAnsi"/>
          <w:sz w:val="22"/>
          <w:szCs w:val="22"/>
        </w:rPr>
        <w:t>Devedora</w:t>
      </w:r>
      <w:r w:rsidR="0057440D" w:rsidRPr="00F52ABB">
        <w:rPr>
          <w:rFonts w:ascii="Ebrima" w:hAnsi="Ebrima" w:cstheme="minorHAnsi"/>
          <w:sz w:val="22"/>
          <w:szCs w:val="22"/>
        </w:rPr>
        <w:t xml:space="preserve"> destinará </w:t>
      </w:r>
      <w:bookmarkEnd w:id="9"/>
      <w:r w:rsidR="004E2BA8">
        <w:rPr>
          <w:rFonts w:ascii="Ebrima" w:hAnsi="Ebrima" w:cs="Arial"/>
          <w:sz w:val="22"/>
          <w:szCs w:val="22"/>
        </w:rPr>
        <w:t xml:space="preserve">única e exclusivamente </w:t>
      </w:r>
      <w:r w:rsidR="004E2BA8">
        <w:rPr>
          <w:rFonts w:ascii="Ebrima" w:hAnsi="Ebrima" w:cs="Arial"/>
          <w:color w:val="000000"/>
          <w:sz w:val="22"/>
          <w:szCs w:val="22"/>
        </w:rPr>
        <w:t>para fazer frente a despesas havidas para o desenvolvimento do</w:t>
      </w:r>
      <w:r w:rsidR="000A0DBB">
        <w:rPr>
          <w:rFonts w:ascii="Ebrima" w:hAnsi="Ebrima" w:cs="Arial"/>
          <w:color w:val="000000"/>
          <w:sz w:val="22"/>
          <w:szCs w:val="22"/>
        </w:rPr>
        <w:t>s</w:t>
      </w:r>
      <w:r w:rsidR="004E2BA8">
        <w:rPr>
          <w:rFonts w:ascii="Ebrima" w:hAnsi="Ebrima" w:cs="Arial"/>
          <w:color w:val="000000"/>
          <w:sz w:val="22"/>
          <w:szCs w:val="22"/>
        </w:rPr>
        <w:t xml:space="preserve"> Empreendimento</w:t>
      </w:r>
      <w:r w:rsidR="000A0DBB">
        <w:rPr>
          <w:rFonts w:ascii="Ebrima" w:hAnsi="Ebrima" w:cs="Arial"/>
          <w:color w:val="000000"/>
          <w:sz w:val="22"/>
          <w:szCs w:val="22"/>
        </w:rPr>
        <w:t>s</w:t>
      </w:r>
      <w:r w:rsidR="004E2BA8">
        <w:rPr>
          <w:rFonts w:ascii="Ebrima" w:hAnsi="Ebrima" w:cs="Arial"/>
          <w:color w:val="000000"/>
          <w:sz w:val="22"/>
          <w:szCs w:val="22"/>
        </w:rPr>
        <w:t xml:space="preserve"> </w:t>
      </w:r>
      <w:r w:rsidR="000A0DBB">
        <w:rPr>
          <w:rFonts w:ascii="Ebrima" w:hAnsi="Ebrima" w:cs="Arial"/>
          <w:color w:val="000000"/>
          <w:sz w:val="22"/>
          <w:szCs w:val="22"/>
        </w:rPr>
        <w:t>Alvo</w:t>
      </w:r>
      <w:commentRangeEnd w:id="10"/>
      <w:r w:rsidR="00CC6A6B">
        <w:rPr>
          <w:rStyle w:val="Refdecomentrio"/>
        </w:rPr>
        <w:commentReference w:id="10"/>
      </w:r>
      <w:r w:rsidR="000A0DBB">
        <w:rPr>
          <w:rFonts w:ascii="Ebrima" w:hAnsi="Ebrima" w:cs="Arial"/>
          <w:color w:val="000000"/>
          <w:sz w:val="22"/>
          <w:szCs w:val="22"/>
        </w:rPr>
        <w:t>;</w:t>
      </w:r>
    </w:p>
    <w:p w14:paraId="40572B88" w14:textId="77777777" w:rsidR="00306A14" w:rsidRPr="00F52ABB" w:rsidRDefault="00306A14" w:rsidP="00306A14">
      <w:pPr>
        <w:spacing w:line="300" w:lineRule="exact"/>
        <w:jc w:val="both"/>
        <w:rPr>
          <w:rFonts w:ascii="Ebrima" w:hAnsi="Ebrima" w:cstheme="minorHAnsi"/>
          <w:sz w:val="22"/>
          <w:szCs w:val="22"/>
        </w:rPr>
      </w:pPr>
    </w:p>
    <w:p w14:paraId="57A1FC81" w14:textId="70244D2A" w:rsidR="00306A14" w:rsidRPr="00541BA8" w:rsidRDefault="00306A14" w:rsidP="00306A14">
      <w:pPr>
        <w:numPr>
          <w:ilvl w:val="0"/>
          <w:numId w:val="1"/>
        </w:numPr>
        <w:tabs>
          <w:tab w:val="num" w:pos="0"/>
        </w:tabs>
        <w:spacing w:line="300" w:lineRule="exact"/>
        <w:ind w:left="0" w:firstLine="0"/>
        <w:jc w:val="both"/>
        <w:rPr>
          <w:rFonts w:ascii="Ebrima" w:hAnsi="Ebrima" w:cstheme="minorHAnsi"/>
          <w:sz w:val="22"/>
          <w:szCs w:val="22"/>
        </w:rPr>
      </w:pPr>
      <w:bookmarkStart w:id="11" w:name="_Hlk28888691"/>
      <w:r w:rsidRPr="00F52ABB">
        <w:rPr>
          <w:rFonts w:ascii="Ebrima" w:hAnsi="Ebrima" w:cstheme="minorHAnsi"/>
          <w:sz w:val="22"/>
          <w:szCs w:val="22"/>
        </w:rPr>
        <w:t xml:space="preserve">para assegurar o </w:t>
      </w:r>
      <w:r w:rsidRPr="00541BA8">
        <w:rPr>
          <w:rFonts w:ascii="Ebrima" w:hAnsi="Ebrima" w:cstheme="minorHAnsi"/>
          <w:sz w:val="22"/>
          <w:szCs w:val="22"/>
        </w:rPr>
        <w:t xml:space="preserve">pagamento dos investimentos feitos pelos investidores de CRI, a </w:t>
      </w:r>
      <w:proofErr w:type="spellStart"/>
      <w:r w:rsidRPr="00541BA8">
        <w:rPr>
          <w:rFonts w:ascii="Ebrima" w:hAnsi="Ebrima" w:cstheme="minorHAnsi"/>
          <w:sz w:val="22"/>
          <w:szCs w:val="22"/>
        </w:rPr>
        <w:t>Securitizadora</w:t>
      </w:r>
      <w:proofErr w:type="spellEnd"/>
      <w:r w:rsidRPr="00541BA8">
        <w:rPr>
          <w:rFonts w:ascii="Ebrima" w:hAnsi="Ebrima" w:cstheme="minorHAnsi"/>
          <w:sz w:val="22"/>
          <w:szCs w:val="22"/>
        </w:rPr>
        <w:t xml:space="preserve"> </w:t>
      </w:r>
      <w:r w:rsidR="00BF1A26" w:rsidRPr="00541BA8">
        <w:rPr>
          <w:rFonts w:ascii="Ebrima" w:hAnsi="Ebrima" w:cstheme="minorHAnsi"/>
          <w:sz w:val="22"/>
          <w:szCs w:val="22"/>
        </w:rPr>
        <w:t>acordou com a Devedora a constituição de</w:t>
      </w:r>
      <w:r w:rsidRPr="00541BA8">
        <w:rPr>
          <w:rFonts w:ascii="Ebrima" w:hAnsi="Ebrima" w:cstheme="minorHAnsi"/>
          <w:sz w:val="22"/>
          <w:szCs w:val="22"/>
        </w:rPr>
        <w:t xml:space="preserve"> Garantias </w:t>
      </w:r>
      <w:r w:rsidR="00BF1A26" w:rsidRPr="00541BA8">
        <w:rPr>
          <w:rFonts w:ascii="Ebrima" w:hAnsi="Ebrima" w:cstheme="minorHAnsi"/>
          <w:sz w:val="22"/>
          <w:szCs w:val="22"/>
        </w:rPr>
        <w:t>para a</w:t>
      </w:r>
      <w:r w:rsidRPr="00541BA8">
        <w:rPr>
          <w:rFonts w:ascii="Ebrima" w:hAnsi="Ebrima" w:cstheme="minorHAnsi"/>
          <w:sz w:val="22"/>
          <w:szCs w:val="22"/>
        </w:rPr>
        <w:t xml:space="preserve"> estrutura financeira de captação, conforme definidas na Cláusula 5.2 deste instrumento</w:t>
      </w:r>
      <w:bookmarkEnd w:id="11"/>
      <w:r w:rsidRPr="00541BA8">
        <w:rPr>
          <w:rFonts w:ascii="Ebrima" w:hAnsi="Ebrima" w:cstheme="minorHAnsi"/>
          <w:sz w:val="22"/>
          <w:szCs w:val="22"/>
        </w:rPr>
        <w:t xml:space="preserve">;  </w:t>
      </w:r>
    </w:p>
    <w:p w14:paraId="6B2DD06E" w14:textId="77777777" w:rsidR="00306A14" w:rsidRPr="00541BA8" w:rsidRDefault="00306A14" w:rsidP="00306A14">
      <w:pPr>
        <w:pStyle w:val="PargrafodaLista"/>
        <w:rPr>
          <w:rFonts w:ascii="Ebrima" w:hAnsi="Ebrima" w:cstheme="minorHAnsi"/>
          <w:sz w:val="22"/>
          <w:szCs w:val="22"/>
        </w:rPr>
      </w:pPr>
    </w:p>
    <w:p w14:paraId="1925BCCE" w14:textId="576F8C01" w:rsidR="00E70768" w:rsidRPr="00F52ABB" w:rsidRDefault="00306A14" w:rsidP="00E70768">
      <w:pPr>
        <w:numPr>
          <w:ilvl w:val="0"/>
          <w:numId w:val="1"/>
        </w:numPr>
        <w:tabs>
          <w:tab w:val="num" w:pos="0"/>
        </w:tabs>
        <w:spacing w:line="300" w:lineRule="exact"/>
        <w:ind w:left="0" w:firstLine="0"/>
        <w:jc w:val="both"/>
        <w:rPr>
          <w:rFonts w:ascii="Ebrima" w:hAnsi="Ebrima" w:cstheme="minorHAnsi"/>
          <w:sz w:val="22"/>
          <w:szCs w:val="22"/>
        </w:rPr>
      </w:pPr>
      <w:bookmarkStart w:id="12" w:name="_Hlk28888718"/>
      <w:r w:rsidRPr="00541BA8">
        <w:rPr>
          <w:rFonts w:ascii="Ebrima" w:hAnsi="Ebrima" w:cstheme="minorHAnsi"/>
          <w:sz w:val="22"/>
          <w:szCs w:val="22"/>
        </w:rPr>
        <w:t xml:space="preserve">nesse sentido, </w:t>
      </w:r>
      <w:r w:rsidR="00E70768" w:rsidRPr="00541BA8">
        <w:rPr>
          <w:rFonts w:ascii="Ebrima" w:hAnsi="Ebrima" w:cstheme="minorHAnsi"/>
          <w:sz w:val="22"/>
          <w:szCs w:val="22"/>
        </w:rPr>
        <w:t>mediante a cessão dos Créditos Imobiliários</w:t>
      </w:r>
      <w:r w:rsidR="00BF1A26" w:rsidRPr="00541BA8">
        <w:rPr>
          <w:rFonts w:ascii="Ebrima" w:hAnsi="Ebrima" w:cstheme="minorHAnsi"/>
          <w:sz w:val="22"/>
          <w:szCs w:val="22"/>
        </w:rPr>
        <w:t xml:space="preserve"> CCB</w:t>
      </w:r>
      <w:r w:rsidR="00E70768" w:rsidRPr="00541BA8">
        <w:rPr>
          <w:rFonts w:ascii="Ebrima" w:hAnsi="Ebrima" w:cstheme="minorHAnsi"/>
          <w:sz w:val="22"/>
          <w:szCs w:val="22"/>
        </w:rPr>
        <w:t xml:space="preserve"> para que estes sirvam de lastro aos CRI, serão agregadas à estrutura financeira de captação as seguintes </w:t>
      </w:r>
      <w:r w:rsidRPr="00541BA8">
        <w:rPr>
          <w:rFonts w:ascii="Ebrima" w:hAnsi="Ebrima" w:cstheme="minorHAnsi"/>
          <w:sz w:val="22"/>
          <w:szCs w:val="22"/>
        </w:rPr>
        <w:t>Garantias</w:t>
      </w:r>
      <w:r w:rsidR="00E70768" w:rsidRPr="00541BA8">
        <w:rPr>
          <w:rFonts w:ascii="Ebrima" w:hAnsi="Ebrima" w:cstheme="minorHAnsi"/>
          <w:sz w:val="22"/>
          <w:szCs w:val="22"/>
        </w:rPr>
        <w:t xml:space="preserve">, melhor detalhadas neste instrumento, com o objetivo de assegurar o </w:t>
      </w:r>
      <w:r w:rsidR="00E70768" w:rsidRPr="0035592B">
        <w:rPr>
          <w:rFonts w:ascii="Ebrima" w:hAnsi="Ebrima" w:cstheme="minorHAnsi"/>
          <w:sz w:val="22"/>
          <w:szCs w:val="22"/>
        </w:rPr>
        <w:t>adimplemento das Obrigações Garantidas (abaixo definidas): (i) a cessão fiduciária</w:t>
      </w:r>
      <w:r w:rsidR="00576DCA" w:rsidRPr="00576DCA">
        <w:rPr>
          <w:rFonts w:ascii="Ebrima" w:hAnsi="Ebrima" w:cstheme="minorHAnsi"/>
          <w:sz w:val="22"/>
          <w:szCs w:val="22"/>
        </w:rPr>
        <w:t xml:space="preserve"> </w:t>
      </w:r>
      <w:r w:rsidR="00BF1A26" w:rsidRPr="00576DCA">
        <w:rPr>
          <w:rFonts w:ascii="Ebrima" w:hAnsi="Ebrima" w:cstheme="minorHAnsi"/>
          <w:sz w:val="22"/>
          <w:szCs w:val="22"/>
        </w:rPr>
        <w:t xml:space="preserve">dos </w:t>
      </w:r>
      <w:r w:rsidR="00B87B62" w:rsidRPr="00576DCA">
        <w:rPr>
          <w:rFonts w:ascii="Ebrima" w:hAnsi="Ebrima" w:cs="Arial"/>
          <w:sz w:val="22"/>
          <w:szCs w:val="22"/>
        </w:rPr>
        <w:t xml:space="preserve">créditos imobiliários </w:t>
      </w:r>
      <w:r w:rsidR="00B87B62" w:rsidRPr="00D41580">
        <w:rPr>
          <w:rFonts w:ascii="Ebrima" w:hAnsi="Ebrima" w:cs="Arial"/>
          <w:sz w:val="22"/>
          <w:szCs w:val="22"/>
        </w:rPr>
        <w:t>futuros</w:t>
      </w:r>
      <w:r w:rsidR="00B87B62" w:rsidRPr="0035592B">
        <w:rPr>
          <w:rFonts w:ascii="Ebrima" w:hAnsi="Ebrima" w:cs="Arial"/>
          <w:sz w:val="22"/>
          <w:szCs w:val="22"/>
        </w:rPr>
        <w:t xml:space="preserve"> oriundos dos</w:t>
      </w:r>
      <w:r w:rsidR="00650C8B" w:rsidRPr="0035592B">
        <w:rPr>
          <w:rFonts w:ascii="Ebrima" w:hAnsi="Ebrima" w:cs="Arial"/>
          <w:sz w:val="22"/>
          <w:szCs w:val="22"/>
        </w:rPr>
        <w:t xml:space="preserve"> recebíveis </w:t>
      </w:r>
      <w:r w:rsidR="00650C8B" w:rsidRPr="00576DCA">
        <w:rPr>
          <w:rFonts w:ascii="Ebrima" w:hAnsi="Ebrima"/>
          <w:sz w:val="22"/>
          <w:szCs w:val="22"/>
        </w:rPr>
        <w:t>decorrentes do</w:t>
      </w:r>
      <w:r w:rsidR="00576DCA" w:rsidRPr="00576DCA">
        <w:rPr>
          <w:rFonts w:ascii="Ebrima" w:hAnsi="Ebrima"/>
          <w:sz w:val="22"/>
          <w:szCs w:val="22"/>
        </w:rPr>
        <w:t>s</w:t>
      </w:r>
      <w:r w:rsidR="00650C8B" w:rsidRPr="00576DCA">
        <w:rPr>
          <w:rFonts w:ascii="Ebrima" w:hAnsi="Ebrima"/>
          <w:sz w:val="22"/>
          <w:szCs w:val="22"/>
        </w:rPr>
        <w:t xml:space="preserve"> </w:t>
      </w:r>
      <w:r w:rsidR="00576DCA" w:rsidRPr="00D41580">
        <w:rPr>
          <w:rFonts w:ascii="Ebrima" w:hAnsi="Ebrima" w:cs="Arial"/>
          <w:sz w:val="22"/>
          <w:szCs w:val="22"/>
        </w:rPr>
        <w:t>Instrumentos Particulares de Contratos de Cessão de Direito de Uso Imóvel</w:t>
      </w:r>
      <w:r w:rsidR="00576DCA" w:rsidRPr="00650C8B" w:rsidDel="00576DCA">
        <w:rPr>
          <w:rFonts w:ascii="Ebrima" w:hAnsi="Ebrima" w:cs="Arial"/>
          <w:sz w:val="22"/>
          <w:szCs w:val="22"/>
        </w:rPr>
        <w:t xml:space="preserve"> </w:t>
      </w:r>
      <w:r w:rsidR="00E70768" w:rsidRPr="00541BA8">
        <w:rPr>
          <w:rFonts w:ascii="Ebrima" w:hAnsi="Ebrima"/>
          <w:sz w:val="22"/>
          <w:szCs w:val="22"/>
        </w:rPr>
        <w:t>(“</w:t>
      </w:r>
      <w:r w:rsidR="00E70768" w:rsidRPr="00541BA8">
        <w:rPr>
          <w:rFonts w:ascii="Ebrima" w:hAnsi="Ebrima"/>
          <w:sz w:val="22"/>
          <w:szCs w:val="22"/>
          <w:u w:val="single"/>
        </w:rPr>
        <w:t>Cessão Fiduciária</w:t>
      </w:r>
      <w:r w:rsidR="00E70768" w:rsidRPr="00541BA8">
        <w:rPr>
          <w:rFonts w:ascii="Ebrima" w:hAnsi="Ebrima"/>
          <w:sz w:val="22"/>
          <w:szCs w:val="22"/>
        </w:rPr>
        <w:t>”</w:t>
      </w:r>
      <w:r w:rsidR="00FE3ABE" w:rsidRPr="00541BA8">
        <w:rPr>
          <w:rFonts w:ascii="Ebrima" w:hAnsi="Ebrima"/>
          <w:sz w:val="22"/>
          <w:szCs w:val="22"/>
        </w:rPr>
        <w:t xml:space="preserve"> e “</w:t>
      </w:r>
      <w:r w:rsidR="00FE3ABE" w:rsidRPr="00541BA8">
        <w:rPr>
          <w:rFonts w:ascii="Ebrima" w:hAnsi="Ebrima"/>
          <w:sz w:val="22"/>
          <w:szCs w:val="22"/>
          <w:u w:val="single"/>
        </w:rPr>
        <w:t>Créditos Cedidos Fiduciariamente</w:t>
      </w:r>
      <w:r w:rsidR="00FE3ABE" w:rsidRPr="00541BA8">
        <w:rPr>
          <w:rFonts w:ascii="Ebrima" w:hAnsi="Ebrima"/>
          <w:sz w:val="22"/>
          <w:szCs w:val="22"/>
        </w:rPr>
        <w:t>”</w:t>
      </w:r>
      <w:r w:rsidR="00BF1A26" w:rsidRPr="00541BA8">
        <w:rPr>
          <w:rFonts w:ascii="Ebrima" w:hAnsi="Ebrima"/>
          <w:sz w:val="22"/>
          <w:szCs w:val="22"/>
        </w:rPr>
        <w:t>), a ser constituída por meio do “</w:t>
      </w:r>
      <w:r w:rsidR="00BF1A26" w:rsidRPr="00541BA8">
        <w:rPr>
          <w:rFonts w:ascii="Ebrima" w:hAnsi="Ebrima" w:cs="Arial"/>
          <w:i/>
          <w:iCs/>
          <w:sz w:val="22"/>
          <w:szCs w:val="22"/>
        </w:rPr>
        <w:t>Instrumento Particular de Cessão Fiduciária de Créditos e Outras Avenças</w:t>
      </w:r>
      <w:r w:rsidR="00BF1A26" w:rsidRPr="00541BA8">
        <w:rPr>
          <w:rFonts w:ascii="Ebrima" w:hAnsi="Ebrima" w:cs="Arial"/>
          <w:sz w:val="22"/>
          <w:szCs w:val="22"/>
        </w:rPr>
        <w:t xml:space="preserve">”, celebrado entre a </w:t>
      </w:r>
      <w:r w:rsidR="00576DCA">
        <w:rPr>
          <w:rFonts w:ascii="Ebrima" w:hAnsi="Ebrima"/>
          <w:bCs/>
          <w:sz w:val="22"/>
          <w:szCs w:val="22"/>
        </w:rPr>
        <w:t>Devedora</w:t>
      </w:r>
      <w:r w:rsidR="000C099C" w:rsidRPr="002A464E">
        <w:rPr>
          <w:rFonts w:ascii="Ebrima" w:hAnsi="Ebrima"/>
          <w:b/>
          <w:sz w:val="22"/>
          <w:szCs w:val="22"/>
        </w:rPr>
        <w:t xml:space="preserve"> </w:t>
      </w:r>
      <w:r w:rsidR="00BF1A26" w:rsidRPr="00541BA8">
        <w:rPr>
          <w:rFonts w:ascii="Ebrima" w:hAnsi="Ebrima" w:cs="Arial"/>
          <w:sz w:val="22"/>
          <w:szCs w:val="22"/>
        </w:rPr>
        <w:t xml:space="preserve">e a </w:t>
      </w:r>
      <w:proofErr w:type="spellStart"/>
      <w:r w:rsidR="00BF1A26" w:rsidRPr="00541BA8">
        <w:rPr>
          <w:rFonts w:ascii="Ebrima" w:hAnsi="Ebrima" w:cs="Arial"/>
          <w:sz w:val="22"/>
          <w:szCs w:val="22"/>
        </w:rPr>
        <w:t>Securitizadora</w:t>
      </w:r>
      <w:proofErr w:type="spellEnd"/>
      <w:r w:rsidR="006F09E7">
        <w:rPr>
          <w:rFonts w:ascii="Ebrima" w:hAnsi="Ebrima" w:cs="Arial"/>
          <w:sz w:val="22"/>
          <w:szCs w:val="22"/>
        </w:rPr>
        <w:t xml:space="preserve"> </w:t>
      </w:r>
      <w:r w:rsidR="005C60A2">
        <w:rPr>
          <w:rFonts w:ascii="Ebrima" w:hAnsi="Ebrima" w:cs="Arial"/>
          <w:sz w:val="22"/>
          <w:szCs w:val="22"/>
        </w:rPr>
        <w:t xml:space="preserve">nesta data </w:t>
      </w:r>
      <w:r w:rsidR="00BF1A26" w:rsidRPr="00541BA8">
        <w:rPr>
          <w:rFonts w:ascii="Ebrima" w:hAnsi="Ebrima" w:cs="Arial"/>
          <w:sz w:val="22"/>
          <w:szCs w:val="22"/>
        </w:rPr>
        <w:t>(“</w:t>
      </w:r>
      <w:r w:rsidR="006F09E7">
        <w:rPr>
          <w:rFonts w:ascii="Ebrima" w:hAnsi="Ebrima" w:cs="Arial"/>
          <w:sz w:val="22"/>
          <w:szCs w:val="22"/>
          <w:u w:val="single"/>
        </w:rPr>
        <w:t>Contrato</w:t>
      </w:r>
      <w:r w:rsidR="006F09E7" w:rsidRPr="00541BA8">
        <w:rPr>
          <w:rFonts w:ascii="Ebrima" w:hAnsi="Ebrima" w:cs="Arial"/>
          <w:sz w:val="22"/>
          <w:szCs w:val="22"/>
          <w:u w:val="single"/>
        </w:rPr>
        <w:t xml:space="preserve"> </w:t>
      </w:r>
      <w:r w:rsidR="00BF1A26" w:rsidRPr="00541BA8">
        <w:rPr>
          <w:rFonts w:ascii="Ebrima" w:hAnsi="Ebrima" w:cs="Arial"/>
          <w:sz w:val="22"/>
          <w:szCs w:val="22"/>
          <w:u w:val="single"/>
        </w:rPr>
        <w:t>de Cessão Fiduciária</w:t>
      </w:r>
      <w:r w:rsidR="00BF1A26" w:rsidRPr="00541BA8">
        <w:rPr>
          <w:rFonts w:ascii="Ebrima" w:hAnsi="Ebrima" w:cs="Arial"/>
          <w:sz w:val="22"/>
          <w:szCs w:val="22"/>
        </w:rPr>
        <w:t>”);</w:t>
      </w:r>
      <w:r w:rsidR="00BF1A26" w:rsidRPr="00541BA8">
        <w:rPr>
          <w:rFonts w:ascii="Ebrima" w:hAnsi="Ebrima"/>
          <w:sz w:val="22"/>
          <w:szCs w:val="22"/>
        </w:rPr>
        <w:t xml:space="preserve"> </w:t>
      </w:r>
      <w:r w:rsidR="00E70768" w:rsidRPr="00D41580">
        <w:rPr>
          <w:rFonts w:ascii="Ebrima" w:hAnsi="Ebrima"/>
          <w:sz w:val="22"/>
          <w:szCs w:val="22"/>
          <w:highlight w:val="yellow"/>
        </w:rPr>
        <w:t>(</w:t>
      </w:r>
      <w:commentRangeStart w:id="13"/>
      <w:commentRangeStart w:id="14"/>
      <w:proofErr w:type="spellStart"/>
      <w:r w:rsidR="00E70768" w:rsidRPr="00D41580">
        <w:rPr>
          <w:rFonts w:ascii="Ebrima" w:hAnsi="Ebrima"/>
          <w:sz w:val="22"/>
          <w:szCs w:val="22"/>
          <w:highlight w:val="yellow"/>
        </w:rPr>
        <w:t>ii</w:t>
      </w:r>
      <w:commentRangeEnd w:id="13"/>
      <w:proofErr w:type="spellEnd"/>
      <w:r w:rsidR="00CC6A6B">
        <w:rPr>
          <w:rStyle w:val="Refdecomentrio"/>
        </w:rPr>
        <w:commentReference w:id="13"/>
      </w:r>
      <w:commentRangeEnd w:id="14"/>
      <w:r w:rsidR="00323387">
        <w:rPr>
          <w:rStyle w:val="Refdecomentrio"/>
        </w:rPr>
        <w:commentReference w:id="14"/>
      </w:r>
      <w:r w:rsidR="00E70768" w:rsidRPr="00D41580">
        <w:rPr>
          <w:rFonts w:ascii="Ebrima" w:hAnsi="Ebrima"/>
          <w:sz w:val="22"/>
          <w:szCs w:val="22"/>
          <w:highlight w:val="yellow"/>
        </w:rPr>
        <w:t>)</w:t>
      </w:r>
      <w:r w:rsidRPr="00D41580">
        <w:rPr>
          <w:rFonts w:ascii="Ebrima" w:hAnsi="Ebrima"/>
          <w:sz w:val="22"/>
          <w:szCs w:val="22"/>
          <w:highlight w:val="yellow"/>
        </w:rPr>
        <w:t xml:space="preserve"> </w:t>
      </w:r>
      <w:r w:rsidR="00BF1A26" w:rsidRPr="00D41580">
        <w:rPr>
          <w:rFonts w:ascii="Ebrima" w:hAnsi="Ebrima" w:cs="Arial"/>
          <w:sz w:val="22"/>
          <w:szCs w:val="22"/>
          <w:highlight w:val="yellow"/>
        </w:rPr>
        <w:t>a</w:t>
      </w:r>
      <w:r w:rsidRPr="00D41580">
        <w:rPr>
          <w:rFonts w:ascii="Ebrima" w:hAnsi="Ebrima"/>
          <w:sz w:val="22"/>
          <w:szCs w:val="22"/>
          <w:highlight w:val="yellow"/>
        </w:rPr>
        <w:t xml:space="preserve"> </w:t>
      </w:r>
      <w:r w:rsidR="00650C8B" w:rsidRPr="00D41580">
        <w:rPr>
          <w:rFonts w:ascii="Ebrima" w:hAnsi="Ebrima"/>
          <w:sz w:val="22"/>
          <w:szCs w:val="22"/>
          <w:highlight w:val="yellow"/>
        </w:rPr>
        <w:t>alienação fiduciária das quotas (“</w:t>
      </w:r>
      <w:r w:rsidR="00650C8B" w:rsidRPr="00D41580">
        <w:rPr>
          <w:rFonts w:ascii="Ebrima" w:hAnsi="Ebrima"/>
          <w:sz w:val="22"/>
          <w:szCs w:val="22"/>
          <w:highlight w:val="yellow"/>
          <w:u w:val="single"/>
        </w:rPr>
        <w:t>Alienação Fiduciária de Quotas</w:t>
      </w:r>
      <w:r w:rsidR="00650C8B" w:rsidRPr="00D41580">
        <w:rPr>
          <w:rFonts w:ascii="Ebrima" w:hAnsi="Ebrima"/>
          <w:sz w:val="22"/>
          <w:szCs w:val="22"/>
          <w:highlight w:val="yellow"/>
        </w:rPr>
        <w:t>”),</w:t>
      </w:r>
      <w:r w:rsidR="00650C8B" w:rsidRPr="00570BD7">
        <w:rPr>
          <w:rFonts w:ascii="Ebrima" w:hAnsi="Ebrima"/>
          <w:sz w:val="22"/>
          <w:szCs w:val="22"/>
        </w:rPr>
        <w:t xml:space="preserve"> </w:t>
      </w:r>
      <w:r w:rsidR="00650C8B">
        <w:rPr>
          <w:rFonts w:ascii="Ebrima" w:hAnsi="Ebrima"/>
          <w:sz w:val="22"/>
          <w:szCs w:val="22"/>
        </w:rPr>
        <w:t xml:space="preserve">representativas do capital social da </w:t>
      </w:r>
      <w:r w:rsidR="00576DCA">
        <w:rPr>
          <w:rFonts w:ascii="Ebrima" w:hAnsi="Ebrima"/>
          <w:bCs/>
          <w:sz w:val="22"/>
          <w:szCs w:val="22"/>
        </w:rPr>
        <w:t>Devedora</w:t>
      </w:r>
      <w:r w:rsidR="00BF1A26" w:rsidRPr="00541BA8">
        <w:rPr>
          <w:rFonts w:ascii="Ebrima" w:hAnsi="Ebrima"/>
          <w:sz w:val="22"/>
          <w:szCs w:val="22"/>
        </w:rPr>
        <w:t xml:space="preserve">, a ser constituída por meio </w:t>
      </w:r>
      <w:bookmarkStart w:id="15" w:name="_Hlk28895009"/>
      <w:r w:rsidR="00BF1A26" w:rsidRPr="00541BA8">
        <w:rPr>
          <w:rFonts w:ascii="Ebrima" w:hAnsi="Ebrima"/>
          <w:sz w:val="22"/>
          <w:szCs w:val="22"/>
        </w:rPr>
        <w:t xml:space="preserve">do </w:t>
      </w:r>
      <w:r w:rsidR="00BF1A26" w:rsidRPr="00541BA8">
        <w:rPr>
          <w:rFonts w:ascii="Ebrima" w:hAnsi="Ebrima" w:cs="Arial"/>
          <w:sz w:val="22"/>
          <w:szCs w:val="22"/>
        </w:rPr>
        <w:t>“</w:t>
      </w:r>
      <w:r w:rsidR="00BF1A26" w:rsidRPr="00B223C1">
        <w:rPr>
          <w:rFonts w:ascii="Ebrima" w:hAnsi="Ebrima" w:cs="Arial"/>
          <w:i/>
          <w:iCs/>
          <w:sz w:val="22"/>
          <w:szCs w:val="22"/>
          <w:highlight w:val="yellow"/>
        </w:rPr>
        <w:t>Instrumento Particular de Alienação Fiduciária de Quotas em Garantia e Outras Avenças</w:t>
      </w:r>
      <w:r w:rsidR="00BF1A26" w:rsidRPr="00B223C1">
        <w:rPr>
          <w:rFonts w:ascii="Ebrima" w:hAnsi="Ebrima" w:cs="Arial"/>
          <w:sz w:val="22"/>
          <w:szCs w:val="22"/>
          <w:highlight w:val="yellow"/>
        </w:rPr>
        <w:t xml:space="preserve">”, celebrado nesta data entre os sócios da </w:t>
      </w:r>
      <w:r w:rsidR="00576DCA" w:rsidRPr="00B223C1">
        <w:rPr>
          <w:rFonts w:ascii="Ebrima" w:hAnsi="Ebrima" w:cs="Arial"/>
          <w:sz w:val="22"/>
          <w:szCs w:val="22"/>
          <w:highlight w:val="yellow"/>
        </w:rPr>
        <w:t>Devedora</w:t>
      </w:r>
      <w:r w:rsidR="0091490C" w:rsidRPr="00B223C1">
        <w:rPr>
          <w:rFonts w:ascii="Ebrima" w:hAnsi="Ebrima" w:cs="Arial"/>
          <w:sz w:val="22"/>
          <w:szCs w:val="22"/>
          <w:highlight w:val="yellow"/>
        </w:rPr>
        <w:t xml:space="preserve"> </w:t>
      </w:r>
      <w:r w:rsidR="00BF1A26" w:rsidRPr="00B223C1">
        <w:rPr>
          <w:rFonts w:ascii="Ebrima" w:hAnsi="Ebrima" w:cs="Arial"/>
          <w:sz w:val="22"/>
          <w:szCs w:val="22"/>
          <w:highlight w:val="yellow"/>
        </w:rPr>
        <w:t xml:space="preserve">e a </w:t>
      </w:r>
      <w:proofErr w:type="spellStart"/>
      <w:r w:rsidR="00BF1A26" w:rsidRPr="00B223C1">
        <w:rPr>
          <w:rFonts w:ascii="Ebrima" w:hAnsi="Ebrima" w:cs="Arial"/>
          <w:sz w:val="22"/>
          <w:szCs w:val="22"/>
          <w:highlight w:val="yellow"/>
        </w:rPr>
        <w:t>Securitizadora</w:t>
      </w:r>
      <w:proofErr w:type="spellEnd"/>
      <w:r w:rsidR="00B87B62" w:rsidRPr="00B223C1">
        <w:rPr>
          <w:rFonts w:ascii="Ebrima" w:hAnsi="Ebrima" w:cs="Arial"/>
          <w:sz w:val="22"/>
          <w:szCs w:val="22"/>
          <w:highlight w:val="yellow"/>
        </w:rPr>
        <w:t xml:space="preserve"> (“</w:t>
      </w:r>
      <w:r w:rsidR="00B87B62" w:rsidRPr="00B223C1">
        <w:rPr>
          <w:rFonts w:ascii="Ebrima" w:hAnsi="Ebrima" w:cs="Arial"/>
          <w:sz w:val="22"/>
          <w:szCs w:val="22"/>
          <w:highlight w:val="yellow"/>
          <w:u w:val="single"/>
        </w:rPr>
        <w:t>Contrato de Alienação Fiduciária de Quotas</w:t>
      </w:r>
      <w:r w:rsidR="00B87B62" w:rsidRPr="00B223C1">
        <w:rPr>
          <w:rFonts w:ascii="Ebrima" w:hAnsi="Ebrima" w:cs="Arial"/>
          <w:sz w:val="22"/>
          <w:szCs w:val="22"/>
          <w:highlight w:val="yellow"/>
        </w:rPr>
        <w:t>”)</w:t>
      </w:r>
      <w:bookmarkEnd w:id="15"/>
      <w:r w:rsidRPr="00B223C1">
        <w:rPr>
          <w:rFonts w:ascii="Ebrima" w:hAnsi="Ebrima"/>
          <w:sz w:val="22"/>
          <w:szCs w:val="22"/>
          <w:highlight w:val="yellow"/>
        </w:rPr>
        <w:t>;</w:t>
      </w:r>
      <w:r w:rsidRPr="00541BA8">
        <w:rPr>
          <w:rFonts w:ascii="Ebrima" w:hAnsi="Ebrima"/>
          <w:sz w:val="22"/>
          <w:szCs w:val="22"/>
        </w:rPr>
        <w:t xml:space="preserve"> </w:t>
      </w:r>
      <w:r w:rsidR="00E039CC" w:rsidRPr="00541BA8">
        <w:rPr>
          <w:rFonts w:ascii="Ebrima" w:hAnsi="Ebrima"/>
          <w:sz w:val="22"/>
          <w:szCs w:val="22"/>
        </w:rPr>
        <w:t xml:space="preserve">e </w:t>
      </w:r>
      <w:r w:rsidRPr="00541BA8">
        <w:rPr>
          <w:rFonts w:ascii="Ebrima" w:hAnsi="Ebrima"/>
          <w:sz w:val="22"/>
          <w:szCs w:val="22"/>
        </w:rPr>
        <w:t>(v</w:t>
      </w:r>
      <w:r w:rsidR="00E70768" w:rsidRPr="00541BA8">
        <w:rPr>
          <w:rFonts w:ascii="Ebrima" w:hAnsi="Ebrima"/>
          <w:sz w:val="22"/>
          <w:szCs w:val="22"/>
        </w:rPr>
        <w:t xml:space="preserve">) o Fundo de </w:t>
      </w:r>
      <w:r w:rsidR="00650C8B">
        <w:rPr>
          <w:rFonts w:ascii="Ebrima" w:hAnsi="Ebrima"/>
          <w:sz w:val="22"/>
          <w:szCs w:val="22"/>
        </w:rPr>
        <w:t>Reserva</w:t>
      </w:r>
      <w:r w:rsidR="00E70768" w:rsidRPr="00541BA8">
        <w:rPr>
          <w:rFonts w:ascii="Ebrima" w:hAnsi="Ebrima"/>
          <w:sz w:val="22"/>
          <w:szCs w:val="22"/>
        </w:rPr>
        <w:t xml:space="preserve">, </w:t>
      </w:r>
      <w:r w:rsidRPr="00541BA8">
        <w:rPr>
          <w:rFonts w:ascii="Ebrima" w:hAnsi="Ebrima"/>
          <w:sz w:val="22"/>
          <w:szCs w:val="22"/>
        </w:rPr>
        <w:t xml:space="preserve">definido e </w:t>
      </w:r>
      <w:r w:rsidR="00E70768" w:rsidRPr="00541BA8">
        <w:rPr>
          <w:rFonts w:ascii="Ebrima" w:hAnsi="Ebrima"/>
          <w:sz w:val="22"/>
          <w:szCs w:val="22"/>
        </w:rPr>
        <w:t>constituíd</w:t>
      </w:r>
      <w:r w:rsidR="00F85F51" w:rsidRPr="00541BA8">
        <w:rPr>
          <w:rFonts w:ascii="Ebrima" w:hAnsi="Ebrima"/>
          <w:sz w:val="22"/>
          <w:szCs w:val="22"/>
        </w:rPr>
        <w:t>o na forma da Cláusula 5.</w:t>
      </w:r>
      <w:r w:rsidR="00541BA8">
        <w:rPr>
          <w:rFonts w:ascii="Ebrima" w:hAnsi="Ebrima"/>
          <w:sz w:val="22"/>
          <w:szCs w:val="22"/>
        </w:rPr>
        <w:t>6</w:t>
      </w:r>
      <w:r w:rsidR="00E70768" w:rsidRPr="00541BA8">
        <w:rPr>
          <w:rFonts w:ascii="Ebrima" w:hAnsi="Ebrima"/>
          <w:sz w:val="22"/>
          <w:szCs w:val="22"/>
        </w:rPr>
        <w:t xml:space="preserve"> deste instrumento</w:t>
      </w:r>
      <w:bookmarkEnd w:id="12"/>
      <w:r w:rsidR="00BF1A26">
        <w:rPr>
          <w:rFonts w:ascii="Ebrima" w:hAnsi="Ebrima"/>
          <w:sz w:val="22"/>
          <w:szCs w:val="22"/>
        </w:rPr>
        <w:t>;</w:t>
      </w:r>
    </w:p>
    <w:p w14:paraId="79FA2168" w14:textId="77777777" w:rsidR="005B7B32" w:rsidRPr="00F52ABB" w:rsidRDefault="005B7B32" w:rsidP="00306A14">
      <w:pPr>
        <w:rPr>
          <w:rFonts w:ascii="Ebrima" w:hAnsi="Ebrima" w:cstheme="minorHAnsi"/>
          <w:sz w:val="22"/>
          <w:szCs w:val="22"/>
        </w:rPr>
      </w:pPr>
    </w:p>
    <w:p w14:paraId="0BE08952" w14:textId="4B8E8434" w:rsidR="00B27A84" w:rsidRPr="00F52ABB" w:rsidRDefault="005B7B32" w:rsidP="00C904D7">
      <w:pPr>
        <w:numPr>
          <w:ilvl w:val="0"/>
          <w:numId w:val="1"/>
        </w:numPr>
        <w:tabs>
          <w:tab w:val="num" w:pos="0"/>
        </w:tabs>
        <w:spacing w:line="300" w:lineRule="exact"/>
        <w:ind w:left="0" w:firstLine="0"/>
        <w:jc w:val="both"/>
        <w:rPr>
          <w:rFonts w:ascii="Ebrima" w:hAnsi="Ebrima" w:cstheme="minorHAnsi"/>
          <w:sz w:val="22"/>
          <w:szCs w:val="22"/>
        </w:rPr>
      </w:pPr>
      <w:bookmarkStart w:id="16" w:name="_Hlk28888875"/>
      <w:r w:rsidRPr="00F52ABB">
        <w:rPr>
          <w:rFonts w:ascii="Ebrima" w:hAnsi="Ebrima" w:cstheme="minorHAnsi"/>
          <w:sz w:val="22"/>
          <w:szCs w:val="22"/>
        </w:rPr>
        <w:t xml:space="preserve">sendo assim, o presente Contrato de Cessão tem </w:t>
      </w:r>
      <w:r w:rsidR="009E54F2" w:rsidRPr="00F52ABB">
        <w:rPr>
          <w:rFonts w:ascii="Ebrima" w:hAnsi="Ebrima" w:cstheme="minorHAnsi"/>
          <w:sz w:val="22"/>
          <w:szCs w:val="22"/>
        </w:rPr>
        <w:t xml:space="preserve">por escopo regular a </w:t>
      </w:r>
      <w:r w:rsidR="004D3CEB" w:rsidRPr="00F52ABB">
        <w:rPr>
          <w:rFonts w:ascii="Ebrima" w:hAnsi="Ebrima" w:cstheme="minorHAnsi"/>
          <w:sz w:val="22"/>
          <w:szCs w:val="22"/>
        </w:rPr>
        <w:t xml:space="preserve">aquisição, pela </w:t>
      </w:r>
      <w:proofErr w:type="spellStart"/>
      <w:r w:rsidR="004D3CEB" w:rsidRPr="00F52ABB">
        <w:rPr>
          <w:rFonts w:ascii="Ebrima" w:hAnsi="Ebrima" w:cstheme="minorHAnsi"/>
          <w:sz w:val="22"/>
          <w:szCs w:val="22"/>
        </w:rPr>
        <w:t>Securitizadora</w:t>
      </w:r>
      <w:proofErr w:type="spellEnd"/>
      <w:r w:rsidR="004D3CEB" w:rsidRPr="00F52ABB">
        <w:rPr>
          <w:rFonts w:ascii="Ebrima" w:hAnsi="Ebrima" w:cstheme="minorHAnsi"/>
          <w:sz w:val="22"/>
          <w:szCs w:val="22"/>
        </w:rPr>
        <w:t xml:space="preserve">, dos </w:t>
      </w:r>
      <w:r w:rsidR="00B2567F" w:rsidRPr="00F52ABB">
        <w:rPr>
          <w:rFonts w:ascii="Ebrima" w:hAnsi="Ebrima" w:cstheme="minorHAnsi"/>
          <w:sz w:val="22"/>
          <w:szCs w:val="22"/>
        </w:rPr>
        <w:t>Créditos Imobiliários</w:t>
      </w:r>
      <w:r w:rsidR="00BF1A26">
        <w:rPr>
          <w:rFonts w:ascii="Ebrima" w:hAnsi="Ebrima" w:cstheme="minorHAnsi"/>
          <w:sz w:val="22"/>
          <w:szCs w:val="22"/>
        </w:rPr>
        <w:t xml:space="preserve"> CCB</w:t>
      </w:r>
      <w:r w:rsidR="00B2567F" w:rsidRPr="00F52ABB">
        <w:rPr>
          <w:rFonts w:ascii="Ebrima" w:hAnsi="Ebrima" w:cstheme="minorHAnsi"/>
          <w:sz w:val="22"/>
          <w:szCs w:val="22"/>
        </w:rPr>
        <w:t xml:space="preserve"> </w:t>
      </w:r>
      <w:r w:rsidR="004D3CEB" w:rsidRPr="00F52ABB">
        <w:rPr>
          <w:rFonts w:ascii="Ebrima" w:hAnsi="Ebrima" w:cstheme="minorHAnsi"/>
          <w:sz w:val="22"/>
          <w:szCs w:val="22"/>
        </w:rPr>
        <w:t>para l</w:t>
      </w:r>
      <w:r w:rsidR="00B2567F" w:rsidRPr="00F52ABB">
        <w:rPr>
          <w:rFonts w:ascii="Ebrima" w:hAnsi="Ebrima" w:cstheme="minorHAnsi"/>
          <w:sz w:val="22"/>
          <w:szCs w:val="22"/>
        </w:rPr>
        <w:t>astrear uma emissão de CRI; e as relações</w:t>
      </w:r>
      <w:r w:rsidR="00820D5B" w:rsidRPr="00F52ABB">
        <w:rPr>
          <w:rFonts w:ascii="Ebrima" w:hAnsi="Ebrima" w:cstheme="minorHAnsi"/>
          <w:sz w:val="22"/>
          <w:szCs w:val="22"/>
        </w:rPr>
        <w:t xml:space="preserve"> entre</w:t>
      </w:r>
      <w:r w:rsidR="00B2567F" w:rsidRPr="00F52ABB">
        <w:rPr>
          <w:rFonts w:ascii="Ebrima" w:hAnsi="Ebrima" w:cstheme="minorHAnsi"/>
          <w:sz w:val="22"/>
          <w:szCs w:val="22"/>
        </w:rPr>
        <w:t xml:space="preserve"> (i)</w:t>
      </w:r>
      <w:r w:rsidR="00820D5B" w:rsidRPr="00F52ABB">
        <w:rPr>
          <w:rFonts w:ascii="Ebrima" w:hAnsi="Ebrima" w:cstheme="minorHAnsi"/>
          <w:sz w:val="22"/>
          <w:szCs w:val="22"/>
        </w:rPr>
        <w:t xml:space="preserve"> </w:t>
      </w:r>
      <w:r w:rsidR="00B2567F" w:rsidRPr="00F52ABB">
        <w:rPr>
          <w:rFonts w:ascii="Ebrima" w:hAnsi="Ebrima" w:cstheme="minorHAnsi"/>
          <w:sz w:val="22"/>
          <w:szCs w:val="22"/>
        </w:rPr>
        <w:t xml:space="preserve">a </w:t>
      </w:r>
      <w:r w:rsidR="00BF1A26">
        <w:rPr>
          <w:rFonts w:ascii="Ebrima" w:hAnsi="Ebrima" w:cstheme="minorHAnsi"/>
          <w:sz w:val="22"/>
          <w:szCs w:val="22"/>
        </w:rPr>
        <w:t>Cedente</w:t>
      </w:r>
      <w:r w:rsidR="00B2567F" w:rsidRPr="00F52ABB">
        <w:rPr>
          <w:rFonts w:ascii="Ebrima" w:hAnsi="Ebrima" w:cstheme="minorHAnsi"/>
          <w:sz w:val="22"/>
          <w:szCs w:val="22"/>
        </w:rPr>
        <w:t xml:space="preserve">, como credora original das CCB e, por consequência, dos Créditos Imobiliários CCB, e a </w:t>
      </w:r>
      <w:proofErr w:type="spellStart"/>
      <w:r w:rsidR="00B2567F" w:rsidRPr="00F52ABB">
        <w:rPr>
          <w:rFonts w:ascii="Ebrima" w:hAnsi="Ebrima" w:cstheme="minorHAnsi"/>
          <w:sz w:val="22"/>
          <w:szCs w:val="22"/>
        </w:rPr>
        <w:t>Securitizadora</w:t>
      </w:r>
      <w:proofErr w:type="spellEnd"/>
      <w:r w:rsidR="00B2567F" w:rsidRPr="00F52ABB">
        <w:rPr>
          <w:rFonts w:ascii="Ebrima" w:hAnsi="Ebrima" w:cstheme="minorHAnsi"/>
          <w:sz w:val="22"/>
          <w:szCs w:val="22"/>
        </w:rPr>
        <w:t>, como cessionária dos Créditos Imobiliários CCB; (</w:t>
      </w:r>
      <w:proofErr w:type="spellStart"/>
      <w:r w:rsidR="00B2567F" w:rsidRPr="00F52ABB">
        <w:rPr>
          <w:rFonts w:ascii="Ebrima" w:hAnsi="Ebrima" w:cstheme="minorHAnsi"/>
          <w:sz w:val="22"/>
          <w:szCs w:val="22"/>
        </w:rPr>
        <w:t>ii</w:t>
      </w:r>
      <w:proofErr w:type="spellEnd"/>
      <w:r w:rsidR="00B2567F" w:rsidRPr="00F52ABB">
        <w:rPr>
          <w:rFonts w:ascii="Ebrima" w:hAnsi="Ebrima" w:cstheme="minorHAnsi"/>
          <w:sz w:val="22"/>
          <w:szCs w:val="22"/>
        </w:rPr>
        <w:t>)</w:t>
      </w:r>
      <w:r w:rsidR="00B2567F" w:rsidRPr="00F52ABB">
        <w:rPr>
          <w:rFonts w:ascii="Ebrima" w:hAnsi="Ebrima" w:cstheme="minorHAnsi"/>
          <w:b/>
          <w:sz w:val="22"/>
          <w:szCs w:val="22"/>
        </w:rPr>
        <w:t xml:space="preserve"> </w:t>
      </w:r>
      <w:r w:rsidR="00B2567F" w:rsidRPr="00F52ABB">
        <w:rPr>
          <w:rFonts w:ascii="Ebrima" w:hAnsi="Ebrima" w:cstheme="minorHAnsi"/>
          <w:sz w:val="22"/>
          <w:szCs w:val="22"/>
        </w:rPr>
        <w:t xml:space="preserve">a </w:t>
      </w:r>
      <w:r w:rsidR="00BF1A26">
        <w:rPr>
          <w:rFonts w:ascii="Ebrima" w:hAnsi="Ebrima" w:cstheme="minorHAnsi"/>
          <w:sz w:val="22"/>
          <w:szCs w:val="22"/>
        </w:rPr>
        <w:t>Devedora</w:t>
      </w:r>
      <w:r w:rsidR="00B2567F" w:rsidRPr="00F52ABB">
        <w:rPr>
          <w:rFonts w:ascii="Ebrima" w:hAnsi="Ebrima" w:cstheme="minorHAnsi"/>
          <w:sz w:val="22"/>
          <w:szCs w:val="22"/>
        </w:rPr>
        <w:t xml:space="preserve">, como devedora das CCB e, por consequência, dos Créditos Imobiliários CCB, e a </w:t>
      </w:r>
      <w:proofErr w:type="spellStart"/>
      <w:r w:rsidR="00B2567F" w:rsidRPr="00F52ABB">
        <w:rPr>
          <w:rFonts w:ascii="Ebrima" w:hAnsi="Ebrima" w:cstheme="minorHAnsi"/>
          <w:sz w:val="22"/>
          <w:szCs w:val="22"/>
        </w:rPr>
        <w:t>Securitizadora</w:t>
      </w:r>
      <w:proofErr w:type="spellEnd"/>
      <w:r w:rsidR="00B2567F" w:rsidRPr="00F52ABB">
        <w:rPr>
          <w:rFonts w:ascii="Ebrima" w:hAnsi="Ebrima" w:cstheme="minorHAnsi"/>
          <w:sz w:val="22"/>
          <w:szCs w:val="22"/>
        </w:rPr>
        <w:t>, como cessionária dos Créditos Imobiliários CCB; e (</w:t>
      </w:r>
      <w:proofErr w:type="spellStart"/>
      <w:r w:rsidR="00B2567F" w:rsidRPr="00F52ABB">
        <w:rPr>
          <w:rFonts w:ascii="Ebrima" w:hAnsi="Ebrima" w:cstheme="minorHAnsi"/>
          <w:sz w:val="22"/>
          <w:szCs w:val="22"/>
        </w:rPr>
        <w:t>i</w:t>
      </w:r>
      <w:r w:rsidR="00BF1A26">
        <w:rPr>
          <w:rFonts w:ascii="Ebrima" w:hAnsi="Ebrima" w:cstheme="minorHAnsi"/>
          <w:sz w:val="22"/>
          <w:szCs w:val="22"/>
        </w:rPr>
        <w:t>ii</w:t>
      </w:r>
      <w:proofErr w:type="spellEnd"/>
      <w:r w:rsidR="00B2567F" w:rsidRPr="00F52ABB">
        <w:rPr>
          <w:rFonts w:ascii="Ebrima" w:hAnsi="Ebrima" w:cstheme="minorHAnsi"/>
          <w:sz w:val="22"/>
          <w:szCs w:val="22"/>
        </w:rPr>
        <w:t>)</w:t>
      </w:r>
      <w:r w:rsidR="00306A14" w:rsidRPr="00F52ABB">
        <w:rPr>
          <w:rFonts w:ascii="Ebrima" w:hAnsi="Ebrima" w:cstheme="minorHAnsi"/>
          <w:sz w:val="22"/>
          <w:szCs w:val="22"/>
        </w:rPr>
        <w:t xml:space="preserve"> as Garantias e a </w:t>
      </w:r>
      <w:proofErr w:type="spellStart"/>
      <w:r w:rsidR="00306A14" w:rsidRPr="00F52ABB">
        <w:rPr>
          <w:rFonts w:ascii="Ebrima" w:hAnsi="Ebrima" w:cstheme="minorHAnsi"/>
          <w:sz w:val="22"/>
          <w:szCs w:val="22"/>
        </w:rPr>
        <w:t>Securitizadora</w:t>
      </w:r>
      <w:bookmarkEnd w:id="16"/>
      <w:proofErr w:type="spellEnd"/>
      <w:r w:rsidR="00AB0E17" w:rsidRPr="00F52ABB">
        <w:rPr>
          <w:rFonts w:ascii="Ebrima" w:hAnsi="Ebrima" w:cstheme="minorHAnsi"/>
          <w:sz w:val="22"/>
          <w:szCs w:val="22"/>
        </w:rPr>
        <w:t>;</w:t>
      </w:r>
    </w:p>
    <w:p w14:paraId="29414DC9" w14:textId="77777777" w:rsidR="00466465" w:rsidRPr="00F52ABB" w:rsidRDefault="00466465" w:rsidP="006C4671">
      <w:pPr>
        <w:spacing w:line="300" w:lineRule="exact"/>
        <w:jc w:val="both"/>
        <w:rPr>
          <w:rFonts w:ascii="Ebrima" w:hAnsi="Ebrima" w:cstheme="minorHAnsi"/>
          <w:sz w:val="22"/>
          <w:szCs w:val="22"/>
        </w:rPr>
      </w:pPr>
    </w:p>
    <w:p w14:paraId="4951D456" w14:textId="63E1BAA6" w:rsidR="006300C7" w:rsidRPr="00F52ABB" w:rsidRDefault="00306A14" w:rsidP="00C904D7">
      <w:pPr>
        <w:numPr>
          <w:ilvl w:val="0"/>
          <w:numId w:val="1"/>
        </w:numPr>
        <w:tabs>
          <w:tab w:val="num" w:pos="0"/>
        </w:tabs>
        <w:ind w:left="0" w:firstLine="0"/>
        <w:jc w:val="both"/>
        <w:rPr>
          <w:rFonts w:ascii="Ebrima" w:hAnsi="Ebrima"/>
          <w:sz w:val="22"/>
          <w:szCs w:val="22"/>
        </w:rPr>
      </w:pPr>
      <w:bookmarkStart w:id="17" w:name="_Hlk28888950"/>
      <w:r w:rsidRPr="00F52ABB">
        <w:rPr>
          <w:rFonts w:ascii="Ebrima" w:hAnsi="Ebrima"/>
          <w:sz w:val="22"/>
          <w:szCs w:val="22"/>
        </w:rPr>
        <w:t>a</w:t>
      </w:r>
      <w:r w:rsidR="006300C7" w:rsidRPr="00F52ABB">
        <w:rPr>
          <w:rFonts w:ascii="Ebrima" w:hAnsi="Ebrima"/>
          <w:sz w:val="22"/>
          <w:szCs w:val="22"/>
        </w:rPr>
        <w:t xml:space="preserve"> estruturação da Emissão e a captação de recursos pressupõem</w:t>
      </w:r>
      <w:r w:rsidRPr="00F52ABB">
        <w:rPr>
          <w:rFonts w:ascii="Ebrima" w:hAnsi="Ebrima"/>
          <w:sz w:val="22"/>
          <w:szCs w:val="22"/>
        </w:rPr>
        <w:t>, ainda,</w:t>
      </w:r>
      <w:r w:rsidR="006300C7" w:rsidRPr="00F52ABB">
        <w:rPr>
          <w:rFonts w:ascii="Ebrima" w:hAnsi="Ebrima"/>
          <w:sz w:val="22"/>
          <w:szCs w:val="22"/>
        </w:rPr>
        <w:t xml:space="preserve"> a contratação d</w:t>
      </w:r>
      <w:r w:rsidR="00C96E4C" w:rsidRPr="00F52ABB">
        <w:rPr>
          <w:rFonts w:ascii="Ebrima" w:hAnsi="Ebrima"/>
          <w:sz w:val="22"/>
          <w:szCs w:val="22"/>
        </w:rPr>
        <w:t>e</w:t>
      </w:r>
      <w:r w:rsidR="006300C7" w:rsidRPr="00F52ABB">
        <w:rPr>
          <w:rFonts w:ascii="Ebrima" w:hAnsi="Ebrima"/>
          <w:sz w:val="22"/>
          <w:szCs w:val="22"/>
        </w:rPr>
        <w:t xml:space="preserve"> prestadores de serviços e a celebração concomitante dos seguintes documentos</w:t>
      </w:r>
      <w:r w:rsidR="007676D2" w:rsidRPr="00F52ABB">
        <w:rPr>
          <w:rFonts w:ascii="Ebrima" w:hAnsi="Ebrima"/>
          <w:sz w:val="22"/>
          <w:szCs w:val="22"/>
        </w:rPr>
        <w:t xml:space="preserve"> (os “</w:t>
      </w:r>
      <w:r w:rsidR="007676D2" w:rsidRPr="00F52ABB">
        <w:rPr>
          <w:rFonts w:ascii="Ebrima" w:hAnsi="Ebrima"/>
          <w:sz w:val="22"/>
          <w:szCs w:val="22"/>
          <w:u w:val="single"/>
        </w:rPr>
        <w:t>Documentos da Operação</w:t>
      </w:r>
      <w:r w:rsidR="00401432" w:rsidRPr="00F52ABB">
        <w:rPr>
          <w:rFonts w:ascii="Ebrima" w:hAnsi="Ebrima"/>
          <w:sz w:val="22"/>
          <w:szCs w:val="22"/>
        </w:rPr>
        <w:t>”</w:t>
      </w:r>
      <w:r w:rsidR="007676D2" w:rsidRPr="00F52ABB">
        <w:rPr>
          <w:rFonts w:ascii="Ebrima" w:hAnsi="Ebrima"/>
          <w:sz w:val="22"/>
          <w:szCs w:val="22"/>
        </w:rPr>
        <w:t>)</w:t>
      </w:r>
      <w:r w:rsidR="006300C7" w:rsidRPr="00F52ABB">
        <w:rPr>
          <w:rFonts w:ascii="Ebrima" w:hAnsi="Ebrima"/>
          <w:sz w:val="22"/>
          <w:szCs w:val="22"/>
        </w:rPr>
        <w:t>:</w:t>
      </w:r>
    </w:p>
    <w:p w14:paraId="634BC98C" w14:textId="77777777" w:rsidR="006300C7" w:rsidRPr="00F52ABB" w:rsidRDefault="006300C7" w:rsidP="006300C7">
      <w:pPr>
        <w:jc w:val="both"/>
        <w:rPr>
          <w:rFonts w:ascii="Ebrima" w:hAnsi="Ebrima"/>
          <w:sz w:val="22"/>
          <w:szCs w:val="22"/>
        </w:rPr>
      </w:pPr>
    </w:p>
    <w:p w14:paraId="4B6595FE" w14:textId="7F36B597" w:rsidR="00E414BC" w:rsidRPr="00D41580" w:rsidRDefault="00E414BC" w:rsidP="00C904D7">
      <w:pPr>
        <w:pStyle w:val="PargrafodaLista"/>
        <w:numPr>
          <w:ilvl w:val="0"/>
          <w:numId w:val="2"/>
        </w:numPr>
        <w:ind w:hanging="11"/>
        <w:jc w:val="both"/>
        <w:rPr>
          <w:rFonts w:ascii="Ebrima" w:hAnsi="Ebrima"/>
          <w:sz w:val="22"/>
          <w:szCs w:val="22"/>
          <w:highlight w:val="yellow"/>
        </w:rPr>
      </w:pPr>
      <w:r w:rsidRPr="00D41580">
        <w:rPr>
          <w:rFonts w:ascii="Ebrima" w:hAnsi="Ebrima"/>
          <w:sz w:val="22"/>
          <w:szCs w:val="22"/>
          <w:highlight w:val="yellow"/>
        </w:rPr>
        <w:t>a CCB</w:t>
      </w:r>
      <w:r w:rsidR="00B87B62" w:rsidRPr="00D41580">
        <w:rPr>
          <w:rFonts w:ascii="Ebrima" w:hAnsi="Ebrima"/>
          <w:sz w:val="22"/>
          <w:szCs w:val="22"/>
          <w:highlight w:val="yellow"/>
        </w:rPr>
        <w:t xml:space="preserve"> 1</w:t>
      </w:r>
      <w:r w:rsidRPr="00D41580">
        <w:rPr>
          <w:rFonts w:ascii="Ebrima" w:hAnsi="Ebrima"/>
          <w:sz w:val="22"/>
          <w:szCs w:val="22"/>
          <w:highlight w:val="yellow"/>
        </w:rPr>
        <w:t>;</w:t>
      </w:r>
    </w:p>
    <w:p w14:paraId="70E166ED" w14:textId="77777777" w:rsidR="00B87B62" w:rsidRPr="00D41580" w:rsidRDefault="00B87B62" w:rsidP="00B87B62">
      <w:pPr>
        <w:pStyle w:val="PargrafodaLista"/>
        <w:ind w:left="720"/>
        <w:jc w:val="both"/>
        <w:rPr>
          <w:rFonts w:ascii="Ebrima" w:hAnsi="Ebrima"/>
          <w:sz w:val="22"/>
          <w:szCs w:val="22"/>
          <w:highlight w:val="yellow"/>
        </w:rPr>
      </w:pPr>
    </w:p>
    <w:p w14:paraId="05BE7952" w14:textId="1CE7AF24" w:rsidR="00B87B62" w:rsidRPr="00D41580" w:rsidRDefault="00B87B62" w:rsidP="00C904D7">
      <w:pPr>
        <w:pStyle w:val="PargrafodaLista"/>
        <w:numPr>
          <w:ilvl w:val="0"/>
          <w:numId w:val="2"/>
        </w:numPr>
        <w:ind w:hanging="11"/>
        <w:jc w:val="both"/>
        <w:rPr>
          <w:rFonts w:ascii="Ebrima" w:hAnsi="Ebrima"/>
          <w:sz w:val="22"/>
          <w:szCs w:val="22"/>
          <w:highlight w:val="yellow"/>
        </w:rPr>
      </w:pPr>
      <w:r w:rsidRPr="00D41580">
        <w:rPr>
          <w:rFonts w:ascii="Ebrima" w:hAnsi="Ebrima"/>
          <w:sz w:val="22"/>
          <w:szCs w:val="22"/>
          <w:highlight w:val="yellow"/>
        </w:rPr>
        <w:t>a CCB 2;</w:t>
      </w:r>
    </w:p>
    <w:p w14:paraId="13380C64" w14:textId="77777777" w:rsidR="00E414BC" w:rsidRPr="00E414BC" w:rsidRDefault="00E414BC" w:rsidP="00BE2D10">
      <w:pPr>
        <w:pStyle w:val="PargrafodaLista"/>
        <w:ind w:left="720"/>
        <w:jc w:val="both"/>
        <w:rPr>
          <w:rFonts w:ascii="Ebrima" w:hAnsi="Ebrima"/>
          <w:sz w:val="22"/>
          <w:szCs w:val="22"/>
        </w:rPr>
      </w:pPr>
    </w:p>
    <w:p w14:paraId="6D7FE5AF" w14:textId="23856469" w:rsidR="006300C7" w:rsidRPr="00F52ABB" w:rsidRDefault="006300C7" w:rsidP="00C904D7">
      <w:pPr>
        <w:pStyle w:val="PargrafodaLista"/>
        <w:numPr>
          <w:ilvl w:val="0"/>
          <w:numId w:val="2"/>
        </w:numPr>
        <w:ind w:hanging="11"/>
        <w:jc w:val="both"/>
        <w:rPr>
          <w:rFonts w:ascii="Ebrima" w:hAnsi="Ebrima"/>
          <w:sz w:val="22"/>
          <w:szCs w:val="22"/>
        </w:rPr>
      </w:pPr>
      <w:r w:rsidRPr="00F52ABB">
        <w:rPr>
          <w:rFonts w:ascii="Ebrima" w:hAnsi="Ebrima"/>
          <w:sz w:val="22"/>
        </w:rPr>
        <w:t>o “</w:t>
      </w:r>
      <w:r w:rsidRPr="00F52ABB">
        <w:rPr>
          <w:rFonts w:ascii="Ebrima" w:hAnsi="Ebrima"/>
          <w:i/>
          <w:sz w:val="22"/>
        </w:rPr>
        <w:t xml:space="preserve">Instrumento Particular de Emissão de Cédulas de Crédito Imobiliário </w:t>
      </w:r>
      <w:r w:rsidR="00306A14" w:rsidRPr="00F52ABB">
        <w:rPr>
          <w:rFonts w:ascii="Ebrima" w:hAnsi="Ebrima"/>
          <w:i/>
          <w:sz w:val="22"/>
        </w:rPr>
        <w:t>se</w:t>
      </w:r>
      <w:r w:rsidR="00B0004C" w:rsidRPr="00F52ABB">
        <w:rPr>
          <w:rFonts w:ascii="Ebrima" w:hAnsi="Ebrima"/>
          <w:i/>
          <w:sz w:val="22"/>
        </w:rPr>
        <w:t>m</w:t>
      </w:r>
      <w:r w:rsidRPr="00F52ABB">
        <w:rPr>
          <w:rFonts w:ascii="Ebrima" w:hAnsi="Ebrima"/>
          <w:i/>
          <w:sz w:val="22"/>
        </w:rPr>
        <w:t xml:space="preserve"> Garantia Real sob a Forma Escritural e Outras Avenças</w:t>
      </w:r>
      <w:r w:rsidRPr="00F52ABB">
        <w:rPr>
          <w:rFonts w:ascii="Ebrima" w:hAnsi="Ebrima"/>
          <w:sz w:val="22"/>
        </w:rPr>
        <w:t>” (</w:t>
      </w:r>
      <w:r w:rsidR="007676D2" w:rsidRPr="00F52ABB">
        <w:rPr>
          <w:rFonts w:ascii="Ebrima" w:hAnsi="Ebrima"/>
          <w:sz w:val="22"/>
        </w:rPr>
        <w:t xml:space="preserve">a </w:t>
      </w:r>
      <w:r w:rsidRPr="00F52ABB">
        <w:rPr>
          <w:rFonts w:ascii="Ebrima" w:hAnsi="Ebrima"/>
          <w:sz w:val="22"/>
        </w:rPr>
        <w:t>“</w:t>
      </w:r>
      <w:r w:rsidRPr="00F52ABB">
        <w:rPr>
          <w:rFonts w:ascii="Ebrima" w:hAnsi="Ebrima"/>
          <w:sz w:val="22"/>
          <w:u w:val="single"/>
        </w:rPr>
        <w:t>Escritura de Emissão de CCI</w:t>
      </w:r>
      <w:r w:rsidR="00B0004C" w:rsidRPr="00F52ABB">
        <w:rPr>
          <w:rFonts w:ascii="Ebrima" w:hAnsi="Ebrima"/>
          <w:sz w:val="22"/>
        </w:rPr>
        <w:t>”), por meio do</w:t>
      </w:r>
      <w:r w:rsidR="00306A14" w:rsidRPr="00F52ABB">
        <w:rPr>
          <w:rFonts w:ascii="Ebrima" w:hAnsi="Ebrima"/>
          <w:sz w:val="22"/>
        </w:rPr>
        <w:t xml:space="preserve"> qua</w:t>
      </w:r>
      <w:r w:rsidR="00BF1A26">
        <w:rPr>
          <w:rFonts w:ascii="Ebrima" w:hAnsi="Ebrima"/>
          <w:sz w:val="22"/>
        </w:rPr>
        <w:t>l</w:t>
      </w:r>
      <w:r w:rsidR="00306A14" w:rsidRPr="00F52ABB">
        <w:rPr>
          <w:rFonts w:ascii="Ebrima" w:hAnsi="Ebrima"/>
          <w:sz w:val="22"/>
        </w:rPr>
        <w:t xml:space="preserve"> a </w:t>
      </w:r>
      <w:r w:rsidR="00BF1A26">
        <w:rPr>
          <w:rFonts w:ascii="Ebrima" w:hAnsi="Ebrima"/>
          <w:sz w:val="22"/>
        </w:rPr>
        <w:t>Cedente</w:t>
      </w:r>
      <w:r w:rsidR="00306A14" w:rsidRPr="00F52ABB">
        <w:rPr>
          <w:rFonts w:ascii="Ebrima" w:hAnsi="Ebrima"/>
          <w:sz w:val="22"/>
        </w:rPr>
        <w:t xml:space="preserve"> emitiu </w:t>
      </w:r>
      <w:r w:rsidR="00E414BC">
        <w:rPr>
          <w:rFonts w:ascii="Ebrima" w:hAnsi="Ebrima"/>
          <w:sz w:val="22"/>
        </w:rPr>
        <w:t>Cédulas de Crédito Imobiliário</w:t>
      </w:r>
      <w:r w:rsidR="00E414BC" w:rsidRPr="00F52ABB">
        <w:rPr>
          <w:rFonts w:ascii="Ebrima" w:hAnsi="Ebrima"/>
          <w:sz w:val="22"/>
        </w:rPr>
        <w:t xml:space="preserve"> </w:t>
      </w:r>
      <w:r w:rsidR="00097B82" w:rsidRPr="00F52ABB">
        <w:rPr>
          <w:rFonts w:ascii="Ebrima" w:hAnsi="Ebrima"/>
          <w:sz w:val="22"/>
        </w:rPr>
        <w:t>(“</w:t>
      </w:r>
      <w:r w:rsidR="00097B82" w:rsidRPr="00F52ABB">
        <w:rPr>
          <w:rFonts w:ascii="Ebrima" w:hAnsi="Ebrima"/>
          <w:sz w:val="22"/>
          <w:u w:val="single"/>
        </w:rPr>
        <w:t>CCI</w:t>
      </w:r>
      <w:r w:rsidR="00BF1A26" w:rsidRPr="00BF1A26">
        <w:rPr>
          <w:rFonts w:ascii="Ebrima" w:hAnsi="Ebrima"/>
          <w:sz w:val="22"/>
        </w:rPr>
        <w:t>”</w:t>
      </w:r>
      <w:r w:rsidR="00097B82" w:rsidRPr="00F52ABB">
        <w:rPr>
          <w:rFonts w:ascii="Ebrima" w:hAnsi="Ebrima"/>
          <w:sz w:val="22"/>
        </w:rPr>
        <w:t>)</w:t>
      </w:r>
      <w:r w:rsidR="00306A14" w:rsidRPr="00F52ABB">
        <w:rPr>
          <w:rFonts w:ascii="Ebrima" w:hAnsi="Ebrima"/>
          <w:sz w:val="22"/>
        </w:rPr>
        <w:t>, custodiadas por uma instituição c</w:t>
      </w:r>
      <w:r w:rsidR="004D71E0" w:rsidRPr="00F52ABB">
        <w:rPr>
          <w:rFonts w:ascii="Ebrima" w:hAnsi="Ebrima"/>
          <w:sz w:val="22"/>
        </w:rPr>
        <w:t xml:space="preserve">ustodiante, para representar </w:t>
      </w:r>
      <w:r w:rsidR="00306A14" w:rsidRPr="00F52ABB">
        <w:rPr>
          <w:rFonts w:ascii="Ebrima" w:hAnsi="Ebrima"/>
          <w:sz w:val="22"/>
        </w:rPr>
        <w:t>os Créditos Imobiliários CCB;</w:t>
      </w:r>
    </w:p>
    <w:p w14:paraId="5E9B6501" w14:textId="77777777" w:rsidR="006300C7" w:rsidRPr="00F52ABB" w:rsidRDefault="006300C7" w:rsidP="006300C7">
      <w:pPr>
        <w:jc w:val="both"/>
        <w:rPr>
          <w:rFonts w:ascii="Ebrima" w:hAnsi="Ebrima"/>
          <w:sz w:val="22"/>
          <w:szCs w:val="22"/>
        </w:rPr>
      </w:pPr>
    </w:p>
    <w:p w14:paraId="0A7ED014" w14:textId="527A747D" w:rsidR="00DB132E" w:rsidRPr="00F52ABB" w:rsidRDefault="00E039CC" w:rsidP="00C904D7">
      <w:pPr>
        <w:pStyle w:val="PargrafodaLista"/>
        <w:numPr>
          <w:ilvl w:val="0"/>
          <w:numId w:val="2"/>
        </w:numPr>
        <w:ind w:hanging="11"/>
        <w:jc w:val="both"/>
        <w:rPr>
          <w:rFonts w:ascii="Ebrima" w:hAnsi="Ebrima"/>
          <w:sz w:val="22"/>
          <w:szCs w:val="22"/>
        </w:rPr>
      </w:pPr>
      <w:r>
        <w:rPr>
          <w:rFonts w:ascii="Ebrima" w:hAnsi="Ebrima"/>
          <w:sz w:val="22"/>
          <w:szCs w:val="22"/>
        </w:rPr>
        <w:t>este</w:t>
      </w:r>
      <w:r w:rsidR="00DB132E" w:rsidRPr="00F52ABB">
        <w:rPr>
          <w:rFonts w:ascii="Ebrima" w:hAnsi="Ebrima"/>
          <w:sz w:val="22"/>
          <w:szCs w:val="22"/>
        </w:rPr>
        <w:t xml:space="preserve"> </w:t>
      </w:r>
      <w:r w:rsidR="00DB132E" w:rsidRPr="00F52ABB">
        <w:rPr>
          <w:rFonts w:ascii="Ebrima" w:hAnsi="Ebrima"/>
          <w:i/>
          <w:sz w:val="22"/>
          <w:szCs w:val="22"/>
        </w:rPr>
        <w:t>“Instrumento Particular de Cessão de Créditos Imobiliários</w:t>
      </w:r>
      <w:r w:rsidR="00DB132E" w:rsidRPr="00F52ABB">
        <w:rPr>
          <w:rFonts w:ascii="Ebrima" w:hAnsi="Ebrima" w:cstheme="minorHAnsi"/>
          <w:i/>
          <w:sz w:val="22"/>
          <w:szCs w:val="22"/>
        </w:rPr>
        <w:t xml:space="preserve"> em Garantia</w:t>
      </w:r>
      <w:r w:rsidR="00DB132E" w:rsidRPr="00F52ABB">
        <w:rPr>
          <w:rFonts w:ascii="Ebrima" w:hAnsi="Ebrima"/>
          <w:i/>
          <w:sz w:val="22"/>
          <w:szCs w:val="22"/>
        </w:rPr>
        <w:t xml:space="preserve"> e Outras Avenças</w:t>
      </w:r>
      <w:r w:rsidR="00DB132E" w:rsidRPr="00F52ABB">
        <w:rPr>
          <w:rFonts w:ascii="Ebrima" w:hAnsi="Ebrima"/>
          <w:sz w:val="22"/>
          <w:szCs w:val="22"/>
        </w:rPr>
        <w:t>” (“</w:t>
      </w:r>
      <w:r w:rsidR="00DB132E" w:rsidRPr="00F52ABB">
        <w:rPr>
          <w:rFonts w:ascii="Ebrima" w:hAnsi="Ebrima"/>
          <w:sz w:val="22"/>
          <w:szCs w:val="22"/>
          <w:u w:val="single"/>
        </w:rPr>
        <w:t>Contrato de Cessão</w:t>
      </w:r>
      <w:r w:rsidR="00DB132E" w:rsidRPr="00F52ABB">
        <w:rPr>
          <w:rFonts w:ascii="Ebrima" w:hAnsi="Ebrima"/>
          <w:sz w:val="22"/>
          <w:szCs w:val="22"/>
        </w:rPr>
        <w:t>”);</w:t>
      </w:r>
    </w:p>
    <w:p w14:paraId="56A04F3E" w14:textId="77B5F799" w:rsidR="00306A14" w:rsidRPr="00F52ABB" w:rsidRDefault="00306A14" w:rsidP="00381715">
      <w:pPr>
        <w:pStyle w:val="PargrafodaLista"/>
        <w:tabs>
          <w:tab w:val="left" w:pos="8355"/>
        </w:tabs>
        <w:rPr>
          <w:rFonts w:ascii="Ebrima" w:hAnsi="Ebrima"/>
          <w:sz w:val="22"/>
          <w:szCs w:val="22"/>
        </w:rPr>
      </w:pPr>
    </w:p>
    <w:p w14:paraId="07CCCB4F" w14:textId="3ABC8C3D" w:rsidR="00306A14" w:rsidRDefault="006F09E7" w:rsidP="00306A14">
      <w:pPr>
        <w:pStyle w:val="PargrafodaLista"/>
        <w:numPr>
          <w:ilvl w:val="0"/>
          <w:numId w:val="2"/>
        </w:numPr>
        <w:ind w:hanging="11"/>
        <w:jc w:val="both"/>
        <w:rPr>
          <w:rFonts w:ascii="Ebrima" w:hAnsi="Ebrima"/>
          <w:sz w:val="22"/>
          <w:szCs w:val="22"/>
        </w:rPr>
      </w:pPr>
      <w:r>
        <w:rPr>
          <w:rFonts w:ascii="Ebrima" w:hAnsi="Ebrima"/>
          <w:sz w:val="22"/>
          <w:szCs w:val="22"/>
        </w:rPr>
        <w:t>o Contrato</w:t>
      </w:r>
      <w:r w:rsidR="00B87B62">
        <w:rPr>
          <w:rFonts w:ascii="Ebrima" w:hAnsi="Ebrima"/>
          <w:sz w:val="22"/>
          <w:szCs w:val="22"/>
        </w:rPr>
        <w:t xml:space="preserve"> de Cessão Fiduciária</w:t>
      </w:r>
      <w:r w:rsidR="00306A14" w:rsidRPr="00F52ABB">
        <w:rPr>
          <w:rFonts w:ascii="Ebrima" w:hAnsi="Ebrima"/>
          <w:sz w:val="22"/>
          <w:szCs w:val="22"/>
        </w:rPr>
        <w:t>;</w:t>
      </w:r>
    </w:p>
    <w:p w14:paraId="629B19EE" w14:textId="77777777" w:rsidR="00B87B62" w:rsidRPr="00B87B62" w:rsidRDefault="00B87B62" w:rsidP="00B87B62">
      <w:pPr>
        <w:pStyle w:val="PargrafodaLista"/>
        <w:rPr>
          <w:rFonts w:ascii="Ebrima" w:hAnsi="Ebrima"/>
          <w:sz w:val="22"/>
          <w:szCs w:val="22"/>
        </w:rPr>
      </w:pPr>
    </w:p>
    <w:p w14:paraId="1565F524" w14:textId="3C37583C" w:rsidR="00B87B62" w:rsidRPr="00F52ABB" w:rsidRDefault="00B87B62" w:rsidP="00306A14">
      <w:pPr>
        <w:pStyle w:val="PargrafodaLista"/>
        <w:numPr>
          <w:ilvl w:val="0"/>
          <w:numId w:val="2"/>
        </w:numPr>
        <w:ind w:hanging="11"/>
        <w:jc w:val="both"/>
        <w:rPr>
          <w:rFonts w:ascii="Ebrima" w:hAnsi="Ebrima"/>
          <w:sz w:val="22"/>
          <w:szCs w:val="22"/>
        </w:rPr>
      </w:pPr>
      <w:commentRangeStart w:id="18"/>
      <w:commentRangeStart w:id="19"/>
      <w:r w:rsidRPr="00D41580">
        <w:rPr>
          <w:rFonts w:ascii="Ebrima" w:hAnsi="Ebrima"/>
          <w:sz w:val="22"/>
          <w:szCs w:val="22"/>
          <w:highlight w:val="yellow"/>
        </w:rPr>
        <w:t>o Contrato de Alienação Fiduciária de Quotas</w:t>
      </w:r>
      <w:commentRangeEnd w:id="18"/>
      <w:r w:rsidR="00CC6A6B">
        <w:rPr>
          <w:rStyle w:val="Refdecomentrio"/>
        </w:rPr>
        <w:commentReference w:id="18"/>
      </w:r>
      <w:commentRangeEnd w:id="19"/>
      <w:r w:rsidR="00323387">
        <w:rPr>
          <w:rStyle w:val="Refdecomentrio"/>
        </w:rPr>
        <w:commentReference w:id="19"/>
      </w:r>
      <w:r w:rsidRPr="00D41580">
        <w:rPr>
          <w:rFonts w:ascii="Ebrima" w:hAnsi="Ebrima"/>
          <w:sz w:val="22"/>
          <w:szCs w:val="22"/>
          <w:highlight w:val="yellow"/>
        </w:rPr>
        <w:t>;</w:t>
      </w:r>
    </w:p>
    <w:p w14:paraId="51C46528" w14:textId="77777777" w:rsidR="00D2384E" w:rsidRPr="00F52ABB" w:rsidRDefault="00D2384E" w:rsidP="006300C7">
      <w:pPr>
        <w:jc w:val="both"/>
        <w:rPr>
          <w:rFonts w:ascii="Ebrima" w:hAnsi="Ebrima"/>
          <w:sz w:val="22"/>
          <w:szCs w:val="22"/>
        </w:rPr>
      </w:pPr>
    </w:p>
    <w:p w14:paraId="1E984888" w14:textId="2BA3A897" w:rsidR="00E414BC" w:rsidRDefault="00FA088D" w:rsidP="00C904D7">
      <w:pPr>
        <w:pStyle w:val="PargrafodaLista"/>
        <w:numPr>
          <w:ilvl w:val="0"/>
          <w:numId w:val="2"/>
        </w:numPr>
        <w:ind w:hanging="11"/>
        <w:jc w:val="both"/>
        <w:rPr>
          <w:rFonts w:ascii="Ebrima" w:hAnsi="Ebrima"/>
          <w:sz w:val="22"/>
          <w:szCs w:val="22"/>
        </w:rPr>
      </w:pPr>
      <w:r w:rsidRPr="00F52ABB">
        <w:rPr>
          <w:rFonts w:ascii="Ebrima" w:hAnsi="Ebrima"/>
          <w:sz w:val="22"/>
          <w:szCs w:val="22"/>
        </w:rPr>
        <w:lastRenderedPageBreak/>
        <w:t>o “</w:t>
      </w:r>
      <w:r w:rsidRPr="00F52ABB">
        <w:rPr>
          <w:rFonts w:ascii="Ebrima" w:hAnsi="Ebrima"/>
          <w:i/>
          <w:sz w:val="22"/>
          <w:szCs w:val="22"/>
        </w:rPr>
        <w:t xml:space="preserve">Termo de </w:t>
      </w:r>
      <w:r w:rsidRPr="00F52ABB">
        <w:rPr>
          <w:rFonts w:ascii="Ebrima" w:hAnsi="Ebrima"/>
          <w:i/>
          <w:sz w:val="22"/>
        </w:rPr>
        <w:t>Securitização</w:t>
      </w:r>
      <w:r w:rsidRPr="00F52ABB">
        <w:rPr>
          <w:rFonts w:ascii="Ebrima" w:hAnsi="Ebrima"/>
          <w:i/>
          <w:sz w:val="22"/>
          <w:szCs w:val="22"/>
        </w:rPr>
        <w:t xml:space="preserve"> de Créditos Imobiliários das </w:t>
      </w:r>
      <w:r w:rsidR="00B87B62">
        <w:rPr>
          <w:rFonts w:ascii="Ebrima" w:hAnsi="Ebrima"/>
          <w:i/>
          <w:sz w:val="22"/>
        </w:rPr>
        <w:t>[</w:t>
      </w:r>
      <w:r w:rsidR="00B87B62" w:rsidRPr="000D5AF0">
        <w:rPr>
          <w:rFonts w:ascii="Ebrima" w:hAnsi="Ebrima"/>
          <w:i/>
          <w:sz w:val="22"/>
          <w:highlight w:val="yellow"/>
        </w:rPr>
        <w:t>•</w:t>
      </w:r>
      <w:r w:rsidR="00B87B62">
        <w:rPr>
          <w:rFonts w:ascii="Ebrima" w:hAnsi="Ebrima"/>
          <w:i/>
          <w:sz w:val="22"/>
        </w:rPr>
        <w:t>]</w:t>
      </w:r>
      <w:r w:rsidRPr="00F52ABB">
        <w:rPr>
          <w:rFonts w:ascii="Ebrima" w:hAnsi="Ebrima" w:cstheme="minorHAnsi"/>
          <w:i/>
          <w:sz w:val="22"/>
          <w:szCs w:val="22"/>
        </w:rPr>
        <w:t xml:space="preserve"> </w:t>
      </w:r>
      <w:r w:rsidRPr="00F52ABB">
        <w:rPr>
          <w:rFonts w:ascii="Ebrima" w:hAnsi="Ebrima"/>
          <w:i/>
          <w:sz w:val="22"/>
          <w:szCs w:val="22"/>
        </w:rPr>
        <w:t xml:space="preserve">Séries da 1ª Emissão da Forte </w:t>
      </w:r>
      <w:proofErr w:type="spellStart"/>
      <w:r w:rsidRPr="00F52ABB">
        <w:rPr>
          <w:rFonts w:ascii="Ebrima" w:hAnsi="Ebrima"/>
          <w:i/>
          <w:sz w:val="22"/>
          <w:szCs w:val="22"/>
        </w:rPr>
        <w:t>Securitizadora</w:t>
      </w:r>
      <w:proofErr w:type="spellEnd"/>
      <w:r w:rsidRPr="00F52ABB">
        <w:rPr>
          <w:rFonts w:ascii="Ebrima" w:hAnsi="Ebrima"/>
          <w:i/>
          <w:sz w:val="22"/>
          <w:szCs w:val="22"/>
        </w:rPr>
        <w:t xml:space="preserve"> S.A.</w:t>
      </w:r>
      <w:r w:rsidRPr="00F52ABB">
        <w:rPr>
          <w:rFonts w:ascii="Ebrima" w:hAnsi="Ebrima"/>
          <w:sz w:val="22"/>
          <w:szCs w:val="22"/>
        </w:rPr>
        <w:t>” (“</w:t>
      </w:r>
      <w:r w:rsidRPr="00F52ABB">
        <w:rPr>
          <w:rFonts w:ascii="Ebrima" w:hAnsi="Ebrima"/>
          <w:sz w:val="22"/>
          <w:szCs w:val="22"/>
          <w:u w:val="single"/>
        </w:rPr>
        <w:t>Termo de Securitização</w:t>
      </w:r>
      <w:r w:rsidRPr="00F52ABB">
        <w:rPr>
          <w:rFonts w:ascii="Ebrima" w:hAnsi="Ebrima"/>
          <w:sz w:val="22"/>
          <w:szCs w:val="22"/>
        </w:rPr>
        <w:t>”), para emitir os CRI e indicar um agente fiduciário para agir como representante de seus investidores;</w:t>
      </w:r>
    </w:p>
    <w:p w14:paraId="48B3DF99" w14:textId="77777777" w:rsidR="00FA088D" w:rsidRPr="00F52ABB" w:rsidRDefault="00FA088D" w:rsidP="006300C7">
      <w:pPr>
        <w:jc w:val="both"/>
        <w:rPr>
          <w:rFonts w:ascii="Ebrima" w:hAnsi="Ebrima"/>
          <w:sz w:val="22"/>
          <w:szCs w:val="22"/>
        </w:rPr>
      </w:pPr>
    </w:p>
    <w:p w14:paraId="3795D61C" w14:textId="2970E251" w:rsidR="006300C7" w:rsidRDefault="00FA088D" w:rsidP="00B0004C">
      <w:pPr>
        <w:pStyle w:val="PargrafodaLista"/>
        <w:numPr>
          <w:ilvl w:val="0"/>
          <w:numId w:val="2"/>
        </w:numPr>
        <w:ind w:hanging="11"/>
        <w:jc w:val="both"/>
        <w:rPr>
          <w:rFonts w:ascii="Ebrima" w:hAnsi="Ebrima"/>
          <w:sz w:val="22"/>
          <w:szCs w:val="22"/>
        </w:rPr>
      </w:pPr>
      <w:r w:rsidRPr="00F52ABB">
        <w:rPr>
          <w:rFonts w:ascii="Ebrima" w:hAnsi="Ebrima"/>
          <w:sz w:val="22"/>
          <w:szCs w:val="22"/>
        </w:rPr>
        <w:t xml:space="preserve">o </w:t>
      </w:r>
      <w:r w:rsidR="00D2384E" w:rsidRPr="00F52ABB">
        <w:rPr>
          <w:rFonts w:ascii="Ebrima" w:hAnsi="Ebrima"/>
          <w:sz w:val="22"/>
          <w:szCs w:val="22"/>
        </w:rPr>
        <w:t>“</w:t>
      </w:r>
      <w:r w:rsidR="00D2384E" w:rsidRPr="00F52ABB">
        <w:rPr>
          <w:rFonts w:ascii="Ebrima" w:hAnsi="Ebrima"/>
          <w:i/>
          <w:sz w:val="22"/>
          <w:szCs w:val="22"/>
        </w:rPr>
        <w:t>Contrato de Distribuição Pública com Esforços Restritos, sob o Regime de Melhores Esforços, de Certificado</w:t>
      </w:r>
      <w:r w:rsidR="00B87B62">
        <w:rPr>
          <w:rFonts w:ascii="Ebrima" w:hAnsi="Ebrima"/>
          <w:i/>
          <w:sz w:val="22"/>
          <w:szCs w:val="22"/>
        </w:rPr>
        <w:t>s</w:t>
      </w:r>
      <w:r w:rsidR="00D2384E" w:rsidRPr="00F52ABB">
        <w:rPr>
          <w:rFonts w:ascii="Ebrima" w:hAnsi="Ebrima"/>
          <w:i/>
          <w:sz w:val="22"/>
          <w:szCs w:val="22"/>
        </w:rPr>
        <w:t xml:space="preserve"> de Recebíveis Imobiliários da</w:t>
      </w:r>
      <w:r w:rsidR="00B87B62">
        <w:rPr>
          <w:rFonts w:ascii="Ebrima" w:hAnsi="Ebrima"/>
          <w:i/>
          <w:sz w:val="22"/>
          <w:szCs w:val="22"/>
        </w:rPr>
        <w:t>s</w:t>
      </w:r>
      <w:r w:rsidR="00D2384E" w:rsidRPr="00F52ABB">
        <w:rPr>
          <w:rFonts w:ascii="Ebrima" w:hAnsi="Ebrima"/>
          <w:i/>
          <w:sz w:val="22"/>
          <w:szCs w:val="22"/>
        </w:rPr>
        <w:t xml:space="preserve"> </w:t>
      </w:r>
      <w:r w:rsidR="00B87B62" w:rsidRPr="006632E9">
        <w:rPr>
          <w:rFonts w:ascii="Ebrima" w:hAnsi="Ebrima"/>
          <w:i/>
          <w:sz w:val="22"/>
          <w:szCs w:val="22"/>
          <w:highlight w:val="yellow"/>
        </w:rPr>
        <w:t>[•]</w:t>
      </w:r>
      <w:r w:rsidR="00B87B62">
        <w:rPr>
          <w:rFonts w:ascii="Ebrima" w:hAnsi="Ebrima"/>
          <w:i/>
          <w:sz w:val="22"/>
          <w:szCs w:val="22"/>
        </w:rPr>
        <w:t xml:space="preserve"> Séries da 1ª Emissão da </w:t>
      </w:r>
      <w:r w:rsidR="00D2384E" w:rsidRPr="00F52ABB">
        <w:rPr>
          <w:rFonts w:ascii="Ebrima" w:hAnsi="Ebrima"/>
          <w:i/>
          <w:sz w:val="22"/>
          <w:szCs w:val="22"/>
        </w:rPr>
        <w:t xml:space="preserve">Forte </w:t>
      </w:r>
      <w:proofErr w:type="spellStart"/>
      <w:r w:rsidR="00D2384E" w:rsidRPr="00F52ABB">
        <w:rPr>
          <w:rFonts w:ascii="Ebrima" w:hAnsi="Ebrima"/>
          <w:i/>
          <w:sz w:val="22"/>
          <w:szCs w:val="22"/>
        </w:rPr>
        <w:t>Securitizadora</w:t>
      </w:r>
      <w:proofErr w:type="spellEnd"/>
      <w:r w:rsidR="00D2384E" w:rsidRPr="00F52ABB">
        <w:rPr>
          <w:rFonts w:ascii="Ebrima" w:hAnsi="Ebrima"/>
          <w:i/>
          <w:sz w:val="22"/>
          <w:szCs w:val="22"/>
        </w:rPr>
        <w:t xml:space="preserve"> S.A.”</w:t>
      </w:r>
      <w:r w:rsidR="00D2384E" w:rsidRPr="00F52ABB">
        <w:rPr>
          <w:rFonts w:ascii="Ebrima" w:hAnsi="Ebrima"/>
          <w:sz w:val="22"/>
          <w:szCs w:val="22"/>
        </w:rPr>
        <w:t>,</w:t>
      </w:r>
      <w:r w:rsidRPr="00F52ABB">
        <w:rPr>
          <w:rFonts w:ascii="Ebrima" w:hAnsi="Ebrima"/>
          <w:sz w:val="22"/>
          <w:szCs w:val="22"/>
        </w:rPr>
        <w:t xml:space="preserve"> </w:t>
      </w:r>
      <w:r w:rsidR="00B87B62">
        <w:rPr>
          <w:rFonts w:ascii="Ebrima" w:hAnsi="Ebrima"/>
          <w:sz w:val="22"/>
          <w:szCs w:val="22"/>
        </w:rPr>
        <w:t xml:space="preserve">celebrado entra a </w:t>
      </w:r>
      <w:proofErr w:type="spellStart"/>
      <w:r w:rsidR="00B87B62">
        <w:rPr>
          <w:rFonts w:ascii="Ebrima" w:hAnsi="Ebrima"/>
          <w:sz w:val="22"/>
          <w:szCs w:val="22"/>
        </w:rPr>
        <w:t>Securitizadora</w:t>
      </w:r>
      <w:proofErr w:type="spellEnd"/>
      <w:r w:rsidR="00B87B62">
        <w:rPr>
          <w:rFonts w:ascii="Ebrima" w:hAnsi="Ebrima"/>
          <w:sz w:val="22"/>
          <w:szCs w:val="22"/>
        </w:rPr>
        <w:t xml:space="preserve"> e a </w:t>
      </w:r>
      <w:r w:rsidR="006632E9" w:rsidRPr="006632E9">
        <w:rPr>
          <w:rFonts w:ascii="Ebrima" w:hAnsi="Ebrima"/>
          <w:b/>
          <w:sz w:val="22"/>
          <w:szCs w:val="22"/>
          <w:highlight w:val="yellow"/>
        </w:rPr>
        <w:t>[•]</w:t>
      </w:r>
      <w:r w:rsidR="00FE3ABE">
        <w:rPr>
          <w:rFonts w:ascii="Ebrima" w:hAnsi="Ebrima" w:cs="Calibri"/>
          <w:sz w:val="22"/>
          <w:szCs w:val="22"/>
        </w:rPr>
        <w:t xml:space="preserve"> (“</w:t>
      </w:r>
      <w:r w:rsidR="00FE3ABE" w:rsidRPr="00FE3ABE">
        <w:rPr>
          <w:rFonts w:ascii="Ebrima" w:hAnsi="Ebrima" w:cs="Calibri"/>
          <w:sz w:val="22"/>
          <w:szCs w:val="22"/>
          <w:u w:val="single"/>
        </w:rPr>
        <w:t>Coordenador Líder</w:t>
      </w:r>
      <w:r w:rsidR="00FE3ABE">
        <w:rPr>
          <w:rFonts w:ascii="Ebrima" w:hAnsi="Ebrima" w:cs="Calibri"/>
          <w:sz w:val="22"/>
          <w:szCs w:val="22"/>
        </w:rPr>
        <w:t>”)</w:t>
      </w:r>
      <w:r w:rsidR="00B87B62">
        <w:rPr>
          <w:rFonts w:ascii="Ebrima" w:hAnsi="Ebrima" w:cs="Calibri"/>
          <w:sz w:val="22"/>
          <w:szCs w:val="22"/>
        </w:rPr>
        <w:t>, para</w:t>
      </w:r>
      <w:r w:rsidRPr="00F52ABB">
        <w:rPr>
          <w:rFonts w:ascii="Ebrima" w:hAnsi="Ebrima"/>
          <w:sz w:val="22"/>
          <w:szCs w:val="22"/>
        </w:rPr>
        <w:t xml:space="preserve"> realizar a oferta pública de distribuição dos CRI</w:t>
      </w:r>
      <w:r w:rsidR="00C96E4C" w:rsidRPr="00F52ABB">
        <w:rPr>
          <w:rFonts w:ascii="Ebrima" w:hAnsi="Ebrima"/>
          <w:sz w:val="22"/>
          <w:szCs w:val="22"/>
        </w:rPr>
        <w:t xml:space="preserve"> a investidores</w:t>
      </w:r>
      <w:r w:rsidR="007946B9">
        <w:rPr>
          <w:rFonts w:ascii="Ebrima" w:hAnsi="Ebrima"/>
          <w:sz w:val="22"/>
          <w:szCs w:val="22"/>
        </w:rPr>
        <w:t xml:space="preserve"> (“</w:t>
      </w:r>
      <w:r w:rsidR="007946B9" w:rsidRPr="007946B9">
        <w:rPr>
          <w:rFonts w:ascii="Ebrima" w:hAnsi="Ebrima"/>
          <w:sz w:val="22"/>
          <w:szCs w:val="22"/>
          <w:u w:val="single"/>
        </w:rPr>
        <w:t>Contrato de Distribuição</w:t>
      </w:r>
      <w:r w:rsidR="007946B9">
        <w:rPr>
          <w:rFonts w:ascii="Ebrima" w:hAnsi="Ebrima"/>
          <w:sz w:val="22"/>
          <w:szCs w:val="22"/>
        </w:rPr>
        <w:t>”)</w:t>
      </w:r>
      <w:r w:rsidRPr="00F52ABB">
        <w:rPr>
          <w:rFonts w:ascii="Ebrima" w:hAnsi="Ebrima"/>
          <w:sz w:val="22"/>
          <w:szCs w:val="22"/>
        </w:rPr>
        <w:t>;</w:t>
      </w:r>
    </w:p>
    <w:p w14:paraId="66015B2F" w14:textId="77777777" w:rsidR="00B87B62" w:rsidRPr="00B87B62" w:rsidRDefault="00B87B62" w:rsidP="00B87B62">
      <w:pPr>
        <w:pStyle w:val="PargrafodaLista"/>
        <w:rPr>
          <w:rFonts w:ascii="Ebrima" w:hAnsi="Ebrima"/>
          <w:sz w:val="22"/>
          <w:szCs w:val="22"/>
        </w:rPr>
      </w:pPr>
    </w:p>
    <w:p w14:paraId="10AA07FE" w14:textId="6D5ADBFA" w:rsidR="00B87B62" w:rsidRPr="00B87B62" w:rsidRDefault="00BB7C50" w:rsidP="00B0004C">
      <w:pPr>
        <w:pStyle w:val="PargrafodaLista"/>
        <w:numPr>
          <w:ilvl w:val="0"/>
          <w:numId w:val="2"/>
        </w:numPr>
        <w:ind w:hanging="11"/>
        <w:jc w:val="both"/>
        <w:rPr>
          <w:rFonts w:ascii="Ebrima" w:hAnsi="Ebrima"/>
          <w:sz w:val="22"/>
          <w:szCs w:val="22"/>
        </w:rPr>
      </w:pPr>
      <w:r w:rsidRPr="00BB7C50">
        <w:rPr>
          <w:rFonts w:ascii="Ebrima" w:hAnsi="Ebrima" w:cs="Arial"/>
          <w:color w:val="000000"/>
          <w:sz w:val="22"/>
          <w:szCs w:val="22"/>
        </w:rPr>
        <w:t xml:space="preserve">um contrato para reger os serviços de gestão ou monitoramento da carteira de créditos oriundo </w:t>
      </w:r>
      <w:r w:rsidR="0091490C">
        <w:rPr>
          <w:rFonts w:ascii="Ebrima" w:hAnsi="Ebrima" w:cs="Arial"/>
          <w:color w:val="000000"/>
          <w:sz w:val="22"/>
          <w:szCs w:val="22"/>
        </w:rPr>
        <w:t>do</w:t>
      </w:r>
      <w:r w:rsidR="00D912DF">
        <w:rPr>
          <w:rFonts w:ascii="Ebrima" w:hAnsi="Ebrima" w:cs="Arial"/>
          <w:color w:val="000000"/>
          <w:sz w:val="22"/>
          <w:szCs w:val="22"/>
        </w:rPr>
        <w:t>s</w:t>
      </w:r>
      <w:r w:rsidR="0091490C">
        <w:rPr>
          <w:rFonts w:ascii="Ebrima" w:hAnsi="Ebrima" w:cs="Arial"/>
          <w:color w:val="000000"/>
          <w:sz w:val="22"/>
          <w:szCs w:val="22"/>
        </w:rPr>
        <w:t xml:space="preserve"> contrato</w:t>
      </w:r>
      <w:r w:rsidR="00D912DF">
        <w:rPr>
          <w:rFonts w:ascii="Ebrima" w:hAnsi="Ebrima" w:cs="Arial"/>
          <w:color w:val="000000"/>
          <w:sz w:val="22"/>
          <w:szCs w:val="22"/>
        </w:rPr>
        <w:t>s</w:t>
      </w:r>
      <w:r w:rsidR="0091490C">
        <w:rPr>
          <w:rFonts w:ascii="Ebrima" w:hAnsi="Ebrima" w:cs="Arial"/>
          <w:color w:val="000000"/>
          <w:sz w:val="22"/>
          <w:szCs w:val="22"/>
        </w:rPr>
        <w:t xml:space="preserve"> de cessão de direito de uso de unidade</w:t>
      </w:r>
      <w:r w:rsidR="005D21C5">
        <w:rPr>
          <w:rFonts w:ascii="Ebrima" w:hAnsi="Ebrima" w:cs="Arial"/>
          <w:color w:val="000000"/>
          <w:sz w:val="22"/>
          <w:szCs w:val="22"/>
        </w:rPr>
        <w:t>s</w:t>
      </w:r>
      <w:r w:rsidR="0091490C">
        <w:rPr>
          <w:rFonts w:ascii="Ebrima" w:hAnsi="Ebrima" w:cs="Arial"/>
          <w:color w:val="000000"/>
          <w:sz w:val="22"/>
          <w:szCs w:val="22"/>
        </w:rPr>
        <w:t xml:space="preserve"> hoteleiras</w:t>
      </w:r>
      <w:r w:rsidRPr="00BB7C50">
        <w:rPr>
          <w:rFonts w:ascii="Ebrima" w:hAnsi="Ebrima" w:cs="Arial"/>
          <w:color w:val="000000"/>
          <w:sz w:val="22"/>
          <w:szCs w:val="22"/>
        </w:rPr>
        <w:t xml:space="preserve">, a ser celebrado </w:t>
      </w:r>
      <w:r w:rsidR="00B87B62" w:rsidRPr="001D5859">
        <w:rPr>
          <w:rFonts w:ascii="Ebrima" w:hAnsi="Ebrima" w:cs="Arial"/>
          <w:color w:val="000000"/>
          <w:sz w:val="22"/>
          <w:szCs w:val="22"/>
        </w:rPr>
        <w:t xml:space="preserve">entre a </w:t>
      </w:r>
      <w:proofErr w:type="spellStart"/>
      <w:r w:rsidR="00B87B62" w:rsidRPr="001D5859">
        <w:rPr>
          <w:rFonts w:ascii="Ebrima" w:hAnsi="Ebrima" w:cs="Arial"/>
          <w:color w:val="000000"/>
          <w:sz w:val="22"/>
          <w:szCs w:val="22"/>
        </w:rPr>
        <w:t>Securitizadora</w:t>
      </w:r>
      <w:proofErr w:type="spellEnd"/>
      <w:r>
        <w:rPr>
          <w:rFonts w:ascii="Ebrima" w:hAnsi="Ebrima" w:cs="Arial"/>
          <w:color w:val="000000"/>
          <w:sz w:val="22"/>
          <w:szCs w:val="22"/>
        </w:rPr>
        <w:t>, a Devedora</w:t>
      </w:r>
      <w:r w:rsidR="00B87B62" w:rsidRPr="001D5859">
        <w:rPr>
          <w:rFonts w:ascii="Ebrima" w:hAnsi="Ebrima" w:cs="Arial"/>
          <w:color w:val="000000"/>
          <w:sz w:val="22"/>
          <w:szCs w:val="22"/>
        </w:rPr>
        <w:t xml:space="preserve"> e a </w:t>
      </w:r>
      <w:r w:rsidR="00B87B62" w:rsidRPr="001D5859">
        <w:rPr>
          <w:rFonts w:ascii="Ebrima" w:hAnsi="Ebrima" w:cs="Calibri"/>
          <w:b/>
          <w:bCs/>
          <w:sz w:val="22"/>
          <w:szCs w:val="22"/>
        </w:rPr>
        <w:t>CONVESTE</w:t>
      </w:r>
      <w:r w:rsidR="00B87B62" w:rsidRPr="001D5859">
        <w:rPr>
          <w:rFonts w:ascii="Ebrima" w:hAnsi="Ebrima" w:cs="Calibri"/>
          <w:b/>
          <w:sz w:val="22"/>
          <w:szCs w:val="22"/>
        </w:rPr>
        <w:t xml:space="preserve"> AUDFILES SERVIÇOS FINANCEIROS LTDA.</w:t>
      </w:r>
      <w:r w:rsidR="00B87B62" w:rsidRPr="001D5859">
        <w:rPr>
          <w:rFonts w:ascii="Ebrima" w:hAnsi="Ebrima" w:cs="Calibri"/>
          <w:sz w:val="22"/>
          <w:szCs w:val="22"/>
        </w:rPr>
        <w:t xml:space="preserve">, </w:t>
      </w:r>
      <w:r w:rsidR="00B87B62">
        <w:rPr>
          <w:rFonts w:ascii="Ebrima" w:hAnsi="Ebrima" w:cs="Calibri"/>
          <w:sz w:val="22"/>
          <w:szCs w:val="22"/>
        </w:rPr>
        <w:t xml:space="preserve">sociedade limitada </w:t>
      </w:r>
      <w:r w:rsidR="00B87B62" w:rsidRPr="001D5859">
        <w:rPr>
          <w:rFonts w:ascii="Ebrima" w:hAnsi="Ebrima" w:cs="Calibri"/>
          <w:sz w:val="22"/>
          <w:szCs w:val="22"/>
        </w:rPr>
        <w:t xml:space="preserve">com sede na </w:t>
      </w:r>
      <w:r w:rsidR="00B87B62">
        <w:rPr>
          <w:rFonts w:ascii="Ebrima" w:hAnsi="Ebrima" w:cs="Calibri"/>
          <w:sz w:val="22"/>
          <w:szCs w:val="22"/>
        </w:rPr>
        <w:t xml:space="preserve">Cidade de Goiânia, Estado de Goiás, na </w:t>
      </w:r>
      <w:r w:rsidR="00B87B62" w:rsidRPr="001D5859">
        <w:rPr>
          <w:rFonts w:ascii="Ebrima" w:hAnsi="Ebrima" w:cs="Calibri"/>
          <w:sz w:val="22"/>
          <w:szCs w:val="22"/>
        </w:rPr>
        <w:t>Rua 72, nº 325, 13º Andar, Ed. Trend Office Home, Jardim Goiás, CEP 74805-480, inscrita no CNPJ/M</w:t>
      </w:r>
      <w:r w:rsidR="00A13704">
        <w:rPr>
          <w:rFonts w:ascii="Ebrima" w:hAnsi="Ebrima" w:cs="Calibri"/>
          <w:sz w:val="22"/>
          <w:szCs w:val="22"/>
        </w:rPr>
        <w:t>E</w:t>
      </w:r>
      <w:r w:rsidR="00B87B62" w:rsidRPr="001D5859">
        <w:rPr>
          <w:rFonts w:ascii="Ebrima" w:hAnsi="Ebrima" w:cs="Calibri"/>
          <w:sz w:val="22"/>
          <w:szCs w:val="22"/>
        </w:rPr>
        <w:t xml:space="preserve"> sob o nº 29.758.816/0001-60</w:t>
      </w:r>
      <w:r w:rsidR="00303AC1">
        <w:rPr>
          <w:rFonts w:ascii="Ebrima" w:hAnsi="Ebrima" w:cs="Calibri"/>
          <w:sz w:val="22"/>
          <w:szCs w:val="22"/>
        </w:rPr>
        <w:t xml:space="preserve">, </w:t>
      </w:r>
      <w:r w:rsidR="00FE3ABE">
        <w:rPr>
          <w:rFonts w:ascii="Ebrima" w:hAnsi="Ebrima" w:cs="Calibri"/>
          <w:sz w:val="22"/>
          <w:szCs w:val="22"/>
        </w:rPr>
        <w:t>(“</w:t>
      </w:r>
      <w:proofErr w:type="spellStart"/>
      <w:r w:rsidR="00FE3ABE" w:rsidRPr="00FE3ABE">
        <w:rPr>
          <w:rFonts w:ascii="Ebrima" w:hAnsi="Ebrima" w:cs="Calibri"/>
          <w:sz w:val="22"/>
          <w:szCs w:val="22"/>
          <w:u w:val="single"/>
        </w:rPr>
        <w:t>Servicer</w:t>
      </w:r>
      <w:proofErr w:type="spellEnd"/>
      <w:r w:rsidR="00303AC1">
        <w:rPr>
          <w:rFonts w:ascii="Ebrima" w:hAnsi="Ebrima" w:cs="Calibri"/>
          <w:sz w:val="22"/>
          <w:szCs w:val="22"/>
        </w:rPr>
        <w:t xml:space="preserve">” e </w:t>
      </w:r>
      <w:r w:rsidR="00E30A66">
        <w:rPr>
          <w:rFonts w:ascii="Ebrima" w:hAnsi="Ebrima" w:cs="Calibri"/>
          <w:sz w:val="22"/>
          <w:szCs w:val="22"/>
        </w:rPr>
        <w:t>“</w:t>
      </w:r>
      <w:r w:rsidR="00E30A66" w:rsidRPr="000D5AF0">
        <w:rPr>
          <w:rFonts w:ascii="Ebrima" w:hAnsi="Ebrima" w:cs="Calibri"/>
          <w:sz w:val="22"/>
          <w:szCs w:val="22"/>
          <w:u w:val="single"/>
        </w:rPr>
        <w:t xml:space="preserve">Contrato de </w:t>
      </w:r>
      <w:proofErr w:type="spellStart"/>
      <w:r w:rsidR="00E30A66" w:rsidRPr="000D5AF0">
        <w:rPr>
          <w:rFonts w:ascii="Ebrima" w:hAnsi="Ebrima" w:cs="Calibri"/>
          <w:sz w:val="22"/>
          <w:szCs w:val="22"/>
          <w:u w:val="single"/>
        </w:rPr>
        <w:t>Servicing</w:t>
      </w:r>
      <w:proofErr w:type="spellEnd"/>
      <w:r w:rsidR="00E30A66">
        <w:rPr>
          <w:rFonts w:ascii="Ebrima" w:hAnsi="Ebrima" w:cs="Calibri"/>
          <w:sz w:val="22"/>
          <w:szCs w:val="22"/>
        </w:rPr>
        <w:t>”)</w:t>
      </w:r>
      <w:r w:rsidR="00B87B62">
        <w:rPr>
          <w:rFonts w:ascii="Ebrima" w:hAnsi="Ebrima" w:cs="Calibri"/>
          <w:sz w:val="22"/>
          <w:szCs w:val="22"/>
        </w:rPr>
        <w:t>;</w:t>
      </w:r>
    </w:p>
    <w:p w14:paraId="4122C2E4" w14:textId="77777777" w:rsidR="00B87B62" w:rsidRPr="00B87B62" w:rsidRDefault="00B87B62" w:rsidP="00B87B62">
      <w:pPr>
        <w:pStyle w:val="PargrafodaLista"/>
        <w:rPr>
          <w:rFonts w:ascii="Ebrima" w:hAnsi="Ebrima"/>
          <w:sz w:val="22"/>
          <w:szCs w:val="22"/>
        </w:rPr>
      </w:pPr>
    </w:p>
    <w:p w14:paraId="54C91476" w14:textId="059A2F87" w:rsidR="00B87B62" w:rsidRDefault="00B87B62" w:rsidP="00B0004C">
      <w:pPr>
        <w:pStyle w:val="PargrafodaLista"/>
        <w:numPr>
          <w:ilvl w:val="0"/>
          <w:numId w:val="2"/>
        </w:numPr>
        <w:ind w:hanging="11"/>
        <w:jc w:val="both"/>
        <w:rPr>
          <w:rFonts w:ascii="Ebrima" w:hAnsi="Ebrima"/>
          <w:sz w:val="22"/>
          <w:szCs w:val="22"/>
        </w:rPr>
      </w:pPr>
      <w:r>
        <w:rPr>
          <w:rFonts w:ascii="Ebrima" w:hAnsi="Ebrima"/>
          <w:sz w:val="22"/>
          <w:szCs w:val="22"/>
        </w:rPr>
        <w:t>os boletins de subscrição dos CRI; e</w:t>
      </w:r>
    </w:p>
    <w:p w14:paraId="65B03A67" w14:textId="77777777" w:rsidR="00E414BC" w:rsidRPr="00BE2D10" w:rsidRDefault="00E414BC" w:rsidP="00BE2D10">
      <w:pPr>
        <w:pStyle w:val="PargrafodaLista"/>
        <w:rPr>
          <w:rFonts w:ascii="Ebrima" w:hAnsi="Ebrima"/>
          <w:sz w:val="22"/>
          <w:szCs w:val="22"/>
        </w:rPr>
      </w:pPr>
    </w:p>
    <w:p w14:paraId="6A1F702A" w14:textId="23DFABFE" w:rsidR="00E414BC" w:rsidRPr="00F52ABB" w:rsidRDefault="00E414BC" w:rsidP="00B0004C">
      <w:pPr>
        <w:pStyle w:val="PargrafodaLista"/>
        <w:numPr>
          <w:ilvl w:val="0"/>
          <w:numId w:val="2"/>
        </w:numPr>
        <w:ind w:hanging="11"/>
        <w:jc w:val="both"/>
        <w:rPr>
          <w:rFonts w:ascii="Ebrima" w:hAnsi="Ebrima"/>
          <w:sz w:val="22"/>
          <w:szCs w:val="22"/>
        </w:rPr>
      </w:pPr>
      <w:r w:rsidRPr="00386BFA">
        <w:rPr>
          <w:rFonts w:ascii="Ebrima" w:hAnsi="Ebrima" w:cs="Arial"/>
          <w:color w:val="000000"/>
          <w:sz w:val="22"/>
          <w:szCs w:val="22"/>
        </w:rPr>
        <w:t>quaisquer aditamentos aos documentos mencionados acima</w:t>
      </w:r>
      <w:r w:rsidR="00B87B62">
        <w:rPr>
          <w:rFonts w:ascii="Ebrima" w:hAnsi="Ebrima" w:cs="Arial"/>
          <w:color w:val="000000"/>
          <w:sz w:val="22"/>
          <w:szCs w:val="22"/>
        </w:rPr>
        <w:t>;</w:t>
      </w:r>
      <w:bookmarkEnd w:id="17"/>
    </w:p>
    <w:p w14:paraId="0A43CEBC" w14:textId="77777777" w:rsidR="00B0004C" w:rsidRPr="00F52ABB" w:rsidRDefault="00B0004C" w:rsidP="00B0004C">
      <w:pPr>
        <w:jc w:val="both"/>
        <w:rPr>
          <w:rFonts w:ascii="Ebrima" w:hAnsi="Ebrima"/>
          <w:sz w:val="22"/>
          <w:szCs w:val="22"/>
        </w:rPr>
      </w:pPr>
    </w:p>
    <w:bookmarkEnd w:id="5"/>
    <w:p w14:paraId="665EBE9D"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b/>
          <w:caps/>
          <w:sz w:val="22"/>
          <w:szCs w:val="22"/>
        </w:rPr>
        <w:t>Resolvem</w:t>
      </w:r>
      <w:r w:rsidRPr="00F52ABB">
        <w:rPr>
          <w:rFonts w:ascii="Ebrima" w:hAnsi="Ebrima"/>
          <w:sz w:val="22"/>
          <w:szCs w:val="22"/>
        </w:rPr>
        <w:t xml:space="preserve"> as Partes celebram o presente Contrato de Cessão, que será regido pelas cláusulas e condições a seguir descritas.</w:t>
      </w:r>
    </w:p>
    <w:p w14:paraId="5BC36F57" w14:textId="77777777" w:rsidR="00DA4FB8" w:rsidRPr="00F52ABB" w:rsidRDefault="00DA4FB8" w:rsidP="0049470E">
      <w:pPr>
        <w:spacing w:line="300" w:lineRule="exact"/>
        <w:jc w:val="both"/>
        <w:rPr>
          <w:rFonts w:ascii="Ebrima" w:hAnsi="Ebrima"/>
          <w:sz w:val="22"/>
          <w:szCs w:val="22"/>
        </w:rPr>
      </w:pPr>
    </w:p>
    <w:p w14:paraId="7393426E" w14:textId="77777777" w:rsidR="00C96E4C" w:rsidRPr="00F52ABB" w:rsidRDefault="00C96E4C" w:rsidP="00C96E4C">
      <w:pPr>
        <w:pStyle w:val="Recuonormal"/>
        <w:spacing w:line="300" w:lineRule="exact"/>
        <w:ind w:left="0"/>
        <w:jc w:val="both"/>
        <w:rPr>
          <w:rFonts w:ascii="Ebrima" w:hAnsi="Ebrima" w:cstheme="minorHAnsi"/>
          <w:b/>
          <w:sz w:val="22"/>
          <w:szCs w:val="22"/>
          <w:lang w:val="pt-BR"/>
        </w:rPr>
      </w:pPr>
      <w:r w:rsidRPr="00F52ABB">
        <w:rPr>
          <w:rFonts w:ascii="Ebrima" w:hAnsi="Ebrima" w:cstheme="minorHAnsi"/>
          <w:b/>
          <w:sz w:val="22"/>
          <w:szCs w:val="22"/>
          <w:lang w:val="pt-BR"/>
        </w:rPr>
        <w:t>III – CLÁUSULAS</w:t>
      </w:r>
    </w:p>
    <w:p w14:paraId="73687064" w14:textId="77777777" w:rsidR="00C96E4C" w:rsidRPr="00F52ABB" w:rsidRDefault="00C96E4C" w:rsidP="00C96E4C">
      <w:pPr>
        <w:autoSpaceDE w:val="0"/>
        <w:autoSpaceDN w:val="0"/>
        <w:adjustRightInd w:val="0"/>
        <w:spacing w:line="300" w:lineRule="exact"/>
        <w:rPr>
          <w:rFonts w:ascii="Ebrima" w:hAnsi="Ebrima"/>
          <w:sz w:val="22"/>
          <w:szCs w:val="22"/>
        </w:rPr>
      </w:pPr>
    </w:p>
    <w:p w14:paraId="08ACA50B" w14:textId="77777777" w:rsidR="00C96E4C" w:rsidRPr="00F52ABB" w:rsidRDefault="00C96E4C" w:rsidP="00C96E4C">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PRIMEIRA – </w:t>
      </w:r>
      <w:r w:rsidR="00FC2836" w:rsidRPr="00F52ABB">
        <w:rPr>
          <w:rFonts w:ascii="Ebrima" w:hAnsi="Ebrima"/>
          <w:b/>
          <w:sz w:val="22"/>
          <w:szCs w:val="22"/>
        </w:rPr>
        <w:t>DO OBJETO DESTE CONTRATO DE CESSÃO</w:t>
      </w:r>
    </w:p>
    <w:p w14:paraId="62443C15" w14:textId="77777777" w:rsidR="00C96E4C" w:rsidRPr="00F52ABB" w:rsidRDefault="00C96E4C" w:rsidP="00C96E4C">
      <w:pPr>
        <w:spacing w:line="300" w:lineRule="exact"/>
        <w:rPr>
          <w:rFonts w:ascii="Ebrima" w:hAnsi="Ebrima"/>
          <w:sz w:val="22"/>
          <w:szCs w:val="22"/>
        </w:rPr>
      </w:pPr>
    </w:p>
    <w:p w14:paraId="6EC1EE75" w14:textId="5DA188A1" w:rsidR="00C96E4C"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De modo a viabilizar a captação de recursos pretendida pela Cedente, as Partes </w:t>
      </w:r>
      <w:r w:rsidR="009C5B3C" w:rsidRPr="00F52ABB">
        <w:rPr>
          <w:rFonts w:ascii="Ebrima" w:hAnsi="Ebrima"/>
          <w:sz w:val="22"/>
          <w:szCs w:val="22"/>
        </w:rPr>
        <w:t xml:space="preserve">aqui </w:t>
      </w:r>
      <w:r w:rsidRPr="00F52ABB">
        <w:rPr>
          <w:rFonts w:ascii="Ebrima" w:hAnsi="Ebrima"/>
          <w:sz w:val="22"/>
          <w:szCs w:val="22"/>
        </w:rPr>
        <w:t>ajustam</w:t>
      </w:r>
      <w:r w:rsidR="0042220F" w:rsidRPr="00F52ABB">
        <w:rPr>
          <w:rFonts w:ascii="Ebrima" w:hAnsi="Ebrima"/>
          <w:sz w:val="22"/>
          <w:szCs w:val="22"/>
        </w:rPr>
        <w:t xml:space="preserve"> os termos e condições para</w:t>
      </w:r>
      <w:r w:rsidR="00B87B62">
        <w:rPr>
          <w:rFonts w:ascii="Ebrima" w:hAnsi="Ebrima"/>
          <w:sz w:val="22"/>
          <w:szCs w:val="22"/>
        </w:rPr>
        <w:t xml:space="preserve"> </w:t>
      </w:r>
      <w:r w:rsidRPr="00F52ABB">
        <w:rPr>
          <w:rFonts w:ascii="Ebrima" w:hAnsi="Ebrima"/>
          <w:sz w:val="22"/>
          <w:szCs w:val="22"/>
        </w:rPr>
        <w:t xml:space="preserve">a cessão definitiva e onerosa, a partir da presente data </w:t>
      </w:r>
      <w:r w:rsidR="009C5B3C" w:rsidRPr="00F52ABB">
        <w:rPr>
          <w:rFonts w:ascii="Ebrima" w:hAnsi="Ebrima"/>
          <w:sz w:val="22"/>
          <w:szCs w:val="22"/>
        </w:rPr>
        <w:t>(</w:t>
      </w:r>
      <w:r w:rsidRPr="00F52ABB">
        <w:rPr>
          <w:rFonts w:ascii="Ebrima" w:hAnsi="Ebrima"/>
          <w:sz w:val="22"/>
          <w:szCs w:val="22"/>
        </w:rPr>
        <w:t>inclusive</w:t>
      </w:r>
      <w:r w:rsidR="009C5B3C" w:rsidRPr="00F52ABB">
        <w:rPr>
          <w:rFonts w:ascii="Ebrima" w:hAnsi="Ebrima"/>
          <w:sz w:val="22"/>
          <w:szCs w:val="22"/>
        </w:rPr>
        <w:t>)</w:t>
      </w:r>
      <w:r w:rsidRPr="00F52ABB">
        <w:rPr>
          <w:rFonts w:ascii="Ebrima" w:hAnsi="Ebrima"/>
          <w:sz w:val="22"/>
          <w:szCs w:val="22"/>
        </w:rPr>
        <w:t xml:space="preserve">, </w:t>
      </w:r>
      <w:r w:rsidR="00AF7F9E" w:rsidRPr="00B71235">
        <w:rPr>
          <w:rFonts w:ascii="Ebrima" w:hAnsi="Ebrima"/>
          <w:sz w:val="22"/>
          <w:szCs w:val="22"/>
        </w:rPr>
        <w:t xml:space="preserve">sem qualquer coobrigação da </w:t>
      </w:r>
      <w:r w:rsidR="00BF1A26">
        <w:rPr>
          <w:rFonts w:ascii="Ebrima" w:hAnsi="Ebrima"/>
          <w:sz w:val="22"/>
          <w:szCs w:val="22"/>
        </w:rPr>
        <w:t>Cedente</w:t>
      </w:r>
      <w:r w:rsidR="00AF7F9E" w:rsidRPr="00B71235">
        <w:rPr>
          <w:rFonts w:ascii="Ebrima" w:hAnsi="Ebrima"/>
          <w:sz w:val="22"/>
          <w:szCs w:val="22"/>
        </w:rPr>
        <w:t xml:space="preserve">, </w:t>
      </w:r>
      <w:r w:rsidRPr="00F52ABB">
        <w:rPr>
          <w:rFonts w:ascii="Ebrima" w:hAnsi="Ebrima"/>
          <w:sz w:val="22"/>
          <w:szCs w:val="22"/>
        </w:rPr>
        <w:t>em caráter irrevogável e irretratável, dos Créditos Imobiliários</w:t>
      </w:r>
      <w:r w:rsidR="009C5B3C" w:rsidRPr="00F52ABB">
        <w:rPr>
          <w:rFonts w:ascii="Ebrima" w:hAnsi="Ebrima"/>
          <w:sz w:val="22"/>
          <w:szCs w:val="22"/>
        </w:rPr>
        <w:t xml:space="preserve"> </w:t>
      </w:r>
      <w:r w:rsidR="00B87B62">
        <w:rPr>
          <w:rFonts w:ascii="Ebrima" w:hAnsi="Ebrima"/>
          <w:sz w:val="22"/>
          <w:szCs w:val="22"/>
        </w:rPr>
        <w:t>CCB</w:t>
      </w:r>
      <w:r w:rsidR="001F19F7" w:rsidRPr="001F19F7">
        <w:rPr>
          <w:rFonts w:ascii="Ebrima" w:hAnsi="Ebrima"/>
          <w:sz w:val="22"/>
          <w:szCs w:val="22"/>
        </w:rPr>
        <w:t xml:space="preserve"> </w:t>
      </w:r>
      <w:r w:rsidR="001F19F7" w:rsidRPr="00F52ABB">
        <w:rPr>
          <w:rFonts w:ascii="Ebrima" w:hAnsi="Ebrima"/>
          <w:sz w:val="22"/>
          <w:szCs w:val="22"/>
        </w:rPr>
        <w:t>representados pelas CCI</w:t>
      </w:r>
      <w:r w:rsidR="00B87B62">
        <w:rPr>
          <w:rFonts w:ascii="Ebrima" w:hAnsi="Ebrima"/>
          <w:sz w:val="22"/>
          <w:szCs w:val="22"/>
        </w:rPr>
        <w:t xml:space="preserve"> </w:t>
      </w:r>
      <w:r w:rsidRPr="00F52ABB">
        <w:rPr>
          <w:rFonts w:ascii="Ebrima" w:hAnsi="Ebrima"/>
          <w:sz w:val="22"/>
          <w:szCs w:val="22"/>
        </w:rPr>
        <w:t>(“</w:t>
      </w:r>
      <w:r w:rsidRPr="00F52ABB">
        <w:rPr>
          <w:rFonts w:ascii="Ebrima" w:hAnsi="Ebrima"/>
          <w:sz w:val="22"/>
          <w:szCs w:val="22"/>
          <w:u w:val="single"/>
        </w:rPr>
        <w:t>Cessão de Créditos</w:t>
      </w:r>
      <w:r w:rsidRPr="00F52ABB">
        <w:rPr>
          <w:rFonts w:ascii="Ebrima" w:hAnsi="Ebrima"/>
          <w:sz w:val="22"/>
          <w:szCs w:val="22"/>
        </w:rPr>
        <w:t xml:space="preserve">”). </w:t>
      </w:r>
    </w:p>
    <w:p w14:paraId="20E5EFDF" w14:textId="77777777" w:rsidR="00FE4E67" w:rsidRPr="00F52ABB" w:rsidRDefault="00FE4E67" w:rsidP="00C96E4C">
      <w:pPr>
        <w:pStyle w:val="PargrafodaLista"/>
        <w:widowControl w:val="0"/>
        <w:tabs>
          <w:tab w:val="left" w:pos="1701"/>
        </w:tabs>
        <w:spacing w:line="300" w:lineRule="exact"/>
        <w:ind w:left="709"/>
        <w:jc w:val="both"/>
        <w:rPr>
          <w:rFonts w:ascii="Ebrima" w:hAnsi="Ebrima"/>
          <w:sz w:val="22"/>
          <w:szCs w:val="22"/>
        </w:rPr>
      </w:pPr>
    </w:p>
    <w:p w14:paraId="3030111C" w14:textId="191BF34A" w:rsidR="00E733F4" w:rsidRPr="00F52ABB" w:rsidRDefault="00E733F4"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 xml:space="preserve">Os </w:t>
      </w:r>
      <w:r w:rsidR="003A1BE4" w:rsidRPr="00F52ABB">
        <w:rPr>
          <w:rFonts w:ascii="Ebrima" w:hAnsi="Ebrima"/>
          <w:sz w:val="22"/>
          <w:szCs w:val="22"/>
        </w:rPr>
        <w:t xml:space="preserve">Créditos Imobiliários CCB </w:t>
      </w:r>
      <w:r w:rsidRPr="00F52ABB">
        <w:rPr>
          <w:rFonts w:ascii="Ebrima" w:hAnsi="Ebrima"/>
          <w:sz w:val="22"/>
          <w:szCs w:val="22"/>
        </w:rPr>
        <w:t xml:space="preserve">objeto da Cessão de Créditos estão </w:t>
      </w:r>
      <w:r w:rsidR="00B87B62">
        <w:rPr>
          <w:rFonts w:ascii="Ebrima" w:hAnsi="Ebrima"/>
          <w:sz w:val="22"/>
          <w:szCs w:val="22"/>
        </w:rPr>
        <w:t>descritos</w:t>
      </w:r>
      <w:r w:rsidRPr="00F52ABB">
        <w:rPr>
          <w:rFonts w:ascii="Ebrima" w:hAnsi="Ebrima"/>
          <w:sz w:val="22"/>
          <w:szCs w:val="22"/>
        </w:rPr>
        <w:t xml:space="preserve"> no Anexo I </w:t>
      </w:r>
      <w:r w:rsidR="00B87B62">
        <w:rPr>
          <w:rFonts w:ascii="Ebrima" w:hAnsi="Ebrima"/>
          <w:sz w:val="22"/>
          <w:szCs w:val="22"/>
        </w:rPr>
        <w:t xml:space="preserve">a este </w:t>
      </w:r>
      <w:r w:rsidRPr="00F52ABB">
        <w:rPr>
          <w:rFonts w:ascii="Ebrima" w:hAnsi="Ebrima"/>
          <w:sz w:val="22"/>
          <w:szCs w:val="22"/>
        </w:rPr>
        <w:t>C</w:t>
      </w:r>
      <w:r w:rsidR="00B87B62">
        <w:rPr>
          <w:rFonts w:ascii="Ebrima" w:hAnsi="Ebrima"/>
          <w:sz w:val="22"/>
          <w:szCs w:val="22"/>
        </w:rPr>
        <w:t>ontrato de Cessão</w:t>
      </w:r>
      <w:r w:rsidRPr="00F52ABB">
        <w:rPr>
          <w:rFonts w:ascii="Ebrima" w:hAnsi="Ebrima"/>
          <w:sz w:val="22"/>
          <w:szCs w:val="22"/>
        </w:rPr>
        <w:t>.</w:t>
      </w:r>
      <w:r w:rsidR="00F14007" w:rsidRPr="00F52ABB">
        <w:rPr>
          <w:rFonts w:ascii="Ebrima" w:hAnsi="Ebrima"/>
          <w:sz w:val="22"/>
          <w:szCs w:val="22"/>
        </w:rPr>
        <w:t xml:space="preserve"> </w:t>
      </w:r>
    </w:p>
    <w:p w14:paraId="3F0D2382" w14:textId="77777777" w:rsidR="00FE4E67" w:rsidRPr="00F52ABB" w:rsidRDefault="00FE4E67" w:rsidP="00FE4E67">
      <w:pPr>
        <w:pStyle w:val="PargrafodaLista"/>
        <w:tabs>
          <w:tab w:val="left" w:pos="709"/>
        </w:tabs>
        <w:autoSpaceDE w:val="0"/>
        <w:autoSpaceDN w:val="0"/>
        <w:adjustRightInd w:val="0"/>
        <w:spacing w:line="300" w:lineRule="exact"/>
        <w:ind w:left="0"/>
        <w:jc w:val="both"/>
        <w:rPr>
          <w:rFonts w:ascii="Ebrima" w:hAnsi="Ebrima"/>
          <w:sz w:val="22"/>
          <w:szCs w:val="22"/>
        </w:rPr>
      </w:pPr>
    </w:p>
    <w:p w14:paraId="7617FEE0" w14:textId="300F4EA3" w:rsidR="00FE4E67" w:rsidRPr="00F52ABB" w:rsidRDefault="00FE4E67"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 xml:space="preserve">O saldo devedor </w:t>
      </w:r>
      <w:r w:rsidR="0026797B" w:rsidRPr="00F52ABB">
        <w:rPr>
          <w:rFonts w:ascii="Ebrima" w:hAnsi="Ebrima"/>
          <w:sz w:val="22"/>
          <w:szCs w:val="22"/>
        </w:rPr>
        <w:t>nominal</w:t>
      </w:r>
      <w:r w:rsidR="00097B82" w:rsidRPr="00C907B9">
        <w:rPr>
          <w:rFonts w:ascii="Ebrima" w:hAnsi="Ebrima" w:cstheme="minorHAnsi"/>
          <w:bCs/>
          <w:sz w:val="22"/>
          <w:szCs w:val="22"/>
        </w:rPr>
        <w:t xml:space="preserve"> dos Créditos Imobiliários CCB é de </w:t>
      </w:r>
      <w:r w:rsidR="00097B82" w:rsidRPr="00C907B9">
        <w:rPr>
          <w:rFonts w:ascii="Ebrima" w:hAnsi="Ebrima"/>
          <w:sz w:val="22"/>
        </w:rPr>
        <w:t xml:space="preserve">R$ </w:t>
      </w:r>
      <w:r w:rsidR="001345B0" w:rsidRPr="001345B0">
        <w:rPr>
          <w:rFonts w:ascii="Ebrima" w:hAnsi="Ebrima"/>
          <w:sz w:val="22"/>
          <w:highlight w:val="yellow"/>
        </w:rPr>
        <w:t>[•]</w:t>
      </w:r>
      <w:r w:rsidR="00C907B9" w:rsidRPr="00C907B9">
        <w:rPr>
          <w:rFonts w:ascii="Ebrima" w:hAnsi="Ebrima"/>
          <w:sz w:val="22"/>
        </w:rPr>
        <w:t xml:space="preserve"> </w:t>
      </w:r>
      <w:r w:rsidR="00C907B9" w:rsidRPr="001345B0">
        <w:rPr>
          <w:rFonts w:ascii="Ebrima" w:hAnsi="Ebrima"/>
          <w:sz w:val="22"/>
          <w:highlight w:val="yellow"/>
        </w:rPr>
        <w:t>(</w:t>
      </w:r>
      <w:r w:rsidR="001345B0" w:rsidRPr="001345B0">
        <w:rPr>
          <w:rFonts w:ascii="Ebrima" w:hAnsi="Ebrima"/>
          <w:sz w:val="22"/>
          <w:highlight w:val="yellow"/>
        </w:rPr>
        <w:t>[•]</w:t>
      </w:r>
      <w:r w:rsidR="00C907B9" w:rsidRPr="001345B0">
        <w:rPr>
          <w:rFonts w:ascii="Ebrima" w:hAnsi="Ebrima"/>
          <w:sz w:val="22"/>
          <w:highlight w:val="yellow"/>
        </w:rPr>
        <w:t>)</w:t>
      </w:r>
      <w:r w:rsidR="00B87B62" w:rsidRPr="001345B0">
        <w:rPr>
          <w:rFonts w:ascii="Ebrima" w:hAnsi="Ebrima" w:cstheme="minorHAnsi"/>
          <w:bCs/>
          <w:sz w:val="22"/>
          <w:szCs w:val="22"/>
          <w:highlight w:val="yellow"/>
        </w:rPr>
        <w:t>,</w:t>
      </w:r>
      <w:r w:rsidR="00B87B62">
        <w:rPr>
          <w:rFonts w:ascii="Ebrima" w:hAnsi="Ebrima" w:cstheme="minorHAnsi"/>
          <w:bCs/>
          <w:sz w:val="22"/>
          <w:szCs w:val="22"/>
        </w:rPr>
        <w:t xml:space="preserve"> nesta </w:t>
      </w:r>
      <w:r w:rsidRPr="00C907B9">
        <w:rPr>
          <w:rFonts w:ascii="Ebrima" w:hAnsi="Ebrima"/>
          <w:sz w:val="22"/>
          <w:szCs w:val="22"/>
        </w:rPr>
        <w:t>data</w:t>
      </w:r>
      <w:r w:rsidRPr="00F52ABB">
        <w:rPr>
          <w:rFonts w:ascii="Ebrima" w:hAnsi="Ebrima"/>
          <w:sz w:val="22"/>
          <w:szCs w:val="22"/>
        </w:rPr>
        <w:t>.</w:t>
      </w:r>
    </w:p>
    <w:p w14:paraId="1199D09D" w14:textId="77777777" w:rsidR="00FE4E67" w:rsidRPr="00F52ABB" w:rsidRDefault="00FE4E67" w:rsidP="00C96E4C">
      <w:pPr>
        <w:pStyle w:val="PargrafodaLista"/>
        <w:widowControl w:val="0"/>
        <w:tabs>
          <w:tab w:val="left" w:pos="1701"/>
        </w:tabs>
        <w:spacing w:line="300" w:lineRule="exact"/>
        <w:ind w:left="709"/>
        <w:jc w:val="both"/>
        <w:rPr>
          <w:rFonts w:ascii="Ebrima" w:hAnsi="Ebrima"/>
          <w:sz w:val="22"/>
          <w:szCs w:val="22"/>
        </w:rPr>
      </w:pPr>
    </w:p>
    <w:p w14:paraId="54E4C69D" w14:textId="5A36F127" w:rsidR="00A93389" w:rsidRPr="00F52ABB" w:rsidRDefault="00B0004C"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A</w:t>
      </w:r>
      <w:r w:rsidR="00A93389" w:rsidRPr="00F52ABB">
        <w:rPr>
          <w:rFonts w:ascii="Ebrima" w:hAnsi="Ebrima"/>
          <w:sz w:val="22"/>
          <w:szCs w:val="22"/>
        </w:rPr>
        <w:t xml:space="preserve"> Cedente cede e transfere à </w:t>
      </w:r>
      <w:proofErr w:type="spellStart"/>
      <w:r w:rsidR="00A93389" w:rsidRPr="00F52ABB">
        <w:rPr>
          <w:rFonts w:ascii="Ebrima" w:hAnsi="Ebrima"/>
          <w:sz w:val="22"/>
          <w:szCs w:val="22"/>
        </w:rPr>
        <w:t>Securitizadora</w:t>
      </w:r>
      <w:proofErr w:type="spellEnd"/>
      <w:r w:rsidR="00A93389" w:rsidRPr="00F52ABB">
        <w:rPr>
          <w:rFonts w:ascii="Ebrima" w:hAnsi="Ebrima"/>
          <w:sz w:val="22"/>
          <w:szCs w:val="22"/>
        </w:rPr>
        <w:t xml:space="preserve">, e a </w:t>
      </w:r>
      <w:proofErr w:type="spellStart"/>
      <w:r w:rsidR="00A93389" w:rsidRPr="00F52ABB">
        <w:rPr>
          <w:rFonts w:ascii="Ebrima" w:hAnsi="Ebrima"/>
          <w:sz w:val="22"/>
          <w:szCs w:val="22"/>
        </w:rPr>
        <w:t>Securitizadora</w:t>
      </w:r>
      <w:proofErr w:type="spellEnd"/>
      <w:r w:rsidR="00A93389" w:rsidRPr="00F52ABB">
        <w:rPr>
          <w:rFonts w:ascii="Ebrima" w:hAnsi="Ebrima"/>
          <w:sz w:val="22"/>
          <w:szCs w:val="22"/>
        </w:rPr>
        <w:t xml:space="preserve"> adquire, os Créditos Imobiliários</w:t>
      </w:r>
      <w:r w:rsidR="00B87B62">
        <w:rPr>
          <w:rFonts w:ascii="Ebrima" w:hAnsi="Ebrima"/>
          <w:sz w:val="22"/>
          <w:szCs w:val="22"/>
        </w:rPr>
        <w:t xml:space="preserve"> CCB</w:t>
      </w:r>
      <w:r w:rsidR="00097B82" w:rsidRPr="00F52ABB">
        <w:rPr>
          <w:rFonts w:ascii="Ebrima" w:hAnsi="Ebrima"/>
          <w:sz w:val="22"/>
          <w:szCs w:val="22"/>
        </w:rPr>
        <w:t xml:space="preserve"> </w:t>
      </w:r>
      <w:r w:rsidR="00A93389" w:rsidRPr="00F52ABB">
        <w:rPr>
          <w:rFonts w:ascii="Ebrima" w:hAnsi="Ebrima"/>
          <w:sz w:val="22"/>
          <w:szCs w:val="22"/>
        </w:rPr>
        <w:t>representados pelas CCI, incluindo seu principal, juros, atualização monetária, garantias e demais acessórios, livres e desembaraçados de quaisquer ônus, gravames ou restrições de qualquer natureza.</w:t>
      </w:r>
    </w:p>
    <w:p w14:paraId="67A45BFC" w14:textId="77777777" w:rsidR="00A93389" w:rsidRPr="00F52ABB" w:rsidRDefault="00A93389" w:rsidP="00C96E4C">
      <w:pPr>
        <w:pStyle w:val="PargrafodaLista"/>
        <w:widowControl w:val="0"/>
        <w:tabs>
          <w:tab w:val="left" w:pos="1701"/>
        </w:tabs>
        <w:spacing w:line="300" w:lineRule="exact"/>
        <w:ind w:left="709"/>
        <w:jc w:val="both"/>
        <w:rPr>
          <w:rFonts w:ascii="Ebrima" w:hAnsi="Ebrima"/>
          <w:sz w:val="22"/>
          <w:szCs w:val="22"/>
        </w:rPr>
      </w:pPr>
    </w:p>
    <w:p w14:paraId="2769C26B" w14:textId="1C0300FA" w:rsidR="00C96E4C" w:rsidRDefault="00C96E4C"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Os Créditos Imobiliários</w:t>
      </w:r>
      <w:r w:rsidR="00097B82" w:rsidRPr="00F52ABB">
        <w:rPr>
          <w:rFonts w:ascii="Ebrima" w:hAnsi="Ebrima"/>
          <w:sz w:val="22"/>
          <w:szCs w:val="22"/>
        </w:rPr>
        <w:t xml:space="preserve"> </w:t>
      </w:r>
      <w:r w:rsidR="0026658A">
        <w:rPr>
          <w:rFonts w:ascii="Ebrima" w:hAnsi="Ebrima"/>
          <w:sz w:val="22"/>
          <w:szCs w:val="22"/>
        </w:rPr>
        <w:t xml:space="preserve">CCB </w:t>
      </w:r>
      <w:r w:rsidRPr="00F52ABB">
        <w:rPr>
          <w:rFonts w:ascii="Ebrima" w:hAnsi="Ebrima"/>
          <w:sz w:val="22"/>
          <w:szCs w:val="22"/>
        </w:rPr>
        <w:t xml:space="preserve">estão representados </w:t>
      </w:r>
      <w:r w:rsidR="00087396" w:rsidRPr="00F52ABB">
        <w:rPr>
          <w:rFonts w:ascii="Ebrima" w:hAnsi="Ebrima"/>
          <w:sz w:val="22"/>
          <w:szCs w:val="22"/>
        </w:rPr>
        <w:t>por</w:t>
      </w:r>
      <w:r w:rsidRPr="00F52ABB">
        <w:rPr>
          <w:rFonts w:ascii="Ebrima" w:hAnsi="Ebrima"/>
          <w:sz w:val="22"/>
          <w:szCs w:val="22"/>
        </w:rPr>
        <w:t xml:space="preserve"> CCI</w:t>
      </w:r>
      <w:r w:rsidR="00141BF6" w:rsidRPr="00F52ABB">
        <w:rPr>
          <w:rFonts w:ascii="Ebrima" w:hAnsi="Ebrima"/>
          <w:sz w:val="22"/>
          <w:szCs w:val="22"/>
        </w:rPr>
        <w:t xml:space="preserve"> emitidas pela Cedente</w:t>
      </w:r>
      <w:r w:rsidR="00465886" w:rsidRPr="00F52ABB">
        <w:rPr>
          <w:rFonts w:ascii="Ebrima" w:hAnsi="Ebrima"/>
          <w:sz w:val="22"/>
          <w:szCs w:val="22"/>
        </w:rPr>
        <w:t xml:space="preserve"> nos termos da Escritura de Emissão de CCI</w:t>
      </w:r>
      <w:r w:rsidRPr="00F52ABB">
        <w:rPr>
          <w:rFonts w:ascii="Ebrima" w:hAnsi="Ebrima"/>
          <w:sz w:val="22"/>
          <w:szCs w:val="22"/>
        </w:rPr>
        <w:t xml:space="preserve">, </w:t>
      </w:r>
      <w:r w:rsidR="002A2BF7" w:rsidRPr="00F52ABB">
        <w:rPr>
          <w:rFonts w:ascii="Ebrima" w:hAnsi="Ebrima"/>
          <w:sz w:val="22"/>
          <w:szCs w:val="22"/>
        </w:rPr>
        <w:t xml:space="preserve">sendo que seus </w:t>
      </w:r>
      <w:r w:rsidRPr="00F52ABB">
        <w:rPr>
          <w:rFonts w:ascii="Ebrima" w:hAnsi="Ebrima"/>
          <w:sz w:val="22"/>
          <w:szCs w:val="22"/>
        </w:rPr>
        <w:t>respectiv</w:t>
      </w:r>
      <w:r w:rsidR="002A2BF7" w:rsidRPr="00F52ABB">
        <w:rPr>
          <w:rFonts w:ascii="Ebrima" w:hAnsi="Ebrima"/>
          <w:sz w:val="22"/>
          <w:szCs w:val="22"/>
        </w:rPr>
        <w:t>o</w:t>
      </w:r>
      <w:r w:rsidRPr="00F52ABB">
        <w:rPr>
          <w:rFonts w:ascii="Ebrima" w:hAnsi="Ebrima"/>
          <w:sz w:val="22"/>
          <w:szCs w:val="22"/>
        </w:rPr>
        <w:t xml:space="preserve">s </w:t>
      </w:r>
      <w:r w:rsidR="002A2BF7" w:rsidRPr="00F52ABB">
        <w:rPr>
          <w:rFonts w:ascii="Ebrima" w:hAnsi="Ebrima"/>
          <w:sz w:val="22"/>
          <w:szCs w:val="22"/>
        </w:rPr>
        <w:t xml:space="preserve">registros </w:t>
      </w:r>
      <w:r w:rsidR="002A2BF7" w:rsidRPr="00F52ABB">
        <w:rPr>
          <w:rFonts w:ascii="Ebrima" w:hAnsi="Ebrima"/>
          <w:sz w:val="22"/>
          <w:szCs w:val="22"/>
        </w:rPr>
        <w:lastRenderedPageBreak/>
        <w:t xml:space="preserve">junto à </w:t>
      </w:r>
      <w:r w:rsidR="002A2BF7" w:rsidRPr="00F52ABB">
        <w:rPr>
          <w:rFonts w:ascii="Ebrima" w:hAnsi="Ebrima"/>
          <w:b/>
          <w:sz w:val="22"/>
          <w:szCs w:val="22"/>
        </w:rPr>
        <w:t xml:space="preserve">B3 S.A. – BRASIL, BOLSA, BALCÃO </w:t>
      </w:r>
      <w:r w:rsidR="002A2BF7" w:rsidRPr="00F52ABB">
        <w:rPr>
          <w:rFonts w:ascii="Ebrima" w:hAnsi="Ebrima"/>
          <w:sz w:val="22"/>
          <w:szCs w:val="22"/>
        </w:rPr>
        <w:t>– segmento CETIP (“</w:t>
      </w:r>
      <w:r w:rsidR="002A2BF7" w:rsidRPr="00F52ABB">
        <w:rPr>
          <w:rFonts w:ascii="Ebrima" w:hAnsi="Ebrima"/>
          <w:sz w:val="22"/>
          <w:szCs w:val="22"/>
          <w:u w:val="single"/>
        </w:rPr>
        <w:t>B3 – Segmento CETIP UTVM</w:t>
      </w:r>
      <w:r w:rsidR="002A2BF7" w:rsidRPr="00F52ABB">
        <w:rPr>
          <w:rFonts w:ascii="Ebrima" w:hAnsi="Ebrima"/>
          <w:sz w:val="22"/>
          <w:szCs w:val="22"/>
        </w:rPr>
        <w:t xml:space="preserve">”) e </w:t>
      </w:r>
      <w:r w:rsidRPr="00F52ABB">
        <w:rPr>
          <w:rFonts w:ascii="Ebrima" w:hAnsi="Ebrima"/>
          <w:sz w:val="22"/>
          <w:szCs w:val="22"/>
        </w:rPr>
        <w:t xml:space="preserve">transferências à </w:t>
      </w:r>
      <w:proofErr w:type="spellStart"/>
      <w:r w:rsidR="0090601B" w:rsidRPr="00F52ABB">
        <w:rPr>
          <w:rFonts w:ascii="Ebrima" w:hAnsi="Ebrima"/>
          <w:sz w:val="22"/>
          <w:szCs w:val="22"/>
        </w:rPr>
        <w:t>Securitizadora</w:t>
      </w:r>
      <w:proofErr w:type="spellEnd"/>
      <w:r w:rsidRPr="00F52ABB">
        <w:rPr>
          <w:rFonts w:ascii="Ebrima" w:hAnsi="Ebrima"/>
          <w:sz w:val="22"/>
          <w:szCs w:val="22"/>
        </w:rPr>
        <w:t xml:space="preserve"> </w:t>
      </w:r>
      <w:r w:rsidR="002A2BF7" w:rsidRPr="00F52ABB">
        <w:rPr>
          <w:rFonts w:ascii="Ebrima" w:hAnsi="Ebrima"/>
          <w:sz w:val="22"/>
          <w:szCs w:val="22"/>
        </w:rPr>
        <w:t xml:space="preserve">serão </w:t>
      </w:r>
      <w:r w:rsidR="00465886" w:rsidRPr="00F52ABB">
        <w:rPr>
          <w:rFonts w:ascii="Ebrima" w:hAnsi="Ebrima"/>
          <w:sz w:val="22"/>
          <w:szCs w:val="22"/>
        </w:rPr>
        <w:t>operacionalizad</w:t>
      </w:r>
      <w:r w:rsidR="002A2BF7" w:rsidRPr="00F52ABB">
        <w:rPr>
          <w:rFonts w:ascii="Ebrima" w:hAnsi="Ebrima"/>
          <w:sz w:val="22"/>
          <w:szCs w:val="22"/>
        </w:rPr>
        <w:t>o</w:t>
      </w:r>
      <w:r w:rsidR="00465886" w:rsidRPr="00F52ABB">
        <w:rPr>
          <w:rFonts w:ascii="Ebrima" w:hAnsi="Ebrima"/>
          <w:sz w:val="22"/>
          <w:szCs w:val="22"/>
        </w:rPr>
        <w:t>s</w:t>
      </w:r>
      <w:r w:rsidR="002A2BF7" w:rsidRPr="00F52ABB">
        <w:rPr>
          <w:rFonts w:ascii="Ebrima" w:hAnsi="Ebrima"/>
          <w:sz w:val="22"/>
          <w:szCs w:val="22"/>
        </w:rPr>
        <w:t xml:space="preserve"> na modalidade “sem financeiro”</w:t>
      </w:r>
      <w:r w:rsidRPr="00F52ABB">
        <w:rPr>
          <w:rFonts w:ascii="Ebrima" w:hAnsi="Ebrima"/>
          <w:sz w:val="22"/>
          <w:szCs w:val="22"/>
        </w:rPr>
        <w:t>.</w:t>
      </w:r>
    </w:p>
    <w:p w14:paraId="1F543D9E" w14:textId="77777777" w:rsidR="00CD24CD" w:rsidRPr="00F52ABB" w:rsidRDefault="00CD24CD" w:rsidP="00CD24CD">
      <w:pPr>
        <w:widowControl w:val="0"/>
        <w:tabs>
          <w:tab w:val="left" w:pos="1701"/>
        </w:tabs>
        <w:spacing w:line="300" w:lineRule="exact"/>
        <w:jc w:val="both"/>
        <w:rPr>
          <w:rFonts w:ascii="Ebrima" w:hAnsi="Ebrima"/>
          <w:sz w:val="22"/>
          <w:szCs w:val="22"/>
        </w:rPr>
      </w:pPr>
    </w:p>
    <w:p w14:paraId="6028A87F" w14:textId="2E820E2E" w:rsidR="00097B82"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As Partes concordam que este Contrato de Cessão </w:t>
      </w:r>
      <w:r w:rsidR="00906FFE" w:rsidRPr="00F52ABB">
        <w:rPr>
          <w:rFonts w:ascii="Ebrima" w:hAnsi="Ebrima"/>
          <w:sz w:val="22"/>
          <w:szCs w:val="22"/>
        </w:rPr>
        <w:t xml:space="preserve">trata meramente de </w:t>
      </w:r>
      <w:r w:rsidR="004D3CEB" w:rsidRPr="00F52ABB">
        <w:rPr>
          <w:rFonts w:ascii="Ebrima" w:hAnsi="Ebrima"/>
          <w:sz w:val="22"/>
          <w:szCs w:val="22"/>
        </w:rPr>
        <w:t xml:space="preserve">uma </w:t>
      </w:r>
      <w:r w:rsidR="00906FFE" w:rsidRPr="00F52ABB">
        <w:rPr>
          <w:rFonts w:ascii="Ebrima" w:hAnsi="Ebrima"/>
          <w:sz w:val="22"/>
          <w:szCs w:val="22"/>
        </w:rPr>
        <w:t xml:space="preserve">operação </w:t>
      </w:r>
      <w:r w:rsidR="004D3CEB" w:rsidRPr="00F52ABB">
        <w:rPr>
          <w:rFonts w:ascii="Ebrima" w:hAnsi="Ebrima"/>
          <w:sz w:val="22"/>
          <w:szCs w:val="22"/>
        </w:rPr>
        <w:t xml:space="preserve">financeira </w:t>
      </w:r>
      <w:r w:rsidR="00906FFE" w:rsidRPr="00F52ABB">
        <w:rPr>
          <w:rFonts w:ascii="Ebrima" w:hAnsi="Ebrima"/>
          <w:sz w:val="22"/>
          <w:szCs w:val="22"/>
        </w:rPr>
        <w:t xml:space="preserve">de </w:t>
      </w:r>
      <w:r w:rsidR="004D3CEB" w:rsidRPr="00F52ABB">
        <w:rPr>
          <w:rFonts w:ascii="Ebrima" w:hAnsi="Ebrima"/>
          <w:sz w:val="22"/>
          <w:szCs w:val="22"/>
        </w:rPr>
        <w:t xml:space="preserve">captação de recursos </w:t>
      </w:r>
      <w:r w:rsidR="0042220F" w:rsidRPr="00F52ABB">
        <w:rPr>
          <w:rFonts w:ascii="Ebrima" w:hAnsi="Ebrima"/>
          <w:sz w:val="22"/>
          <w:szCs w:val="22"/>
        </w:rPr>
        <w:t xml:space="preserve">viabilizada pela </w:t>
      </w:r>
      <w:r w:rsidR="004D3CEB" w:rsidRPr="00F52ABB">
        <w:rPr>
          <w:rFonts w:ascii="Ebrima" w:hAnsi="Ebrima"/>
          <w:sz w:val="22"/>
          <w:szCs w:val="22"/>
        </w:rPr>
        <w:t xml:space="preserve">cessão dos Créditos Imobiliários para que estes deem lastro aos </w:t>
      </w:r>
      <w:r w:rsidR="0042220F" w:rsidRPr="00F52ABB">
        <w:rPr>
          <w:rFonts w:ascii="Ebrima" w:hAnsi="Ebrima"/>
          <w:sz w:val="22"/>
          <w:szCs w:val="22"/>
        </w:rPr>
        <w:t>CRI</w:t>
      </w:r>
      <w:r w:rsidR="004D3CEB" w:rsidRPr="00F52ABB">
        <w:rPr>
          <w:rFonts w:ascii="Ebrima" w:hAnsi="Ebrima"/>
          <w:sz w:val="22"/>
          <w:szCs w:val="22"/>
        </w:rPr>
        <w:t xml:space="preserve"> a serem emitidos pela </w:t>
      </w:r>
      <w:proofErr w:type="spellStart"/>
      <w:r w:rsidR="004D3CEB" w:rsidRPr="00F52ABB">
        <w:rPr>
          <w:rFonts w:ascii="Ebrima" w:hAnsi="Ebrima"/>
          <w:sz w:val="22"/>
          <w:szCs w:val="22"/>
        </w:rPr>
        <w:t>Securitizadora</w:t>
      </w:r>
      <w:proofErr w:type="spellEnd"/>
      <w:r w:rsidR="00906FFE" w:rsidRPr="00F52ABB">
        <w:rPr>
          <w:rFonts w:ascii="Ebrima" w:hAnsi="Ebrima"/>
          <w:sz w:val="22"/>
          <w:szCs w:val="22"/>
        </w:rPr>
        <w:t xml:space="preserve">, e </w:t>
      </w:r>
      <w:r w:rsidR="00F40CBF" w:rsidRPr="00F52ABB">
        <w:rPr>
          <w:rFonts w:ascii="Ebrima" w:hAnsi="Ebrima"/>
          <w:sz w:val="22"/>
          <w:szCs w:val="22"/>
        </w:rPr>
        <w:t>por</w:t>
      </w:r>
      <w:r w:rsidRPr="00F52ABB">
        <w:rPr>
          <w:rFonts w:ascii="Ebrima" w:hAnsi="Ebrima"/>
          <w:sz w:val="22"/>
          <w:szCs w:val="22"/>
        </w:rPr>
        <w:t xml:space="preserve"> </w:t>
      </w:r>
      <w:r w:rsidR="00906FFE" w:rsidRPr="00F52ABB">
        <w:rPr>
          <w:rFonts w:ascii="Ebrima" w:hAnsi="Ebrima"/>
          <w:sz w:val="22"/>
          <w:szCs w:val="22"/>
        </w:rPr>
        <w:t xml:space="preserve">sua </w:t>
      </w:r>
      <w:r w:rsidRPr="00F52ABB">
        <w:rPr>
          <w:rFonts w:ascii="Ebrima" w:hAnsi="Ebrima"/>
          <w:sz w:val="22"/>
          <w:szCs w:val="22"/>
        </w:rPr>
        <w:t xml:space="preserve">força a </w:t>
      </w:r>
      <w:proofErr w:type="spellStart"/>
      <w:r w:rsidR="0090601B" w:rsidRPr="00F52ABB">
        <w:rPr>
          <w:rFonts w:ascii="Ebrima" w:hAnsi="Ebrima"/>
          <w:sz w:val="22"/>
          <w:szCs w:val="22"/>
        </w:rPr>
        <w:t>Securitizadora</w:t>
      </w:r>
      <w:proofErr w:type="spellEnd"/>
      <w:r w:rsidRPr="00F52ABB">
        <w:rPr>
          <w:rFonts w:ascii="Ebrima" w:hAnsi="Ebrima"/>
          <w:sz w:val="22"/>
          <w:szCs w:val="22"/>
        </w:rPr>
        <w:t xml:space="preserve"> assumirá apenas a posição de credora dos Créditos Imobiliários</w:t>
      </w:r>
      <w:r w:rsidR="00B87B62">
        <w:rPr>
          <w:rFonts w:ascii="Ebrima" w:hAnsi="Ebrima"/>
          <w:sz w:val="22"/>
          <w:szCs w:val="22"/>
        </w:rPr>
        <w:t xml:space="preserve"> CCB</w:t>
      </w:r>
      <w:r w:rsidRPr="00F52ABB">
        <w:rPr>
          <w:rFonts w:ascii="Ebrima" w:hAnsi="Ebrima"/>
          <w:sz w:val="22"/>
          <w:szCs w:val="22"/>
        </w:rPr>
        <w:t xml:space="preserve">, o que abrange os direitos e ações relativos aos Créditos Imobiliários </w:t>
      </w:r>
      <w:r w:rsidR="00B87B62">
        <w:rPr>
          <w:rFonts w:ascii="Ebrima" w:hAnsi="Ebrima"/>
          <w:sz w:val="22"/>
          <w:szCs w:val="22"/>
        </w:rPr>
        <w:t>CCB</w:t>
      </w:r>
      <w:r w:rsidRPr="00F52ABB">
        <w:rPr>
          <w:rFonts w:ascii="Ebrima" w:hAnsi="Ebrima"/>
          <w:sz w:val="22"/>
          <w:szCs w:val="22"/>
        </w:rPr>
        <w:t>, inclusive eventuais garantias</w:t>
      </w:r>
      <w:r w:rsidR="00097B82" w:rsidRPr="00F52ABB">
        <w:rPr>
          <w:rFonts w:ascii="Ebrima" w:hAnsi="Ebrima"/>
          <w:sz w:val="22"/>
          <w:szCs w:val="22"/>
        </w:rPr>
        <w:t>.</w:t>
      </w:r>
      <w:r w:rsidRPr="00F52ABB">
        <w:rPr>
          <w:rFonts w:ascii="Ebrima" w:hAnsi="Ebrima"/>
          <w:sz w:val="22"/>
          <w:szCs w:val="22"/>
        </w:rPr>
        <w:t xml:space="preserve"> </w:t>
      </w:r>
    </w:p>
    <w:p w14:paraId="2D280D26" w14:textId="77777777" w:rsidR="00C96E4C" w:rsidRPr="00F52ABB" w:rsidRDefault="00C96E4C" w:rsidP="00C96E4C">
      <w:pPr>
        <w:autoSpaceDE w:val="0"/>
        <w:autoSpaceDN w:val="0"/>
        <w:adjustRightInd w:val="0"/>
        <w:spacing w:line="300" w:lineRule="exact"/>
        <w:jc w:val="both"/>
        <w:rPr>
          <w:rFonts w:ascii="Ebrima" w:hAnsi="Ebrima"/>
          <w:sz w:val="22"/>
          <w:szCs w:val="22"/>
        </w:rPr>
      </w:pPr>
    </w:p>
    <w:p w14:paraId="748D3727" w14:textId="64D6795F" w:rsidR="00C96E4C" w:rsidRPr="00F52ABB" w:rsidRDefault="00032992"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Considerando que a</w:t>
      </w:r>
      <w:r w:rsidR="00C96E4C" w:rsidRPr="00F52ABB">
        <w:rPr>
          <w:rFonts w:ascii="Ebrima" w:hAnsi="Ebrima"/>
          <w:sz w:val="22"/>
          <w:szCs w:val="22"/>
        </w:rPr>
        <w:t xml:space="preserve"> presente Cessão de Créditos destina-se a viabilizar </w:t>
      </w:r>
      <w:r w:rsidRPr="00F52ABB">
        <w:rPr>
          <w:rFonts w:ascii="Ebrima" w:hAnsi="Ebrima"/>
          <w:sz w:val="22"/>
          <w:szCs w:val="22"/>
        </w:rPr>
        <w:t>captação de recursos por meio dos CRI,</w:t>
      </w:r>
      <w:r w:rsidR="00C96E4C" w:rsidRPr="00F52ABB">
        <w:rPr>
          <w:rFonts w:ascii="Ebrima" w:hAnsi="Ebrima"/>
          <w:sz w:val="22"/>
          <w:szCs w:val="22"/>
        </w:rPr>
        <w:t xml:space="preserve"> os Créditos Imobiliários </w:t>
      </w:r>
      <w:r w:rsidR="00B87B62">
        <w:rPr>
          <w:rFonts w:ascii="Ebrima" w:hAnsi="Ebrima"/>
          <w:sz w:val="22"/>
          <w:szCs w:val="22"/>
        </w:rPr>
        <w:t>CCB</w:t>
      </w:r>
      <w:r w:rsidR="00C96E4C" w:rsidRPr="00F52ABB">
        <w:rPr>
          <w:rFonts w:ascii="Ebrima" w:hAnsi="Ebrima"/>
          <w:sz w:val="22"/>
          <w:szCs w:val="22"/>
        </w:rPr>
        <w:t xml:space="preserve"> </w:t>
      </w:r>
      <w:r w:rsidR="001F19F7" w:rsidRPr="00F52ABB">
        <w:rPr>
          <w:rFonts w:ascii="Ebrima" w:hAnsi="Ebrima"/>
          <w:sz w:val="22"/>
          <w:szCs w:val="22"/>
        </w:rPr>
        <w:t xml:space="preserve">representados pelas CCI </w:t>
      </w:r>
      <w:r w:rsidRPr="00F52ABB">
        <w:rPr>
          <w:rFonts w:ascii="Ebrima" w:hAnsi="Ebrima"/>
          <w:sz w:val="22"/>
          <w:szCs w:val="22"/>
        </w:rPr>
        <w:t xml:space="preserve">permanecerão a eles </w:t>
      </w:r>
      <w:r w:rsidR="00C96E4C" w:rsidRPr="00F52ABB">
        <w:rPr>
          <w:rFonts w:ascii="Ebrima" w:hAnsi="Ebrima"/>
          <w:sz w:val="22"/>
          <w:szCs w:val="22"/>
        </w:rPr>
        <w:t xml:space="preserve">vinculados até o integral cumprimento das obrigações </w:t>
      </w:r>
      <w:r w:rsidR="00106BF3" w:rsidRPr="00F52ABB">
        <w:rPr>
          <w:rFonts w:ascii="Ebrima" w:hAnsi="Ebrima"/>
          <w:sz w:val="22"/>
          <w:szCs w:val="22"/>
        </w:rPr>
        <w:t>decorrentes dos CRI, conforme refletidas nos Documentos da Operação</w:t>
      </w:r>
      <w:r w:rsidRPr="00F52ABB">
        <w:rPr>
          <w:rFonts w:ascii="Ebrima" w:hAnsi="Ebrima"/>
          <w:sz w:val="22"/>
          <w:szCs w:val="22"/>
        </w:rPr>
        <w:t>,</w:t>
      </w:r>
      <w:r w:rsidR="00C96E4C" w:rsidRPr="00F52ABB">
        <w:rPr>
          <w:rFonts w:ascii="Ebrima" w:hAnsi="Ebrima"/>
          <w:sz w:val="22"/>
          <w:szCs w:val="22"/>
        </w:rPr>
        <w:t xml:space="preserve"> </w:t>
      </w:r>
      <w:r w:rsidRPr="00F52ABB">
        <w:rPr>
          <w:rFonts w:ascii="Ebrima" w:hAnsi="Ebrima"/>
          <w:sz w:val="22"/>
          <w:szCs w:val="22"/>
        </w:rPr>
        <w:t xml:space="preserve">sendo </w:t>
      </w:r>
      <w:r w:rsidR="00C96E4C" w:rsidRPr="00F52ABB">
        <w:rPr>
          <w:rFonts w:ascii="Ebrima" w:hAnsi="Ebrima"/>
          <w:sz w:val="22"/>
          <w:szCs w:val="22"/>
        </w:rPr>
        <w:t xml:space="preserve">essencial que os Créditos Imobiliários </w:t>
      </w:r>
      <w:r w:rsidR="00B87B62">
        <w:rPr>
          <w:rFonts w:ascii="Ebrima" w:hAnsi="Ebrima"/>
          <w:sz w:val="22"/>
          <w:szCs w:val="22"/>
        </w:rPr>
        <w:t>CCB</w:t>
      </w:r>
      <w:r w:rsidR="00C96E4C" w:rsidRPr="00F52ABB">
        <w:rPr>
          <w:rFonts w:ascii="Ebrima" w:hAnsi="Ebrima"/>
          <w:sz w:val="22"/>
          <w:szCs w:val="22"/>
        </w:rPr>
        <w:t xml:space="preserve"> mantenham </w:t>
      </w:r>
      <w:r w:rsidR="00106BF3" w:rsidRPr="00F52ABB">
        <w:rPr>
          <w:rFonts w:ascii="Ebrima" w:hAnsi="Ebrima"/>
          <w:sz w:val="22"/>
          <w:szCs w:val="22"/>
        </w:rPr>
        <w:t xml:space="preserve">as características, incluindo curso e conformação, necessárias para fazer frente a </w:t>
      </w:r>
      <w:r w:rsidR="008E4D21" w:rsidRPr="00F52ABB">
        <w:rPr>
          <w:rFonts w:ascii="Ebrima" w:hAnsi="Ebrima"/>
          <w:sz w:val="22"/>
          <w:szCs w:val="22"/>
        </w:rPr>
        <w:t>t</w:t>
      </w:r>
      <w:r w:rsidR="00106BF3" w:rsidRPr="00F52ABB">
        <w:rPr>
          <w:rFonts w:ascii="Ebrima" w:hAnsi="Ebrima"/>
          <w:sz w:val="22"/>
          <w:szCs w:val="22"/>
        </w:rPr>
        <w:t>ais obrigações</w:t>
      </w:r>
      <w:r w:rsidR="00C96E4C" w:rsidRPr="00F52ABB">
        <w:rPr>
          <w:rFonts w:ascii="Ebrima" w:hAnsi="Ebrima"/>
          <w:sz w:val="22"/>
          <w:szCs w:val="22"/>
        </w:rPr>
        <w:t xml:space="preserve">, </w:t>
      </w:r>
      <w:r w:rsidR="00655092" w:rsidRPr="00F52ABB">
        <w:rPr>
          <w:rFonts w:ascii="Ebrima" w:hAnsi="Ebrima"/>
          <w:sz w:val="22"/>
          <w:szCs w:val="22"/>
        </w:rPr>
        <w:t xml:space="preserve">e </w:t>
      </w:r>
      <w:r w:rsidR="00C96E4C" w:rsidRPr="00F52ABB">
        <w:rPr>
          <w:rFonts w:ascii="Ebrima" w:hAnsi="Ebrima"/>
          <w:sz w:val="22"/>
          <w:szCs w:val="22"/>
        </w:rPr>
        <w:t>certo que eventual alteração dessas características interfer</w:t>
      </w:r>
      <w:r w:rsidRPr="00F52ABB">
        <w:rPr>
          <w:rFonts w:ascii="Ebrima" w:hAnsi="Ebrima"/>
          <w:sz w:val="22"/>
          <w:szCs w:val="22"/>
        </w:rPr>
        <w:t>irá</w:t>
      </w:r>
      <w:r w:rsidR="00C96E4C" w:rsidRPr="00F52ABB">
        <w:rPr>
          <w:rFonts w:ascii="Ebrima" w:hAnsi="Ebrima"/>
          <w:sz w:val="22"/>
          <w:szCs w:val="22"/>
        </w:rPr>
        <w:t xml:space="preserve"> no lastro dos CRI, e, portanto, somente poderá ser realizada mediante aprovação </w:t>
      </w:r>
      <w:r w:rsidRPr="00F52ABB">
        <w:rPr>
          <w:rFonts w:ascii="Ebrima" w:hAnsi="Ebrima"/>
          <w:sz w:val="22"/>
          <w:szCs w:val="22"/>
        </w:rPr>
        <w:t xml:space="preserve">dos investidores </w:t>
      </w:r>
      <w:r w:rsidR="00C96E4C" w:rsidRPr="00F52ABB">
        <w:rPr>
          <w:rFonts w:ascii="Ebrima" w:hAnsi="Ebrima"/>
          <w:sz w:val="22"/>
          <w:szCs w:val="22"/>
        </w:rPr>
        <w:t xml:space="preserve">em assembleia </w:t>
      </w:r>
      <w:r w:rsidRPr="00F52ABB">
        <w:rPr>
          <w:rFonts w:ascii="Ebrima" w:hAnsi="Ebrima"/>
          <w:sz w:val="22"/>
          <w:szCs w:val="22"/>
        </w:rPr>
        <w:t xml:space="preserve">geral </w:t>
      </w:r>
      <w:r w:rsidR="00C96E4C" w:rsidRPr="00F52ABB">
        <w:rPr>
          <w:rFonts w:ascii="Ebrima" w:hAnsi="Ebrima"/>
          <w:sz w:val="22"/>
          <w:szCs w:val="22"/>
        </w:rPr>
        <w:t>(“</w:t>
      </w:r>
      <w:r w:rsidR="00C96E4C" w:rsidRPr="00F52ABB">
        <w:rPr>
          <w:rFonts w:ascii="Ebrima" w:hAnsi="Ebrima"/>
          <w:sz w:val="22"/>
          <w:szCs w:val="22"/>
          <w:u w:val="single"/>
        </w:rPr>
        <w:t>Assembleia dos Titulares dos CRI</w:t>
      </w:r>
      <w:r w:rsidR="00C96E4C" w:rsidRPr="00F52ABB">
        <w:rPr>
          <w:rFonts w:ascii="Ebrima" w:hAnsi="Ebrima"/>
          <w:sz w:val="22"/>
          <w:szCs w:val="22"/>
        </w:rPr>
        <w:t xml:space="preserve">”) convocada para esse fim. </w:t>
      </w:r>
      <w:r w:rsidR="006356D2">
        <w:rPr>
          <w:rFonts w:ascii="Ebrima" w:hAnsi="Ebrima"/>
          <w:sz w:val="22"/>
          <w:szCs w:val="22"/>
        </w:rPr>
        <w:t>Sem prejuízo, o valor dos Créditos Imobiliários CCB não poderá ser modificado nem mesmo com a autorização da Assembleia dos Titulares dos CRI.</w:t>
      </w:r>
    </w:p>
    <w:p w14:paraId="6889D6E4" w14:textId="77777777" w:rsidR="00C96E4C" w:rsidRPr="00381715" w:rsidRDefault="00C96E4C" w:rsidP="00C96E4C">
      <w:pPr>
        <w:pStyle w:val="PargrafodaLista"/>
        <w:spacing w:line="300" w:lineRule="exact"/>
        <w:ind w:left="0"/>
        <w:rPr>
          <w:rFonts w:ascii="Ebrima" w:hAnsi="Ebrima"/>
          <w:sz w:val="22"/>
        </w:rPr>
      </w:pPr>
    </w:p>
    <w:p w14:paraId="0B05CF42" w14:textId="0D5AB4F0" w:rsidR="00C96E4C"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A Cedente</w:t>
      </w:r>
      <w:r w:rsidR="00097B82" w:rsidRPr="00F52ABB">
        <w:rPr>
          <w:rFonts w:ascii="Ebrima" w:hAnsi="Ebrima"/>
          <w:sz w:val="22"/>
          <w:szCs w:val="22"/>
        </w:rPr>
        <w:t xml:space="preserve"> </w:t>
      </w:r>
      <w:r w:rsidR="00B21563" w:rsidRPr="00F52ABB">
        <w:rPr>
          <w:rFonts w:ascii="Ebrima" w:hAnsi="Ebrima"/>
          <w:sz w:val="22"/>
          <w:szCs w:val="22"/>
        </w:rPr>
        <w:t xml:space="preserve">e a </w:t>
      </w:r>
      <w:r w:rsidR="00BF1A26">
        <w:rPr>
          <w:rFonts w:ascii="Ebrima" w:hAnsi="Ebrima"/>
          <w:sz w:val="22"/>
          <w:szCs w:val="22"/>
        </w:rPr>
        <w:t>Devedora</w:t>
      </w:r>
      <w:r w:rsidR="00B21563" w:rsidRPr="00F52ABB">
        <w:rPr>
          <w:rFonts w:ascii="Ebrima" w:hAnsi="Ebrima"/>
          <w:sz w:val="22"/>
          <w:szCs w:val="22"/>
        </w:rPr>
        <w:t xml:space="preserve"> </w:t>
      </w:r>
      <w:r w:rsidRPr="00F52ABB">
        <w:rPr>
          <w:rFonts w:ascii="Ebrima" w:hAnsi="Ebrima"/>
          <w:sz w:val="22"/>
          <w:szCs w:val="22"/>
        </w:rPr>
        <w:t xml:space="preserve">obrigam-se a adotar todas as medidas necessárias para fazer </w:t>
      </w:r>
      <w:r w:rsidR="00504534" w:rsidRPr="00F52ABB">
        <w:rPr>
          <w:rFonts w:ascii="Ebrima" w:hAnsi="Ebrima"/>
          <w:sz w:val="22"/>
          <w:szCs w:val="22"/>
        </w:rPr>
        <w:t xml:space="preserve">a presente Cessão de Créditos, </w:t>
      </w:r>
      <w:r w:rsidR="001844B6" w:rsidRPr="00F52ABB">
        <w:rPr>
          <w:rFonts w:ascii="Ebrima" w:hAnsi="Ebrima"/>
          <w:sz w:val="22"/>
          <w:szCs w:val="22"/>
        </w:rPr>
        <w:t xml:space="preserve">a </w:t>
      </w:r>
      <w:r w:rsidR="00504534" w:rsidRPr="00F52ABB">
        <w:rPr>
          <w:rFonts w:ascii="Ebrima" w:hAnsi="Ebrima"/>
          <w:sz w:val="22"/>
          <w:szCs w:val="22"/>
        </w:rPr>
        <w:t>Cessão Fiduciária e as disposições e garantias dos demais Documentos da Operação</w:t>
      </w:r>
      <w:r w:rsidRPr="00F52ABB">
        <w:rPr>
          <w:rFonts w:ascii="Ebrima" w:hAnsi="Ebrima"/>
          <w:sz w:val="22"/>
          <w:szCs w:val="22"/>
        </w:rPr>
        <w:t xml:space="preserve"> sempre bo</w:t>
      </w:r>
      <w:r w:rsidR="00504534" w:rsidRPr="00F52ABB">
        <w:rPr>
          <w:rFonts w:ascii="Ebrima" w:hAnsi="Ebrima"/>
          <w:sz w:val="22"/>
          <w:szCs w:val="22"/>
        </w:rPr>
        <w:t>ns</w:t>
      </w:r>
      <w:r w:rsidRPr="00F52ABB">
        <w:rPr>
          <w:rFonts w:ascii="Ebrima" w:hAnsi="Ebrima"/>
          <w:sz w:val="22"/>
          <w:szCs w:val="22"/>
        </w:rPr>
        <w:t>, firme</w:t>
      </w:r>
      <w:r w:rsidR="00504534" w:rsidRPr="00F52ABB">
        <w:rPr>
          <w:rFonts w:ascii="Ebrima" w:hAnsi="Ebrima"/>
          <w:sz w:val="22"/>
          <w:szCs w:val="22"/>
        </w:rPr>
        <w:t>s</w:t>
      </w:r>
      <w:r w:rsidRPr="00F52ABB">
        <w:rPr>
          <w:rFonts w:ascii="Ebrima" w:hAnsi="Ebrima"/>
          <w:sz w:val="22"/>
          <w:szCs w:val="22"/>
        </w:rPr>
        <w:t xml:space="preserve"> e valios</w:t>
      </w:r>
      <w:r w:rsidR="00504534" w:rsidRPr="00F52ABB">
        <w:rPr>
          <w:rFonts w:ascii="Ebrima" w:hAnsi="Ebrima"/>
          <w:sz w:val="22"/>
          <w:szCs w:val="22"/>
        </w:rPr>
        <w:t>os</w:t>
      </w:r>
      <w:r w:rsidR="001844B6" w:rsidRPr="00F52ABB">
        <w:rPr>
          <w:rFonts w:ascii="Ebrima" w:hAnsi="Ebrima"/>
          <w:sz w:val="22"/>
          <w:szCs w:val="22"/>
        </w:rPr>
        <w:t xml:space="preserve">, reconhecendo que seus termos e condições são essenciais para que a </w:t>
      </w:r>
      <w:proofErr w:type="spellStart"/>
      <w:r w:rsidR="0090601B" w:rsidRPr="00F52ABB">
        <w:rPr>
          <w:rFonts w:ascii="Ebrima" w:hAnsi="Ebrima"/>
          <w:sz w:val="22"/>
          <w:szCs w:val="22"/>
        </w:rPr>
        <w:t>Securitizadora</w:t>
      </w:r>
      <w:proofErr w:type="spellEnd"/>
      <w:r w:rsidR="001844B6" w:rsidRPr="00F52ABB">
        <w:rPr>
          <w:rFonts w:ascii="Ebrima" w:hAnsi="Ebrima"/>
          <w:sz w:val="22"/>
          <w:szCs w:val="22"/>
        </w:rPr>
        <w:t xml:space="preserve"> viabilize</w:t>
      </w:r>
      <w:r w:rsidR="00FC2836" w:rsidRPr="00F52ABB">
        <w:rPr>
          <w:rFonts w:ascii="Ebrima" w:hAnsi="Ebrima"/>
          <w:sz w:val="22"/>
          <w:szCs w:val="22"/>
        </w:rPr>
        <w:t xml:space="preserve"> e mantenha</w:t>
      </w:r>
      <w:r w:rsidR="001844B6" w:rsidRPr="00F52ABB">
        <w:rPr>
          <w:rFonts w:ascii="Ebrima" w:hAnsi="Ebrima"/>
          <w:sz w:val="22"/>
          <w:szCs w:val="22"/>
        </w:rPr>
        <w:t xml:space="preserve"> a captação de recursos, e </w:t>
      </w:r>
      <w:r w:rsidR="003617FE" w:rsidRPr="00F52ABB">
        <w:rPr>
          <w:rFonts w:ascii="Ebrima" w:hAnsi="Ebrima"/>
          <w:sz w:val="22"/>
          <w:szCs w:val="22"/>
        </w:rPr>
        <w:t xml:space="preserve">para </w:t>
      </w:r>
      <w:r w:rsidR="001844B6" w:rsidRPr="00F52ABB">
        <w:rPr>
          <w:rFonts w:ascii="Ebrima" w:hAnsi="Ebrima"/>
          <w:sz w:val="22"/>
          <w:szCs w:val="22"/>
        </w:rPr>
        <w:t>que os investidores comprem os CRI da Emissão.</w:t>
      </w:r>
    </w:p>
    <w:p w14:paraId="78ECD610" w14:textId="77777777" w:rsidR="00D448CA" w:rsidRPr="00F52ABB" w:rsidRDefault="00D448CA" w:rsidP="00C96E4C">
      <w:pPr>
        <w:autoSpaceDE w:val="0"/>
        <w:autoSpaceDN w:val="0"/>
        <w:adjustRightInd w:val="0"/>
        <w:spacing w:line="300" w:lineRule="exact"/>
        <w:jc w:val="both"/>
        <w:rPr>
          <w:rFonts w:ascii="Ebrima" w:hAnsi="Ebrima"/>
          <w:sz w:val="22"/>
          <w:szCs w:val="22"/>
        </w:rPr>
      </w:pPr>
    </w:p>
    <w:p w14:paraId="30DD21C5" w14:textId="77777777" w:rsidR="009A2EB9" w:rsidRPr="00F52ABB" w:rsidRDefault="009A2EB9" w:rsidP="00C96E4C">
      <w:pPr>
        <w:autoSpaceDE w:val="0"/>
        <w:autoSpaceDN w:val="0"/>
        <w:adjustRightInd w:val="0"/>
        <w:spacing w:line="300" w:lineRule="exact"/>
        <w:jc w:val="both"/>
        <w:rPr>
          <w:rFonts w:ascii="Ebrima" w:hAnsi="Ebrima"/>
          <w:sz w:val="22"/>
          <w:szCs w:val="22"/>
        </w:rPr>
      </w:pPr>
    </w:p>
    <w:p w14:paraId="2E654315" w14:textId="77777777" w:rsidR="00C96E4C" w:rsidRPr="00F52ABB" w:rsidRDefault="00C96E4C" w:rsidP="00C96E4C">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CLÁUSULA SEGUNDA –</w:t>
      </w:r>
      <w:r w:rsidR="009A2EB9" w:rsidRPr="00F52ABB">
        <w:rPr>
          <w:rFonts w:ascii="Ebrima" w:hAnsi="Ebrima"/>
          <w:b/>
          <w:sz w:val="22"/>
          <w:szCs w:val="22"/>
        </w:rPr>
        <w:t xml:space="preserve"> DAS CONDIÇÕES PRECEDENTES</w:t>
      </w:r>
      <w:r w:rsidR="00A93389" w:rsidRPr="00F52ABB">
        <w:rPr>
          <w:rFonts w:ascii="Ebrima" w:hAnsi="Ebrima"/>
          <w:b/>
          <w:sz w:val="22"/>
          <w:szCs w:val="22"/>
        </w:rPr>
        <w:t xml:space="preserve"> PARA </w:t>
      </w:r>
      <w:r w:rsidR="00790EC7" w:rsidRPr="00F52ABB">
        <w:rPr>
          <w:rFonts w:ascii="Ebrima" w:hAnsi="Ebrima"/>
          <w:b/>
          <w:sz w:val="22"/>
          <w:szCs w:val="22"/>
        </w:rPr>
        <w:t>A CAPTAÇÃO DE RECURSOS E</w:t>
      </w:r>
      <w:r w:rsidR="00A93389" w:rsidRPr="00F52ABB">
        <w:rPr>
          <w:rFonts w:ascii="Ebrima" w:hAnsi="Ebrima"/>
          <w:b/>
          <w:sz w:val="22"/>
          <w:szCs w:val="22"/>
        </w:rPr>
        <w:t xml:space="preserve"> </w:t>
      </w:r>
      <w:r w:rsidR="00F310BD" w:rsidRPr="00F52ABB">
        <w:rPr>
          <w:rFonts w:ascii="Ebrima" w:hAnsi="Ebrima"/>
          <w:b/>
          <w:sz w:val="22"/>
          <w:szCs w:val="22"/>
        </w:rPr>
        <w:t xml:space="preserve">DO </w:t>
      </w:r>
      <w:r w:rsidR="009A2EB9" w:rsidRPr="00F52ABB">
        <w:rPr>
          <w:rFonts w:ascii="Ebrima" w:hAnsi="Ebrima"/>
          <w:b/>
          <w:sz w:val="22"/>
          <w:szCs w:val="22"/>
        </w:rPr>
        <w:t xml:space="preserve">PAGAMENTO DO </w:t>
      </w:r>
      <w:r w:rsidRPr="00F52ABB">
        <w:rPr>
          <w:rFonts w:ascii="Ebrima" w:hAnsi="Ebrima"/>
          <w:b/>
          <w:sz w:val="22"/>
          <w:szCs w:val="22"/>
        </w:rPr>
        <w:t>PREÇO DA CESSÃO</w:t>
      </w:r>
    </w:p>
    <w:p w14:paraId="7DCB3F29" w14:textId="77777777" w:rsidR="00C96E4C" w:rsidRPr="00F52ABB" w:rsidRDefault="00C96E4C" w:rsidP="00C96E4C">
      <w:pPr>
        <w:autoSpaceDE w:val="0"/>
        <w:autoSpaceDN w:val="0"/>
        <w:adjustRightInd w:val="0"/>
        <w:spacing w:line="300" w:lineRule="exact"/>
        <w:jc w:val="both"/>
        <w:rPr>
          <w:rFonts w:ascii="Ebrima" w:hAnsi="Ebrima"/>
          <w:sz w:val="22"/>
          <w:szCs w:val="22"/>
        </w:rPr>
      </w:pPr>
    </w:p>
    <w:p w14:paraId="7943137C" w14:textId="1903603B" w:rsidR="00FE4E67" w:rsidRPr="00F52ABB" w:rsidRDefault="00793E20"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793E20">
        <w:rPr>
          <w:rFonts w:ascii="Ebrima" w:hAnsi="Ebrima"/>
          <w:sz w:val="22"/>
          <w:szCs w:val="22"/>
        </w:rPr>
        <w:t>A captação de recursos, entendida como integralização dos CRI</w:t>
      </w:r>
      <w:r w:rsidR="0035592B" w:rsidRPr="00793E20">
        <w:rPr>
          <w:rFonts w:ascii="Ebrima" w:hAnsi="Ebrima"/>
          <w:sz w:val="22"/>
          <w:szCs w:val="22"/>
        </w:rPr>
        <w:t xml:space="preserve"> </w:t>
      </w:r>
      <w:r w:rsidR="0035592B">
        <w:rPr>
          <w:rFonts w:ascii="Ebrima" w:hAnsi="Ebrima"/>
          <w:sz w:val="22"/>
          <w:szCs w:val="22"/>
        </w:rPr>
        <w:t>e o pagamento do Preço de Cessão</w:t>
      </w:r>
      <w:r w:rsidRPr="00793E20">
        <w:rPr>
          <w:rFonts w:ascii="Ebrima" w:hAnsi="Ebrima"/>
          <w:sz w:val="22"/>
          <w:szCs w:val="22"/>
        </w:rPr>
        <w:t>, encontra</w:t>
      </w:r>
      <w:r w:rsidR="0035592B">
        <w:rPr>
          <w:rFonts w:ascii="Ebrima" w:hAnsi="Ebrima"/>
          <w:sz w:val="22"/>
          <w:szCs w:val="22"/>
        </w:rPr>
        <w:t>m</w:t>
      </w:r>
      <w:r w:rsidRPr="00793E20">
        <w:rPr>
          <w:rFonts w:ascii="Ebrima" w:hAnsi="Ebrima"/>
          <w:sz w:val="22"/>
          <w:szCs w:val="22"/>
        </w:rPr>
        <w:t xml:space="preserve">-se </w:t>
      </w:r>
      <w:r w:rsidR="0035592B" w:rsidRPr="00793E20">
        <w:rPr>
          <w:rFonts w:ascii="Ebrima" w:hAnsi="Ebrima"/>
          <w:sz w:val="22"/>
          <w:szCs w:val="22"/>
        </w:rPr>
        <w:t>sujeit</w:t>
      </w:r>
      <w:r w:rsidR="0035592B">
        <w:rPr>
          <w:rFonts w:ascii="Ebrima" w:hAnsi="Ebrima"/>
          <w:sz w:val="22"/>
          <w:szCs w:val="22"/>
        </w:rPr>
        <w:t>os</w:t>
      </w:r>
      <w:r w:rsidR="0035592B" w:rsidRPr="00793E20">
        <w:rPr>
          <w:rFonts w:ascii="Ebrima" w:hAnsi="Ebrima"/>
          <w:sz w:val="22"/>
          <w:szCs w:val="22"/>
        </w:rPr>
        <w:t xml:space="preserve"> </w:t>
      </w:r>
      <w:r w:rsidRPr="00793E20">
        <w:rPr>
          <w:rFonts w:ascii="Ebrima" w:hAnsi="Ebrima"/>
          <w:sz w:val="22"/>
          <w:szCs w:val="22"/>
        </w:rPr>
        <w:t>ao implemento</w:t>
      </w:r>
      <w:r w:rsidR="00FE4E67" w:rsidRPr="00F52ABB">
        <w:rPr>
          <w:rFonts w:ascii="Ebrima" w:hAnsi="Ebrima"/>
          <w:sz w:val="22"/>
          <w:szCs w:val="22"/>
        </w:rPr>
        <w:t xml:space="preserve"> de condições precedentes nos termos do artigo 125 do Código Civil, de modo a somente produzir efeitos quando da verificação cumulativa das seguintes </w:t>
      </w:r>
      <w:r w:rsidR="002768D3" w:rsidRPr="00F52ABB">
        <w:rPr>
          <w:rFonts w:ascii="Ebrima" w:hAnsi="Ebrima"/>
          <w:sz w:val="22"/>
          <w:szCs w:val="22"/>
        </w:rPr>
        <w:t xml:space="preserve">condições, que deverão ser cumpridas pela </w:t>
      </w:r>
      <w:r w:rsidR="00BF1A26">
        <w:rPr>
          <w:rFonts w:ascii="Ebrima" w:hAnsi="Ebrima"/>
          <w:sz w:val="22"/>
          <w:szCs w:val="22"/>
        </w:rPr>
        <w:t>Devedora</w:t>
      </w:r>
      <w:r w:rsidR="00FE4E67" w:rsidRPr="00F52ABB">
        <w:rPr>
          <w:rFonts w:ascii="Ebrima" w:hAnsi="Ebrima"/>
          <w:sz w:val="22"/>
          <w:szCs w:val="22"/>
        </w:rPr>
        <w:t xml:space="preserve"> (“</w:t>
      </w:r>
      <w:r w:rsidR="00FE4E67" w:rsidRPr="00F52ABB">
        <w:rPr>
          <w:rFonts w:ascii="Ebrima" w:hAnsi="Ebrima"/>
          <w:sz w:val="22"/>
          <w:szCs w:val="22"/>
          <w:u w:val="single"/>
        </w:rPr>
        <w:t>Condições Precedentes</w:t>
      </w:r>
      <w:r w:rsidR="00FE4E67" w:rsidRPr="00F52ABB">
        <w:rPr>
          <w:rFonts w:ascii="Ebrima" w:hAnsi="Ebrima"/>
          <w:sz w:val="22"/>
          <w:szCs w:val="22"/>
        </w:rPr>
        <w:t>”):</w:t>
      </w:r>
      <w:r>
        <w:rPr>
          <w:rFonts w:ascii="Ebrima" w:hAnsi="Ebrima"/>
          <w:sz w:val="22"/>
          <w:szCs w:val="22"/>
        </w:rPr>
        <w:t xml:space="preserve"> </w:t>
      </w:r>
    </w:p>
    <w:p w14:paraId="1D4F652C"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bookmarkStart w:id="20" w:name="_Hlk518059553"/>
    </w:p>
    <w:p w14:paraId="09E91CD5" w14:textId="31DB2B5D" w:rsidR="000436B5" w:rsidRPr="00F52ABB" w:rsidRDefault="00AE1E9D"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celebração de todos os Documentos da Operação</w:t>
      </w:r>
      <w:r w:rsidR="006F09E7">
        <w:rPr>
          <w:rFonts w:ascii="Ebrima" w:hAnsi="Ebrima"/>
          <w:sz w:val="22"/>
          <w:szCs w:val="22"/>
        </w:rPr>
        <w:t>, exceto o Contrato de Cessão Fiduciária e o Contrato de Alienação Fiduciária, que deverão ser celebrados nos prazos estipulados nas Cláusulas 5.3.1 e 5.4.1 deste Contrato de Cessão</w:t>
      </w:r>
      <w:r w:rsidRPr="00F52ABB">
        <w:rPr>
          <w:rFonts w:ascii="Ebrima" w:hAnsi="Ebrima"/>
          <w:sz w:val="22"/>
          <w:szCs w:val="22"/>
        </w:rPr>
        <w:t>;</w:t>
      </w:r>
    </w:p>
    <w:p w14:paraId="4F03D4AB" w14:textId="77777777" w:rsidR="000436B5" w:rsidRPr="00F52ABB" w:rsidRDefault="000436B5" w:rsidP="00822E3A">
      <w:pPr>
        <w:pStyle w:val="PargrafodaLista"/>
        <w:tabs>
          <w:tab w:val="left" w:pos="1276"/>
        </w:tabs>
        <w:autoSpaceDE w:val="0"/>
        <w:autoSpaceDN w:val="0"/>
        <w:adjustRightInd w:val="0"/>
        <w:spacing w:line="300" w:lineRule="exact"/>
        <w:ind w:left="709"/>
        <w:jc w:val="both"/>
        <w:rPr>
          <w:rFonts w:ascii="Ebrima" w:hAnsi="Ebrima"/>
          <w:sz w:val="22"/>
          <w:szCs w:val="22"/>
        </w:rPr>
      </w:pPr>
    </w:p>
    <w:p w14:paraId="61029449" w14:textId="038FD2F3" w:rsidR="00FE4E67" w:rsidRDefault="00FE4E67"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perfeita formalização do Contrato de Cessão e respectivo registro no Cartório de </w:t>
      </w:r>
      <w:r w:rsidR="00B87B62">
        <w:rPr>
          <w:rFonts w:ascii="Ebrima" w:hAnsi="Ebrima"/>
          <w:sz w:val="22"/>
          <w:szCs w:val="22"/>
        </w:rPr>
        <w:t xml:space="preserve">Registro de </w:t>
      </w:r>
      <w:r w:rsidRPr="00F52ABB">
        <w:rPr>
          <w:rFonts w:ascii="Ebrima" w:hAnsi="Ebrima"/>
          <w:sz w:val="22"/>
          <w:szCs w:val="22"/>
        </w:rPr>
        <w:t xml:space="preserve">Títulos e Documentos </w:t>
      </w:r>
      <w:r w:rsidRPr="00F52ABB">
        <w:rPr>
          <w:rFonts w:ascii="Ebrima" w:eastAsia="Trebuchet MS" w:hAnsi="Ebrima"/>
          <w:sz w:val="22"/>
          <w:szCs w:val="22"/>
        </w:rPr>
        <w:t xml:space="preserve">da </w:t>
      </w:r>
      <w:r w:rsidR="00B87B62">
        <w:rPr>
          <w:rFonts w:ascii="Ebrima" w:eastAsia="Trebuchet MS" w:hAnsi="Ebrima"/>
          <w:sz w:val="22"/>
          <w:szCs w:val="22"/>
        </w:rPr>
        <w:t>Comarca de São Paulo/SP</w:t>
      </w:r>
      <w:r w:rsidR="00891306">
        <w:rPr>
          <w:rFonts w:ascii="Ebrima" w:eastAsia="Trebuchet MS" w:hAnsi="Ebrima"/>
          <w:sz w:val="22"/>
          <w:szCs w:val="22"/>
        </w:rPr>
        <w:t>, Porto Alegre/RS</w:t>
      </w:r>
      <w:r w:rsidR="0035592B">
        <w:rPr>
          <w:rFonts w:ascii="Ebrima" w:eastAsia="Trebuchet MS" w:hAnsi="Ebrima"/>
          <w:sz w:val="22"/>
          <w:szCs w:val="22"/>
        </w:rPr>
        <w:t xml:space="preserve"> e Foz do Iguaçu/PR</w:t>
      </w:r>
      <w:r w:rsidR="00427031" w:rsidRPr="000A0DBB">
        <w:rPr>
          <w:rFonts w:ascii="Ebrima" w:hAnsi="Ebrima" w:cstheme="minorHAnsi"/>
          <w:bCs/>
          <w:sz w:val="22"/>
          <w:szCs w:val="22"/>
        </w:rPr>
        <w:t>.</w:t>
      </w:r>
      <w:r w:rsidR="00427031" w:rsidRPr="00F52ABB">
        <w:rPr>
          <w:rFonts w:ascii="Ebrima" w:hAnsi="Ebrima" w:cstheme="minorHAnsi"/>
          <w:bCs/>
          <w:sz w:val="22"/>
          <w:szCs w:val="22"/>
        </w:rPr>
        <w:t xml:space="preserve"> </w:t>
      </w:r>
      <w:r w:rsidR="00B0004C" w:rsidRPr="00F52ABB">
        <w:rPr>
          <w:rFonts w:ascii="Ebrima" w:hAnsi="Ebrima"/>
          <w:sz w:val="22"/>
          <w:szCs w:val="22"/>
        </w:rPr>
        <w:t>A</w:t>
      </w:r>
      <w:r w:rsidR="00427031" w:rsidRPr="00F52ABB">
        <w:rPr>
          <w:rFonts w:ascii="Ebrima" w:hAnsi="Ebrima"/>
          <w:sz w:val="22"/>
          <w:szCs w:val="22"/>
        </w:rPr>
        <w:t xml:space="preserve"> </w:t>
      </w:r>
      <w:r w:rsidR="00BF1A26">
        <w:rPr>
          <w:rFonts w:ascii="Ebrima" w:hAnsi="Ebrima"/>
          <w:sz w:val="22"/>
          <w:szCs w:val="22"/>
        </w:rPr>
        <w:t>Devedora</w:t>
      </w:r>
      <w:r w:rsidR="000B23BC" w:rsidRPr="00F52ABB">
        <w:rPr>
          <w:rFonts w:ascii="Ebrima" w:hAnsi="Ebrima"/>
          <w:sz w:val="22"/>
          <w:szCs w:val="22"/>
        </w:rPr>
        <w:t xml:space="preserve"> </w:t>
      </w:r>
      <w:r w:rsidR="00427031" w:rsidRPr="00F52ABB">
        <w:rPr>
          <w:rFonts w:ascii="Ebrima" w:hAnsi="Ebrima"/>
          <w:sz w:val="22"/>
          <w:szCs w:val="22"/>
        </w:rPr>
        <w:t>dever</w:t>
      </w:r>
      <w:r w:rsidR="00B0004C" w:rsidRPr="00F52ABB">
        <w:rPr>
          <w:rFonts w:ascii="Ebrima" w:hAnsi="Ebrima"/>
          <w:sz w:val="22"/>
          <w:szCs w:val="22"/>
        </w:rPr>
        <w:t>á</w:t>
      </w:r>
      <w:r w:rsidR="00427031" w:rsidRPr="00F52ABB">
        <w:rPr>
          <w:rFonts w:ascii="Ebrima" w:hAnsi="Ebrima"/>
          <w:sz w:val="22"/>
          <w:szCs w:val="22"/>
        </w:rPr>
        <w:t xml:space="preserve"> realizar referido protocolo de registro em até 5 (cinco) dias contados desta data, obrigando-se a apresentar</w:t>
      </w:r>
      <w:r w:rsidR="004B149D" w:rsidRPr="00F52ABB">
        <w:rPr>
          <w:rFonts w:ascii="Ebrima" w:hAnsi="Ebrima"/>
          <w:sz w:val="22"/>
          <w:szCs w:val="22"/>
        </w:rPr>
        <w:t xml:space="preserve"> via registrada em 30 (trinta) dias</w:t>
      </w:r>
      <w:r w:rsidR="00615492" w:rsidRPr="00F52ABB">
        <w:rPr>
          <w:rFonts w:ascii="Ebrima" w:hAnsi="Ebrima"/>
          <w:sz w:val="22"/>
          <w:szCs w:val="22"/>
        </w:rPr>
        <w:t xml:space="preserve"> contados desta data</w:t>
      </w:r>
      <w:r w:rsidR="00427031" w:rsidRPr="00F52ABB">
        <w:rPr>
          <w:rFonts w:ascii="Ebrima" w:hAnsi="Ebrima"/>
          <w:sz w:val="22"/>
          <w:szCs w:val="22"/>
        </w:rPr>
        <w:t xml:space="preserve">, prorrogáveis por mais </w:t>
      </w:r>
      <w:r w:rsidR="004B149D" w:rsidRPr="00F52ABB">
        <w:rPr>
          <w:rFonts w:ascii="Ebrima" w:hAnsi="Ebrima"/>
          <w:sz w:val="22"/>
          <w:szCs w:val="22"/>
        </w:rPr>
        <w:t>15</w:t>
      </w:r>
      <w:r w:rsidR="00427031" w:rsidRPr="00F52ABB">
        <w:rPr>
          <w:rFonts w:ascii="Ebrima" w:hAnsi="Ebrima"/>
          <w:sz w:val="22"/>
          <w:szCs w:val="22"/>
        </w:rPr>
        <w:t xml:space="preserve"> (</w:t>
      </w:r>
      <w:r w:rsidR="004B149D" w:rsidRPr="00F52ABB">
        <w:rPr>
          <w:rFonts w:ascii="Ebrima" w:hAnsi="Ebrima"/>
          <w:sz w:val="22"/>
          <w:szCs w:val="22"/>
        </w:rPr>
        <w:t>quinze</w:t>
      </w:r>
      <w:r w:rsidR="00427031" w:rsidRPr="00F52ABB">
        <w:rPr>
          <w:rFonts w:ascii="Ebrima" w:hAnsi="Ebrima"/>
          <w:sz w:val="22"/>
          <w:szCs w:val="22"/>
        </w:rPr>
        <w:t>) dias, em caso de exigências por parte do Cartório competente</w:t>
      </w:r>
      <w:r w:rsidRPr="00F52ABB">
        <w:rPr>
          <w:rFonts w:ascii="Ebrima" w:hAnsi="Ebrima"/>
          <w:sz w:val="22"/>
          <w:szCs w:val="22"/>
        </w:rPr>
        <w:t>;</w:t>
      </w:r>
      <w:r w:rsidR="00DC36BD" w:rsidRPr="00F52ABB">
        <w:rPr>
          <w:rFonts w:ascii="Ebrima" w:hAnsi="Ebrima"/>
          <w:sz w:val="22"/>
          <w:szCs w:val="22"/>
        </w:rPr>
        <w:t xml:space="preserve"> </w:t>
      </w:r>
    </w:p>
    <w:p w14:paraId="612147AA" w14:textId="77777777" w:rsidR="00CF699E" w:rsidRPr="000D5AF0" w:rsidRDefault="00CF699E" w:rsidP="000D5AF0">
      <w:pPr>
        <w:pStyle w:val="PargrafodaLista"/>
        <w:rPr>
          <w:rFonts w:ascii="Ebrima" w:hAnsi="Ebrima"/>
          <w:sz w:val="22"/>
          <w:szCs w:val="22"/>
        </w:rPr>
      </w:pPr>
    </w:p>
    <w:p w14:paraId="235A7AAF" w14:textId="352D58EA" w:rsidR="00CF699E" w:rsidRPr="00F52ABB" w:rsidRDefault="00CF699E"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Pr>
          <w:rFonts w:ascii="Ebrima" w:hAnsi="Ebrima"/>
          <w:sz w:val="22"/>
          <w:szCs w:val="22"/>
        </w:rPr>
        <w:t xml:space="preserve">protocolo para arquivamento, na </w:t>
      </w:r>
      <w:r w:rsidR="007E3AF0">
        <w:rPr>
          <w:rFonts w:ascii="Ebrima" w:hAnsi="Ebrima"/>
          <w:sz w:val="22"/>
          <w:szCs w:val="22"/>
        </w:rPr>
        <w:t>Junta Comercial do Estado d</w:t>
      </w:r>
      <w:r w:rsidR="0035592B">
        <w:rPr>
          <w:rFonts w:ascii="Ebrima" w:hAnsi="Ebrima"/>
          <w:sz w:val="22"/>
          <w:szCs w:val="22"/>
        </w:rPr>
        <w:t xml:space="preserve">o Paraná </w:t>
      </w:r>
      <w:r w:rsidR="007E3AF0" w:rsidRPr="000A0DBB">
        <w:rPr>
          <w:rFonts w:ascii="Ebrima" w:hAnsi="Ebrima"/>
          <w:sz w:val="22"/>
          <w:szCs w:val="22"/>
        </w:rPr>
        <w:t>(“</w:t>
      </w:r>
      <w:r w:rsidR="000A0DBB" w:rsidRPr="000A0DBB">
        <w:rPr>
          <w:rFonts w:ascii="Ebrima" w:hAnsi="Ebrima"/>
          <w:sz w:val="22"/>
          <w:szCs w:val="22"/>
          <w:u w:val="single"/>
        </w:rPr>
        <w:t>JUCE</w:t>
      </w:r>
      <w:r w:rsidR="0035592B">
        <w:rPr>
          <w:rFonts w:ascii="Ebrima" w:hAnsi="Ebrima"/>
          <w:sz w:val="22"/>
          <w:szCs w:val="22"/>
          <w:u w:val="single"/>
        </w:rPr>
        <w:t>PAR</w:t>
      </w:r>
      <w:r w:rsidR="007E3AF0" w:rsidRPr="000A0DBB">
        <w:rPr>
          <w:rFonts w:ascii="Ebrima" w:hAnsi="Ebrima"/>
          <w:sz w:val="22"/>
          <w:szCs w:val="22"/>
        </w:rPr>
        <w:t>”)</w:t>
      </w:r>
      <w:r w:rsidRPr="000A0DBB">
        <w:rPr>
          <w:rFonts w:ascii="Ebrima" w:hAnsi="Ebrima"/>
          <w:sz w:val="22"/>
          <w:szCs w:val="22"/>
        </w:rPr>
        <w:t>,</w:t>
      </w:r>
      <w:r>
        <w:rPr>
          <w:rFonts w:ascii="Ebrima" w:hAnsi="Ebrima"/>
          <w:sz w:val="22"/>
          <w:szCs w:val="22"/>
        </w:rPr>
        <w:t xml:space="preserve"> do ato societário da Devedora que autorize a celebração dos Documentos da Operação;</w:t>
      </w:r>
    </w:p>
    <w:p w14:paraId="1D9D02F2" w14:textId="77777777" w:rsidR="00B87B62" w:rsidRPr="00B87B62" w:rsidRDefault="00B87B62" w:rsidP="00B87B62">
      <w:pPr>
        <w:pStyle w:val="PargrafodaLista"/>
        <w:rPr>
          <w:rFonts w:ascii="Ebrima" w:hAnsi="Ebrima"/>
          <w:sz w:val="22"/>
          <w:szCs w:val="22"/>
        </w:rPr>
      </w:pPr>
    </w:p>
    <w:p w14:paraId="5B6EDB9B" w14:textId="1BE68910" w:rsidR="005C12BB" w:rsidRPr="00F52ABB" w:rsidRDefault="00097B82" w:rsidP="002768D3">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registro da Alienação Fiduciária de Quotas no Cartório</w:t>
      </w:r>
      <w:r w:rsidR="00B87B62">
        <w:rPr>
          <w:rFonts w:ascii="Ebrima" w:hAnsi="Ebrima"/>
          <w:sz w:val="22"/>
          <w:szCs w:val="22"/>
        </w:rPr>
        <w:t xml:space="preserve"> de Registro</w:t>
      </w:r>
      <w:r w:rsidRPr="00F52ABB">
        <w:rPr>
          <w:rFonts w:ascii="Ebrima" w:hAnsi="Ebrima"/>
          <w:sz w:val="22"/>
          <w:szCs w:val="22"/>
        </w:rPr>
        <w:t xml:space="preserve"> de Registro de Títulos e Documentos </w:t>
      </w:r>
      <w:r w:rsidR="00B87B62">
        <w:rPr>
          <w:rFonts w:ascii="Ebrima" w:hAnsi="Ebrima"/>
          <w:sz w:val="22"/>
          <w:szCs w:val="22"/>
        </w:rPr>
        <w:t>da Comarca de</w:t>
      </w:r>
      <w:r w:rsidRPr="00F52ABB">
        <w:rPr>
          <w:rFonts w:ascii="Ebrima" w:hAnsi="Ebrima"/>
          <w:sz w:val="22"/>
          <w:szCs w:val="22"/>
        </w:rPr>
        <w:t xml:space="preserve"> </w:t>
      </w:r>
      <w:r w:rsidR="0035592B">
        <w:rPr>
          <w:rFonts w:ascii="Ebrima" w:eastAsia="Trebuchet MS" w:hAnsi="Ebrima"/>
          <w:sz w:val="22"/>
          <w:szCs w:val="22"/>
        </w:rPr>
        <w:t>São Paulo/SP, Foz do Iguaçu/PR e Curitiba/</w:t>
      </w:r>
      <w:proofErr w:type="gramStart"/>
      <w:r w:rsidR="0035592B">
        <w:rPr>
          <w:rFonts w:ascii="Ebrima" w:eastAsia="Trebuchet MS" w:hAnsi="Ebrima"/>
          <w:sz w:val="22"/>
          <w:szCs w:val="22"/>
        </w:rPr>
        <w:t>PR</w:t>
      </w:r>
      <w:r w:rsidR="0035592B" w:rsidRPr="004B6EF4" w:rsidDel="0035592B">
        <w:rPr>
          <w:rFonts w:ascii="Ebrima" w:hAnsi="Ebrima"/>
          <w:sz w:val="22"/>
        </w:rPr>
        <w:t xml:space="preserve"> </w:t>
      </w:r>
      <w:r w:rsidRPr="000A0DBB">
        <w:rPr>
          <w:rFonts w:ascii="Ebrima" w:hAnsi="Ebrima"/>
          <w:sz w:val="22"/>
          <w:szCs w:val="22"/>
        </w:rPr>
        <w:t>,</w:t>
      </w:r>
      <w:proofErr w:type="gramEnd"/>
      <w:r w:rsidRPr="00F52ABB">
        <w:rPr>
          <w:rFonts w:ascii="Ebrima" w:hAnsi="Ebrima"/>
          <w:sz w:val="22"/>
          <w:szCs w:val="22"/>
        </w:rPr>
        <w:t xml:space="preserve"> bem como o arquivamento da alteração do contrato social da </w:t>
      </w:r>
      <w:r w:rsidR="00B87B62">
        <w:rPr>
          <w:rFonts w:ascii="Ebrima" w:hAnsi="Ebrima"/>
          <w:sz w:val="22"/>
          <w:szCs w:val="22"/>
        </w:rPr>
        <w:t>Devedora</w:t>
      </w:r>
      <w:r w:rsidRPr="00F52ABB">
        <w:rPr>
          <w:rFonts w:ascii="Ebrima" w:hAnsi="Ebrima"/>
          <w:sz w:val="22"/>
          <w:szCs w:val="22"/>
        </w:rPr>
        <w:t xml:space="preserve"> na </w:t>
      </w:r>
      <w:r w:rsidR="0035592B">
        <w:rPr>
          <w:rFonts w:ascii="Ebrima" w:hAnsi="Ebrima"/>
          <w:sz w:val="22"/>
          <w:szCs w:val="22"/>
        </w:rPr>
        <w:t xml:space="preserve">JUCEPAR </w:t>
      </w:r>
      <w:r w:rsidRPr="00F52ABB">
        <w:rPr>
          <w:rFonts w:ascii="Ebrima" w:hAnsi="Ebrima"/>
          <w:sz w:val="22"/>
          <w:szCs w:val="22"/>
        </w:rPr>
        <w:t xml:space="preserve">evidenciando cláusula de gravame sobre as quotas representativas de seu capital social. Ambos pedidos de registro deverão ser feitos em até 5 (cinco) dias contados desta data, </w:t>
      </w:r>
      <w:bookmarkStart w:id="21" w:name="_Hlk28893370"/>
      <w:r w:rsidRPr="00F52ABB">
        <w:rPr>
          <w:rFonts w:ascii="Ebrima" w:hAnsi="Ebrima"/>
          <w:sz w:val="22"/>
          <w:szCs w:val="22"/>
        </w:rPr>
        <w:t xml:space="preserve">e as vias registradas deverão ser apresentadas em 30 (trinta) dias contados desta data, prorrogáveis por mais 15 (quinze) dias, em caso de exigências por parte do Cartório </w:t>
      </w:r>
      <w:r w:rsidR="00B87B62">
        <w:rPr>
          <w:rFonts w:ascii="Ebrima" w:hAnsi="Ebrima"/>
          <w:sz w:val="22"/>
          <w:szCs w:val="22"/>
        </w:rPr>
        <w:t xml:space="preserve">ou </w:t>
      </w:r>
      <w:r w:rsidR="00B87B62" w:rsidRPr="000A0DBB">
        <w:rPr>
          <w:rFonts w:ascii="Ebrima" w:hAnsi="Ebrima"/>
          <w:sz w:val="22"/>
          <w:szCs w:val="22"/>
        </w:rPr>
        <w:t xml:space="preserve">da </w:t>
      </w:r>
      <w:bookmarkEnd w:id="21"/>
      <w:r w:rsidR="00B223C1">
        <w:rPr>
          <w:rFonts w:ascii="Ebrima" w:hAnsi="Ebrima"/>
          <w:sz w:val="22"/>
          <w:szCs w:val="22"/>
        </w:rPr>
        <w:t>JUCEPAR</w:t>
      </w:r>
      <w:r w:rsidRPr="000A0DBB">
        <w:rPr>
          <w:rFonts w:ascii="Ebrima" w:hAnsi="Ebrima"/>
          <w:sz w:val="22"/>
          <w:szCs w:val="22"/>
        </w:rPr>
        <w:t>;</w:t>
      </w:r>
      <w:r w:rsidRPr="00F52ABB">
        <w:rPr>
          <w:rFonts w:ascii="Ebrima" w:hAnsi="Ebrima"/>
          <w:sz w:val="22"/>
          <w:szCs w:val="22"/>
        </w:rPr>
        <w:t xml:space="preserve"> </w:t>
      </w:r>
    </w:p>
    <w:p w14:paraId="5BDB5813"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p>
    <w:p w14:paraId="08CEBAA1" w14:textId="5482CF49" w:rsidR="00FE4E67" w:rsidRPr="00381715" w:rsidRDefault="00E31BA3"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color w:val="FF0000"/>
          <w:sz w:val="22"/>
        </w:rPr>
      </w:pPr>
      <w:commentRangeStart w:id="22"/>
      <w:commentRangeStart w:id="23"/>
      <w:r w:rsidRPr="00F52ABB">
        <w:rPr>
          <w:rFonts w:ascii="Ebrima" w:hAnsi="Ebrima"/>
          <w:sz w:val="22"/>
          <w:szCs w:val="22"/>
        </w:rPr>
        <w:t xml:space="preserve">confirmação, pela </w:t>
      </w:r>
      <w:proofErr w:type="spellStart"/>
      <w:r w:rsidRPr="00F52ABB">
        <w:rPr>
          <w:rFonts w:ascii="Ebrima" w:hAnsi="Ebrima"/>
          <w:sz w:val="22"/>
          <w:szCs w:val="22"/>
        </w:rPr>
        <w:t>Securitizadora</w:t>
      </w:r>
      <w:proofErr w:type="spellEnd"/>
      <w:r w:rsidR="00817972">
        <w:rPr>
          <w:rFonts w:ascii="Ebrima" w:hAnsi="Ebrima"/>
          <w:sz w:val="22"/>
          <w:szCs w:val="22"/>
        </w:rPr>
        <w:t xml:space="preserve"> e pelo Coordenador Líder</w:t>
      </w:r>
      <w:r w:rsidRPr="00F52ABB">
        <w:rPr>
          <w:rFonts w:ascii="Ebrima" w:hAnsi="Ebrima"/>
          <w:sz w:val="22"/>
          <w:szCs w:val="22"/>
        </w:rPr>
        <w:t>, da conclusão satisfatória, a seu</w:t>
      </w:r>
      <w:r w:rsidR="00FE4E67" w:rsidRPr="00F52ABB">
        <w:rPr>
          <w:rFonts w:ascii="Ebrima" w:hAnsi="Ebrima"/>
          <w:sz w:val="22"/>
          <w:szCs w:val="22"/>
        </w:rPr>
        <w:t xml:space="preserve"> exclusivo critério</w:t>
      </w:r>
      <w:commentRangeEnd w:id="22"/>
      <w:r w:rsidR="00CC6A6B">
        <w:rPr>
          <w:rStyle w:val="Refdecomentrio"/>
        </w:rPr>
        <w:commentReference w:id="22"/>
      </w:r>
      <w:commentRangeEnd w:id="23"/>
      <w:r w:rsidR="00323387">
        <w:rPr>
          <w:rStyle w:val="Refdecomentrio"/>
        </w:rPr>
        <w:commentReference w:id="23"/>
      </w:r>
      <w:r w:rsidR="00FE4E67" w:rsidRPr="00F52ABB">
        <w:rPr>
          <w:rFonts w:ascii="Ebrima" w:hAnsi="Ebrima"/>
          <w:sz w:val="22"/>
          <w:szCs w:val="22"/>
        </w:rPr>
        <w:t xml:space="preserve">, da auditoria jurídica </w:t>
      </w:r>
      <w:r w:rsidR="002768D3" w:rsidRPr="00F52ABB">
        <w:rPr>
          <w:rFonts w:ascii="Ebrima" w:hAnsi="Ebrima"/>
          <w:sz w:val="22"/>
          <w:szCs w:val="22"/>
        </w:rPr>
        <w:t xml:space="preserve">da </w:t>
      </w:r>
      <w:r w:rsidR="00BF1A26">
        <w:rPr>
          <w:rFonts w:ascii="Ebrima" w:hAnsi="Ebrima"/>
          <w:sz w:val="22"/>
          <w:szCs w:val="22"/>
        </w:rPr>
        <w:t>Devedora</w:t>
      </w:r>
      <w:r w:rsidR="002768D3" w:rsidRPr="00F52ABB">
        <w:rPr>
          <w:rFonts w:ascii="Ebrima" w:hAnsi="Ebrima"/>
          <w:sz w:val="22"/>
          <w:szCs w:val="22"/>
        </w:rPr>
        <w:t>,</w:t>
      </w:r>
      <w:r w:rsidR="00FE4E67" w:rsidRPr="00F52ABB">
        <w:rPr>
          <w:rFonts w:ascii="Ebrima" w:hAnsi="Ebrima"/>
          <w:sz w:val="22"/>
          <w:szCs w:val="22"/>
        </w:rPr>
        <w:t xml:space="preserve"> </w:t>
      </w:r>
      <w:r w:rsidR="00C243FD">
        <w:rPr>
          <w:rFonts w:ascii="Ebrima" w:hAnsi="Ebrima"/>
          <w:sz w:val="22"/>
          <w:szCs w:val="22"/>
        </w:rPr>
        <w:t xml:space="preserve">dos Empreendimentos </w:t>
      </w:r>
      <w:r w:rsidR="000A0DBB">
        <w:rPr>
          <w:rFonts w:ascii="Ebrima" w:hAnsi="Ebrima"/>
          <w:sz w:val="22"/>
          <w:szCs w:val="22"/>
        </w:rPr>
        <w:t>Alvo</w:t>
      </w:r>
      <w:r w:rsidR="0080370B" w:rsidRPr="00F52ABB">
        <w:rPr>
          <w:rFonts w:ascii="Ebrima" w:hAnsi="Ebrima"/>
          <w:sz w:val="22"/>
          <w:szCs w:val="22"/>
        </w:rPr>
        <w:t>, mediante entrega de relatório de auditoria jurídica pelos assessores legais contratados para a operação</w:t>
      </w:r>
      <w:r w:rsidR="00E414BC">
        <w:rPr>
          <w:rFonts w:ascii="Ebrima" w:hAnsi="Ebrima"/>
          <w:sz w:val="22"/>
          <w:szCs w:val="22"/>
        </w:rPr>
        <w:t xml:space="preserve"> (“</w:t>
      </w:r>
      <w:r w:rsidR="00E414BC" w:rsidRPr="00BE2D10">
        <w:rPr>
          <w:rFonts w:ascii="Ebrima" w:hAnsi="Ebrima"/>
          <w:sz w:val="22"/>
          <w:szCs w:val="22"/>
          <w:u w:val="single"/>
        </w:rPr>
        <w:t>Relatório de Auditoria Jurídica</w:t>
      </w:r>
      <w:r w:rsidR="00E414BC">
        <w:rPr>
          <w:rFonts w:ascii="Ebrima" w:hAnsi="Ebrima"/>
          <w:sz w:val="22"/>
          <w:szCs w:val="22"/>
        </w:rPr>
        <w:t>”)</w:t>
      </w:r>
      <w:r w:rsidR="00FE4E67" w:rsidRPr="00BE2D10">
        <w:rPr>
          <w:rFonts w:ascii="Ebrima" w:hAnsi="Ebrima"/>
          <w:sz w:val="22"/>
        </w:rPr>
        <w:t>;</w:t>
      </w:r>
    </w:p>
    <w:p w14:paraId="7DDA7146"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p>
    <w:p w14:paraId="403892E0" w14:textId="03C88750" w:rsidR="00FE4E67" w:rsidRDefault="00FE4E6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apresentação da opinião legal da Oferta Restrita, realizada </w:t>
      </w:r>
      <w:r w:rsidR="0080370B" w:rsidRPr="00F52ABB">
        <w:rPr>
          <w:rFonts w:ascii="Ebrima" w:hAnsi="Ebrima"/>
          <w:sz w:val="22"/>
          <w:szCs w:val="22"/>
        </w:rPr>
        <w:t>pelos assessores legais contratados</w:t>
      </w:r>
      <w:r w:rsidRPr="00F52ABB">
        <w:rPr>
          <w:rFonts w:ascii="Ebrima" w:hAnsi="Ebrima"/>
          <w:sz w:val="22"/>
          <w:szCs w:val="22"/>
        </w:rPr>
        <w:t xml:space="preserve">, em condições satisfatórias à </w:t>
      </w:r>
      <w:proofErr w:type="spellStart"/>
      <w:r w:rsidRPr="00F52ABB">
        <w:rPr>
          <w:rFonts w:ascii="Ebrima" w:hAnsi="Ebrima"/>
          <w:sz w:val="22"/>
          <w:szCs w:val="22"/>
        </w:rPr>
        <w:t>Securitizadora</w:t>
      </w:r>
      <w:proofErr w:type="spellEnd"/>
      <w:r w:rsidR="00D8478C" w:rsidRPr="00F52ABB">
        <w:rPr>
          <w:rFonts w:ascii="Ebrima" w:hAnsi="Ebrima"/>
          <w:sz w:val="22"/>
          <w:szCs w:val="22"/>
        </w:rPr>
        <w:t xml:space="preserve"> </w:t>
      </w:r>
      <w:r w:rsidR="00817972">
        <w:rPr>
          <w:rFonts w:ascii="Ebrima" w:hAnsi="Ebrima"/>
          <w:sz w:val="22"/>
          <w:szCs w:val="22"/>
        </w:rPr>
        <w:t>e ao Coordenador Líder</w:t>
      </w:r>
      <w:r w:rsidRPr="00F52ABB">
        <w:rPr>
          <w:rFonts w:ascii="Ebrima" w:hAnsi="Ebrima"/>
          <w:sz w:val="22"/>
          <w:szCs w:val="22"/>
        </w:rPr>
        <w:t>;</w:t>
      </w:r>
      <w:r w:rsidR="00F14007" w:rsidRPr="00F52ABB">
        <w:rPr>
          <w:rFonts w:ascii="Ebrima" w:hAnsi="Ebrima"/>
          <w:sz w:val="22"/>
          <w:szCs w:val="22"/>
        </w:rPr>
        <w:t xml:space="preserve"> </w:t>
      </w:r>
    </w:p>
    <w:p w14:paraId="5825E806" w14:textId="77777777" w:rsidR="005227EB" w:rsidRPr="000D5AF0" w:rsidRDefault="005227EB" w:rsidP="000D5AF0">
      <w:pPr>
        <w:pStyle w:val="PargrafodaLista"/>
        <w:rPr>
          <w:rFonts w:ascii="Ebrima" w:hAnsi="Ebrima"/>
          <w:sz w:val="22"/>
          <w:szCs w:val="22"/>
        </w:rPr>
      </w:pPr>
    </w:p>
    <w:p w14:paraId="19C04FCD" w14:textId="60B6B3E0" w:rsidR="008F0DDC" w:rsidRPr="00F52ABB" w:rsidRDefault="00117E43"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a inexistência de inscrições em órgãos de</w:t>
      </w:r>
      <w:r w:rsidR="003252EC" w:rsidRPr="00F52ABB">
        <w:rPr>
          <w:rFonts w:ascii="Ebrima" w:hAnsi="Ebrima"/>
          <w:sz w:val="22"/>
          <w:szCs w:val="22"/>
        </w:rPr>
        <w:t xml:space="preserve"> proteção ao crédito, em nome </w:t>
      </w:r>
      <w:r w:rsidR="002768D3" w:rsidRPr="00F52ABB">
        <w:rPr>
          <w:rFonts w:ascii="Ebrima" w:hAnsi="Ebrima"/>
          <w:sz w:val="22"/>
          <w:szCs w:val="22"/>
        </w:rPr>
        <w:t xml:space="preserve">da </w:t>
      </w:r>
      <w:r w:rsidR="00BF1A26">
        <w:rPr>
          <w:rFonts w:ascii="Ebrima" w:hAnsi="Ebrima"/>
          <w:sz w:val="22"/>
          <w:szCs w:val="22"/>
        </w:rPr>
        <w:t>Devedora</w:t>
      </w:r>
      <w:r w:rsidR="002768D3" w:rsidRPr="00F52ABB">
        <w:rPr>
          <w:rFonts w:ascii="Ebrima" w:hAnsi="Ebrima"/>
          <w:sz w:val="22"/>
          <w:szCs w:val="22"/>
        </w:rPr>
        <w:t xml:space="preserve"> </w:t>
      </w:r>
      <w:r w:rsidR="00F85F51" w:rsidRPr="00F52ABB">
        <w:rPr>
          <w:rFonts w:ascii="Ebrima" w:hAnsi="Ebrima"/>
          <w:sz w:val="22"/>
          <w:szCs w:val="22"/>
        </w:rPr>
        <w:t xml:space="preserve">e/ou </w:t>
      </w:r>
      <w:r w:rsidR="00FE3ABE">
        <w:rPr>
          <w:rFonts w:ascii="Ebrima" w:hAnsi="Ebrima"/>
          <w:sz w:val="22"/>
          <w:szCs w:val="22"/>
        </w:rPr>
        <w:t>de seus sócios</w:t>
      </w:r>
      <w:r w:rsidRPr="00F52ABB">
        <w:rPr>
          <w:rFonts w:ascii="Ebrima" w:hAnsi="Ebrima"/>
          <w:sz w:val="22"/>
          <w:szCs w:val="22"/>
        </w:rPr>
        <w:t xml:space="preserve">, de valor individual igual ou </w:t>
      </w:r>
      <w:r w:rsidRPr="00F47039">
        <w:rPr>
          <w:rFonts w:ascii="Ebrima" w:hAnsi="Ebrima"/>
          <w:sz w:val="22"/>
          <w:szCs w:val="22"/>
        </w:rPr>
        <w:t xml:space="preserve">superior a </w:t>
      </w:r>
      <w:r w:rsidRPr="00BE2D10">
        <w:rPr>
          <w:rFonts w:ascii="Ebrima" w:hAnsi="Ebrima"/>
          <w:sz w:val="22"/>
        </w:rPr>
        <w:t>R</w:t>
      </w:r>
      <w:r w:rsidRPr="00BE2D10">
        <w:rPr>
          <w:rFonts w:ascii="Ebrima" w:hAnsi="Ebrima"/>
          <w:sz w:val="22"/>
          <w:szCs w:val="22"/>
        </w:rPr>
        <w:t>$</w:t>
      </w:r>
      <w:r w:rsidR="00E039CC" w:rsidRPr="00BE2D10">
        <w:rPr>
          <w:rFonts w:ascii="Ebrima" w:hAnsi="Ebrima"/>
          <w:sz w:val="22"/>
        </w:rPr>
        <w:t> </w:t>
      </w:r>
      <w:r w:rsidR="00E039CC" w:rsidRPr="00BE2D10">
        <w:rPr>
          <w:rFonts w:ascii="Ebrima" w:hAnsi="Ebrima"/>
          <w:sz w:val="22"/>
          <w:szCs w:val="22"/>
        </w:rPr>
        <w:t>500.000,00</w:t>
      </w:r>
      <w:r w:rsidR="00E039CC" w:rsidRPr="00BE2D10">
        <w:rPr>
          <w:rFonts w:ascii="Ebrima" w:hAnsi="Ebrima"/>
          <w:sz w:val="22"/>
        </w:rPr>
        <w:t xml:space="preserve"> </w:t>
      </w:r>
      <w:r w:rsidRPr="00BE2D10">
        <w:rPr>
          <w:rFonts w:ascii="Ebrima" w:hAnsi="Ebrima"/>
          <w:sz w:val="22"/>
        </w:rPr>
        <w:t>(</w:t>
      </w:r>
      <w:r w:rsidR="00E039CC" w:rsidRPr="00BE2D10">
        <w:rPr>
          <w:rFonts w:ascii="Ebrima" w:hAnsi="Ebrima"/>
          <w:sz w:val="22"/>
          <w:szCs w:val="22"/>
        </w:rPr>
        <w:t>quinhentos mil reais</w:t>
      </w:r>
      <w:r w:rsidRPr="00BE2D10">
        <w:rPr>
          <w:rFonts w:ascii="Ebrima" w:hAnsi="Ebrima"/>
          <w:sz w:val="22"/>
        </w:rPr>
        <w:t>)</w:t>
      </w:r>
      <w:r w:rsidRPr="00F47039">
        <w:rPr>
          <w:rFonts w:ascii="Ebrima" w:hAnsi="Ebrima"/>
          <w:sz w:val="22"/>
          <w:szCs w:val="22"/>
        </w:rPr>
        <w:t xml:space="preserve">, ou em valor agregado de </w:t>
      </w:r>
      <w:r w:rsidRPr="00BE2D10">
        <w:rPr>
          <w:rFonts w:ascii="Ebrima" w:hAnsi="Ebrima"/>
          <w:sz w:val="22"/>
        </w:rPr>
        <w:t>R$</w:t>
      </w:r>
      <w:r w:rsidR="00E039CC" w:rsidRPr="00BE2D10">
        <w:rPr>
          <w:rFonts w:ascii="Ebrima" w:hAnsi="Ebrima"/>
          <w:sz w:val="22"/>
          <w:szCs w:val="22"/>
        </w:rPr>
        <w:t> </w:t>
      </w:r>
      <w:r w:rsidR="009F39F1">
        <w:rPr>
          <w:rFonts w:ascii="Ebrima" w:hAnsi="Ebrima"/>
          <w:sz w:val="22"/>
          <w:szCs w:val="22"/>
        </w:rPr>
        <w:t>1</w:t>
      </w:r>
      <w:r w:rsidR="00E039CC" w:rsidRPr="00BE2D10">
        <w:rPr>
          <w:rFonts w:ascii="Ebrima" w:hAnsi="Ebrima"/>
          <w:sz w:val="22"/>
          <w:szCs w:val="22"/>
        </w:rPr>
        <w:t>.000.000,00</w:t>
      </w:r>
      <w:r w:rsidRPr="00BE2D10">
        <w:rPr>
          <w:rFonts w:ascii="Ebrima" w:hAnsi="Ebrima"/>
          <w:sz w:val="22"/>
        </w:rPr>
        <w:t xml:space="preserve"> </w:t>
      </w:r>
      <w:r w:rsidRPr="00BE2D10">
        <w:rPr>
          <w:rFonts w:ascii="Ebrima" w:hAnsi="Ebrima"/>
          <w:sz w:val="22"/>
          <w:szCs w:val="22"/>
        </w:rPr>
        <w:t>(</w:t>
      </w:r>
      <w:r w:rsidR="009F39F1">
        <w:rPr>
          <w:rFonts w:ascii="Ebrima" w:hAnsi="Ebrima"/>
          <w:sz w:val="22"/>
          <w:szCs w:val="22"/>
        </w:rPr>
        <w:t>um</w:t>
      </w:r>
      <w:r w:rsidR="009F39F1" w:rsidRPr="00BE2D10">
        <w:rPr>
          <w:rFonts w:ascii="Ebrima" w:hAnsi="Ebrima"/>
          <w:sz w:val="22"/>
          <w:szCs w:val="22"/>
        </w:rPr>
        <w:t xml:space="preserve"> </w:t>
      </w:r>
      <w:r w:rsidR="00E039CC" w:rsidRPr="00BE2D10">
        <w:rPr>
          <w:rFonts w:ascii="Ebrima" w:hAnsi="Ebrima"/>
          <w:sz w:val="22"/>
          <w:szCs w:val="22"/>
        </w:rPr>
        <w:t>milh</w:t>
      </w:r>
      <w:r w:rsidR="009F39F1">
        <w:rPr>
          <w:rFonts w:ascii="Ebrima" w:hAnsi="Ebrima"/>
          <w:sz w:val="22"/>
          <w:szCs w:val="22"/>
        </w:rPr>
        <w:t>ão</w:t>
      </w:r>
      <w:r w:rsidR="00E039CC" w:rsidRPr="00BE2D10">
        <w:rPr>
          <w:rFonts w:ascii="Ebrima" w:hAnsi="Ebrima"/>
          <w:sz w:val="22"/>
          <w:szCs w:val="22"/>
        </w:rPr>
        <w:t xml:space="preserve"> de reais</w:t>
      </w:r>
      <w:r w:rsidR="002768D3" w:rsidRPr="00BE2D10">
        <w:rPr>
          <w:rFonts w:ascii="Ebrima" w:hAnsi="Ebrima"/>
          <w:sz w:val="22"/>
          <w:szCs w:val="22"/>
        </w:rPr>
        <w:t>)</w:t>
      </w:r>
      <w:r w:rsidR="002768D3" w:rsidRPr="00F52ABB">
        <w:rPr>
          <w:rFonts w:ascii="Ebrima" w:hAnsi="Ebrima"/>
          <w:sz w:val="22"/>
          <w:szCs w:val="22"/>
        </w:rPr>
        <w:t>;</w:t>
      </w:r>
      <w:r w:rsidR="007E3AF0">
        <w:rPr>
          <w:rFonts w:ascii="Ebrima" w:hAnsi="Ebrima"/>
          <w:sz w:val="22"/>
          <w:szCs w:val="22"/>
        </w:rPr>
        <w:t xml:space="preserve"> e</w:t>
      </w:r>
    </w:p>
    <w:p w14:paraId="3482291E" w14:textId="77777777" w:rsidR="002768D3" w:rsidRPr="00F52ABB" w:rsidRDefault="002768D3" w:rsidP="002768D3">
      <w:pPr>
        <w:pStyle w:val="PargrafodaLista"/>
        <w:rPr>
          <w:rFonts w:ascii="Ebrima" w:hAnsi="Ebrima"/>
          <w:sz w:val="22"/>
          <w:szCs w:val="22"/>
        </w:rPr>
      </w:pPr>
    </w:p>
    <w:p w14:paraId="18FB1163" w14:textId="7A232E36" w:rsidR="00E27D68" w:rsidRDefault="002768D3"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não verificação de nenhuma das </w:t>
      </w:r>
      <w:r w:rsidR="00D509D4">
        <w:rPr>
          <w:rFonts w:ascii="Ebrima" w:hAnsi="Ebrima"/>
          <w:sz w:val="22"/>
          <w:szCs w:val="22"/>
        </w:rPr>
        <w:t>h</w:t>
      </w:r>
      <w:r w:rsidRPr="00F52ABB">
        <w:rPr>
          <w:rFonts w:ascii="Ebrima" w:hAnsi="Ebrima"/>
          <w:sz w:val="22"/>
          <w:szCs w:val="22"/>
        </w:rPr>
        <w:t xml:space="preserve">ipóteses de </w:t>
      </w:r>
      <w:r w:rsidR="00D509D4">
        <w:rPr>
          <w:rFonts w:ascii="Ebrima" w:hAnsi="Ebrima"/>
          <w:sz w:val="22"/>
          <w:szCs w:val="22"/>
        </w:rPr>
        <w:t>v</w:t>
      </w:r>
      <w:r w:rsidRPr="00F52ABB">
        <w:rPr>
          <w:rFonts w:ascii="Ebrima" w:hAnsi="Ebrima"/>
          <w:sz w:val="22"/>
          <w:szCs w:val="22"/>
        </w:rPr>
        <w:t xml:space="preserve">encimento </w:t>
      </w:r>
      <w:r w:rsidR="00D509D4">
        <w:rPr>
          <w:rFonts w:ascii="Ebrima" w:hAnsi="Ebrima"/>
          <w:sz w:val="22"/>
          <w:szCs w:val="22"/>
        </w:rPr>
        <w:t>a</w:t>
      </w:r>
      <w:r w:rsidRPr="00F52ABB">
        <w:rPr>
          <w:rFonts w:ascii="Ebrima" w:hAnsi="Ebrima"/>
          <w:sz w:val="22"/>
          <w:szCs w:val="22"/>
        </w:rPr>
        <w:t>ntecipado das CCB</w:t>
      </w:r>
      <w:r w:rsidR="00CF1621">
        <w:rPr>
          <w:rFonts w:ascii="Ebrima" w:hAnsi="Ebrima"/>
          <w:sz w:val="22"/>
          <w:szCs w:val="22"/>
        </w:rPr>
        <w:t>, mediante declaração enviada pela Devedora nesse sentido</w:t>
      </w:r>
      <w:r w:rsidR="00CF699E">
        <w:rPr>
          <w:rFonts w:ascii="Ebrima" w:hAnsi="Ebrima"/>
          <w:sz w:val="22"/>
          <w:szCs w:val="22"/>
        </w:rPr>
        <w:t>.</w:t>
      </w:r>
    </w:p>
    <w:bookmarkEnd w:id="20"/>
    <w:p w14:paraId="6FA26259" w14:textId="77777777" w:rsidR="00CD0B8E" w:rsidRPr="00734005" w:rsidRDefault="00CD0B8E" w:rsidP="000D5AF0">
      <w:pPr>
        <w:pStyle w:val="PargrafodaLista"/>
        <w:tabs>
          <w:tab w:val="left" w:pos="1276"/>
        </w:tabs>
        <w:autoSpaceDE w:val="0"/>
        <w:autoSpaceDN w:val="0"/>
        <w:adjustRightInd w:val="0"/>
        <w:spacing w:line="300" w:lineRule="exact"/>
        <w:ind w:left="709"/>
        <w:jc w:val="both"/>
        <w:rPr>
          <w:rFonts w:ascii="Ebrima" w:hAnsi="Ebrima"/>
          <w:sz w:val="22"/>
          <w:szCs w:val="22"/>
        </w:rPr>
      </w:pPr>
    </w:p>
    <w:p w14:paraId="43A3E9DE" w14:textId="78110CF8" w:rsidR="00790EC7" w:rsidRPr="00F52ABB" w:rsidRDefault="00790EC7"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F52ABB">
        <w:rPr>
          <w:rFonts w:ascii="Ebrima" w:hAnsi="Ebrima"/>
          <w:sz w:val="22"/>
          <w:szCs w:val="22"/>
        </w:rPr>
        <w:t xml:space="preserve">Correrão por conta </w:t>
      </w:r>
      <w:r w:rsidR="002768D3" w:rsidRPr="00F52ABB">
        <w:rPr>
          <w:rFonts w:ascii="Ebrima" w:hAnsi="Ebrima"/>
          <w:sz w:val="22"/>
          <w:szCs w:val="22"/>
        </w:rPr>
        <w:t xml:space="preserve">da </w:t>
      </w:r>
      <w:r w:rsidR="00BF1A26">
        <w:rPr>
          <w:rFonts w:ascii="Ebrima" w:hAnsi="Ebrima"/>
          <w:sz w:val="22"/>
          <w:szCs w:val="22"/>
        </w:rPr>
        <w:t>Devedora</w:t>
      </w:r>
      <w:r w:rsidRPr="00F52ABB">
        <w:rPr>
          <w:rFonts w:ascii="Ebrima" w:hAnsi="Ebrima"/>
          <w:sz w:val="22"/>
          <w:szCs w:val="22"/>
        </w:rPr>
        <w:t xml:space="preserve"> todas as despesas, taxas e/ou emolumentos devidos </w:t>
      </w:r>
      <w:r w:rsidR="00EE0CA7" w:rsidRPr="00F52ABB">
        <w:rPr>
          <w:rFonts w:ascii="Ebrima" w:hAnsi="Ebrima"/>
          <w:sz w:val="22"/>
          <w:szCs w:val="22"/>
        </w:rPr>
        <w:t xml:space="preserve">e </w:t>
      </w:r>
      <w:r w:rsidRPr="00F52ABB">
        <w:rPr>
          <w:rFonts w:ascii="Ebrima" w:hAnsi="Ebrima"/>
          <w:sz w:val="22"/>
          <w:szCs w:val="22"/>
        </w:rPr>
        <w:t>necessários à formalização dos Documentos da Operação.</w:t>
      </w:r>
    </w:p>
    <w:p w14:paraId="024FB51B" w14:textId="77777777" w:rsidR="006135A7" w:rsidRPr="00F52ABB" w:rsidRDefault="006135A7" w:rsidP="006135A7">
      <w:pPr>
        <w:autoSpaceDE w:val="0"/>
        <w:autoSpaceDN w:val="0"/>
        <w:adjustRightInd w:val="0"/>
        <w:spacing w:line="300" w:lineRule="exact"/>
        <w:jc w:val="both"/>
        <w:rPr>
          <w:rFonts w:ascii="Ebrima" w:hAnsi="Ebrima"/>
          <w:sz w:val="22"/>
          <w:szCs w:val="22"/>
        </w:rPr>
      </w:pPr>
    </w:p>
    <w:p w14:paraId="46E37CEA" w14:textId="28DF9209" w:rsidR="00484EDA" w:rsidRPr="00F52ABB" w:rsidRDefault="00484EDA"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F52ABB">
        <w:rPr>
          <w:rFonts w:ascii="Ebrima" w:hAnsi="Ebrima"/>
          <w:sz w:val="22"/>
          <w:szCs w:val="22"/>
        </w:rPr>
        <w:t>Na hipótese da não implementação das</w:t>
      </w:r>
      <w:r w:rsidR="00BB6C2B" w:rsidRPr="00F52ABB">
        <w:rPr>
          <w:rFonts w:ascii="Ebrima" w:hAnsi="Ebrima"/>
          <w:sz w:val="22"/>
          <w:szCs w:val="22"/>
        </w:rPr>
        <w:t xml:space="preserve"> Condições Precedentes em até </w:t>
      </w:r>
      <w:r w:rsidR="00DD579C" w:rsidRPr="00F52ABB">
        <w:rPr>
          <w:rFonts w:ascii="Ebrima" w:hAnsi="Ebrima"/>
          <w:sz w:val="22"/>
          <w:szCs w:val="22"/>
        </w:rPr>
        <w:t>60</w:t>
      </w:r>
      <w:r w:rsidR="00BB6C2B" w:rsidRPr="00F52ABB">
        <w:rPr>
          <w:rFonts w:ascii="Ebrima" w:hAnsi="Ebrima"/>
          <w:sz w:val="22"/>
          <w:szCs w:val="22"/>
        </w:rPr>
        <w:t xml:space="preserve"> (</w:t>
      </w:r>
      <w:r w:rsidR="00DD579C" w:rsidRPr="00F52ABB">
        <w:rPr>
          <w:rFonts w:ascii="Ebrima" w:hAnsi="Ebrima"/>
          <w:sz w:val="22"/>
          <w:szCs w:val="22"/>
        </w:rPr>
        <w:t>sessenta</w:t>
      </w:r>
      <w:r w:rsidRPr="00F52ABB">
        <w:rPr>
          <w:rFonts w:ascii="Ebrima" w:hAnsi="Ebrima"/>
          <w:sz w:val="22"/>
          <w:szCs w:val="22"/>
        </w:rPr>
        <w:t xml:space="preserve">) dias </w:t>
      </w:r>
      <w:r w:rsidR="0065107E" w:rsidRPr="00F52ABB">
        <w:rPr>
          <w:rFonts w:ascii="Ebrima" w:hAnsi="Ebrima"/>
          <w:sz w:val="22"/>
          <w:szCs w:val="22"/>
        </w:rPr>
        <w:t>contados</w:t>
      </w:r>
      <w:r w:rsidRPr="00F52ABB">
        <w:rPr>
          <w:rFonts w:ascii="Ebrima" w:hAnsi="Ebrima"/>
          <w:sz w:val="22"/>
          <w:szCs w:val="22"/>
        </w:rPr>
        <w:t xml:space="preserve"> da presente data, este instrumento poderá ser considerado resolvido de pleno direito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não produzindo quaisquer efeitos entre as Partes. Nesta hipótese, </w:t>
      </w:r>
      <w:r w:rsidR="002768D3" w:rsidRPr="00F52ABB">
        <w:rPr>
          <w:rFonts w:ascii="Ebrima" w:hAnsi="Ebrima"/>
          <w:sz w:val="22"/>
          <w:szCs w:val="22"/>
        </w:rPr>
        <w:t xml:space="preserve">a </w:t>
      </w:r>
      <w:r w:rsidR="00BF1A26">
        <w:rPr>
          <w:rFonts w:ascii="Ebrima" w:hAnsi="Ebrima"/>
          <w:sz w:val="22"/>
          <w:szCs w:val="22"/>
        </w:rPr>
        <w:t>Devedora</w:t>
      </w:r>
      <w:r w:rsidRPr="00F52ABB">
        <w:rPr>
          <w:rFonts w:ascii="Ebrima" w:hAnsi="Ebrima"/>
          <w:sz w:val="22"/>
          <w:szCs w:val="22"/>
        </w:rPr>
        <w:t xml:space="preserve"> dever</w:t>
      </w:r>
      <w:r w:rsidR="00E27D68">
        <w:rPr>
          <w:rFonts w:ascii="Ebrima" w:hAnsi="Ebrima"/>
          <w:sz w:val="22"/>
          <w:szCs w:val="22"/>
        </w:rPr>
        <w:t>á</w:t>
      </w:r>
      <w:r w:rsidRPr="00F52ABB">
        <w:rPr>
          <w:rFonts w:ascii="Ebrima" w:hAnsi="Ebrima"/>
          <w:sz w:val="22"/>
          <w:szCs w:val="22"/>
        </w:rPr>
        <w:t xml:space="preserve"> reembolsar 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r w:rsidR="00DF67D6" w:rsidRPr="00F52ABB">
        <w:rPr>
          <w:rFonts w:ascii="Ebrima" w:hAnsi="Ebrima"/>
          <w:sz w:val="22"/>
          <w:szCs w:val="22"/>
        </w:rPr>
        <w:t xml:space="preserve">e os prestadores de serviço da operação </w:t>
      </w:r>
      <w:r w:rsidRPr="00F52ABB">
        <w:rPr>
          <w:rFonts w:ascii="Ebrima" w:hAnsi="Ebrima"/>
          <w:sz w:val="22"/>
          <w:szCs w:val="22"/>
        </w:rPr>
        <w:t xml:space="preserve">por todas as despesas eventualmente incorridas, desde que devidamente comprovadas, </w:t>
      </w:r>
      <w:r w:rsidR="00E218FA" w:rsidRPr="00F52ABB">
        <w:rPr>
          <w:rFonts w:ascii="Ebrima" w:hAnsi="Ebrima"/>
          <w:sz w:val="22"/>
          <w:szCs w:val="22"/>
        </w:rPr>
        <w:t>incluindo as Despesas Flat relacionadas no Anexo I</w:t>
      </w:r>
      <w:r w:rsidR="00DD2F41">
        <w:rPr>
          <w:rFonts w:ascii="Ebrima" w:hAnsi="Ebrima"/>
          <w:sz w:val="22"/>
          <w:szCs w:val="22"/>
        </w:rPr>
        <w:t>II</w:t>
      </w:r>
      <w:r w:rsidR="00E218FA" w:rsidRPr="00F52ABB">
        <w:rPr>
          <w:rFonts w:ascii="Ebrima" w:hAnsi="Ebrima"/>
          <w:sz w:val="22"/>
          <w:szCs w:val="22"/>
        </w:rPr>
        <w:t xml:space="preserve">, conforme aplicáveis, </w:t>
      </w:r>
      <w:r w:rsidRPr="00F52ABB">
        <w:rPr>
          <w:rFonts w:ascii="Ebrima" w:hAnsi="Ebrima"/>
          <w:sz w:val="22"/>
          <w:szCs w:val="22"/>
        </w:rPr>
        <w:t>cabe</w:t>
      </w:r>
      <w:r w:rsidR="002768D3" w:rsidRPr="00F52ABB">
        <w:rPr>
          <w:rFonts w:ascii="Ebrima" w:hAnsi="Ebrima"/>
          <w:sz w:val="22"/>
          <w:szCs w:val="22"/>
        </w:rPr>
        <w:t xml:space="preserve">ndo à </w:t>
      </w:r>
      <w:proofErr w:type="spellStart"/>
      <w:r w:rsidR="002768D3" w:rsidRPr="00F52ABB">
        <w:rPr>
          <w:rFonts w:ascii="Ebrima" w:hAnsi="Ebrima"/>
          <w:sz w:val="22"/>
          <w:szCs w:val="22"/>
        </w:rPr>
        <w:t>Securitizadora</w:t>
      </w:r>
      <w:proofErr w:type="spellEnd"/>
      <w:r w:rsidR="002768D3" w:rsidRPr="00F52ABB">
        <w:rPr>
          <w:rFonts w:ascii="Ebrima" w:hAnsi="Ebrima"/>
          <w:sz w:val="22"/>
          <w:szCs w:val="22"/>
        </w:rPr>
        <w:t xml:space="preserve"> devolver à Cedente</w:t>
      </w:r>
      <w:r w:rsidRPr="00F52ABB">
        <w:rPr>
          <w:rFonts w:ascii="Ebrima" w:hAnsi="Ebrima"/>
          <w:sz w:val="22"/>
          <w:szCs w:val="22"/>
        </w:rPr>
        <w:t xml:space="preserve"> os Créditos Imobiliários </w:t>
      </w:r>
      <w:r w:rsidR="00FE3ABE">
        <w:rPr>
          <w:rFonts w:ascii="Ebrima" w:hAnsi="Ebrima"/>
          <w:sz w:val="22"/>
          <w:szCs w:val="22"/>
        </w:rPr>
        <w:t xml:space="preserve">CCB </w:t>
      </w:r>
      <w:r w:rsidR="00DF67D6" w:rsidRPr="00F52ABB">
        <w:rPr>
          <w:rFonts w:ascii="Ebrima" w:hAnsi="Ebrima"/>
          <w:sz w:val="22"/>
          <w:szCs w:val="22"/>
        </w:rPr>
        <w:t xml:space="preserve">já transferidos, inclusive por meio </w:t>
      </w:r>
      <w:r w:rsidRPr="00F52ABB">
        <w:rPr>
          <w:rFonts w:ascii="Ebrima" w:hAnsi="Ebrima"/>
          <w:sz w:val="22"/>
          <w:szCs w:val="22"/>
        </w:rPr>
        <w:t>dos sistemas da B3 – Segmento CETIP UTVM.</w:t>
      </w:r>
    </w:p>
    <w:p w14:paraId="203BE804" w14:textId="77777777" w:rsidR="00484EDA" w:rsidRPr="00F52ABB" w:rsidRDefault="00484EDA" w:rsidP="00FE4E67">
      <w:pPr>
        <w:pStyle w:val="PargrafodaLista"/>
        <w:tabs>
          <w:tab w:val="left" w:pos="1276"/>
        </w:tabs>
        <w:autoSpaceDE w:val="0"/>
        <w:autoSpaceDN w:val="0"/>
        <w:adjustRightInd w:val="0"/>
        <w:spacing w:line="300" w:lineRule="exact"/>
        <w:ind w:left="709"/>
        <w:jc w:val="both"/>
        <w:rPr>
          <w:rFonts w:ascii="Ebrima" w:hAnsi="Ebrima"/>
          <w:sz w:val="22"/>
          <w:szCs w:val="22"/>
        </w:rPr>
      </w:pPr>
    </w:p>
    <w:p w14:paraId="6654375B" w14:textId="51DCADCB" w:rsidR="00BB6C2B" w:rsidRPr="00F52ABB" w:rsidRDefault="00DF67D6" w:rsidP="00BB6C2B">
      <w:pPr>
        <w:pStyle w:val="PargrafodaLista"/>
        <w:numPr>
          <w:ilvl w:val="0"/>
          <w:numId w:val="10"/>
        </w:numPr>
        <w:tabs>
          <w:tab w:val="left" w:pos="709"/>
        </w:tabs>
        <w:autoSpaceDE w:val="0"/>
        <w:autoSpaceDN w:val="0"/>
        <w:adjustRightInd w:val="0"/>
        <w:spacing w:line="300" w:lineRule="exact"/>
        <w:ind w:left="0" w:firstLine="0"/>
        <w:jc w:val="both"/>
        <w:rPr>
          <w:rFonts w:ascii="Ebrima" w:hAnsi="Ebrima" w:cs="Arial"/>
          <w:bCs/>
          <w:sz w:val="22"/>
          <w:szCs w:val="22"/>
        </w:rPr>
      </w:pPr>
      <w:r w:rsidRPr="00F52ABB">
        <w:rPr>
          <w:rFonts w:ascii="Ebrima" w:hAnsi="Ebrima"/>
          <w:sz w:val="22"/>
          <w:szCs w:val="22"/>
        </w:rPr>
        <w:t xml:space="preserve">Verificada a implementação das Condições Precedentes, a </w:t>
      </w:r>
      <w:proofErr w:type="spellStart"/>
      <w:r w:rsidRPr="00F52ABB">
        <w:rPr>
          <w:rFonts w:ascii="Ebrima" w:hAnsi="Ebrima"/>
          <w:sz w:val="22"/>
          <w:szCs w:val="22"/>
        </w:rPr>
        <w:t>Securitizadora</w:t>
      </w:r>
      <w:proofErr w:type="spellEnd"/>
      <w:r w:rsidR="00E27D68">
        <w:rPr>
          <w:rFonts w:ascii="Ebrima" w:hAnsi="Ebrima"/>
          <w:sz w:val="22"/>
          <w:szCs w:val="22"/>
        </w:rPr>
        <w:t>,</w:t>
      </w:r>
      <w:r w:rsidR="00E27D68" w:rsidRPr="00F52ABB">
        <w:rPr>
          <w:rFonts w:ascii="Ebrima" w:hAnsi="Ebrima"/>
          <w:sz w:val="22"/>
          <w:szCs w:val="22"/>
        </w:rPr>
        <w:t xml:space="preserve"> </w:t>
      </w:r>
      <w:r w:rsidR="00E27D68">
        <w:rPr>
          <w:rFonts w:ascii="Ebrima" w:hAnsi="Ebrima"/>
          <w:sz w:val="22"/>
          <w:szCs w:val="22"/>
        </w:rPr>
        <w:t xml:space="preserve">mediante instrução ao Coordenador Líder, </w:t>
      </w:r>
      <w:r w:rsidRPr="00F52ABB">
        <w:rPr>
          <w:rFonts w:ascii="Ebrima" w:hAnsi="Ebrima"/>
          <w:sz w:val="22"/>
          <w:szCs w:val="22"/>
        </w:rPr>
        <w:t>chamará os investidores a integralizarem os CRI</w:t>
      </w:r>
      <w:r w:rsidR="00E27D68">
        <w:rPr>
          <w:rFonts w:ascii="Ebrima" w:hAnsi="Ebrima"/>
          <w:sz w:val="22"/>
          <w:szCs w:val="22"/>
        </w:rPr>
        <w:t>.</w:t>
      </w:r>
      <w:r w:rsidRPr="00F52ABB">
        <w:rPr>
          <w:rFonts w:ascii="Ebrima" w:hAnsi="Ebrima"/>
          <w:sz w:val="22"/>
          <w:szCs w:val="22"/>
        </w:rPr>
        <w:t xml:space="preserve"> </w:t>
      </w:r>
      <w:r w:rsidR="003F6021" w:rsidRPr="00F52ABB">
        <w:rPr>
          <w:rFonts w:ascii="Ebrima" w:hAnsi="Ebrima"/>
          <w:sz w:val="22"/>
          <w:szCs w:val="22"/>
        </w:rPr>
        <w:t xml:space="preserve">Os valores das integralizações </w:t>
      </w:r>
      <w:r w:rsidR="003F6021" w:rsidRPr="00F52ABB">
        <w:rPr>
          <w:rFonts w:ascii="Ebrima" w:hAnsi="Ebrima"/>
          <w:bCs/>
          <w:sz w:val="22"/>
          <w:szCs w:val="22"/>
        </w:rPr>
        <w:t xml:space="preserve">serão recebidos na </w:t>
      </w:r>
      <w:r w:rsidR="003F6021" w:rsidRPr="00F52ABB">
        <w:rPr>
          <w:rFonts w:ascii="Ebrima" w:hAnsi="Ebrima"/>
          <w:sz w:val="22"/>
          <w:szCs w:val="22"/>
        </w:rPr>
        <w:t xml:space="preserve">conta nº </w:t>
      </w:r>
      <w:r w:rsidR="00FE3ABE" w:rsidRPr="000D5AF0">
        <w:rPr>
          <w:rFonts w:ascii="Ebrima" w:hAnsi="Ebrima"/>
          <w:sz w:val="22"/>
          <w:highlight w:val="yellow"/>
        </w:rPr>
        <w:t>[•]</w:t>
      </w:r>
      <w:r w:rsidR="00C907B9" w:rsidRPr="00F52ABB">
        <w:rPr>
          <w:rFonts w:ascii="Ebrima" w:hAnsi="Ebrima"/>
          <w:sz w:val="22"/>
          <w:szCs w:val="22"/>
        </w:rPr>
        <w:t xml:space="preserve">, </w:t>
      </w:r>
      <w:r w:rsidR="003F6021" w:rsidRPr="00F52ABB">
        <w:rPr>
          <w:rFonts w:ascii="Ebrima" w:hAnsi="Ebrima"/>
          <w:sz w:val="22"/>
          <w:szCs w:val="22"/>
        </w:rPr>
        <w:t xml:space="preserve">agência </w:t>
      </w:r>
      <w:r w:rsidR="00FE3ABE" w:rsidRPr="000D5AF0">
        <w:rPr>
          <w:rFonts w:ascii="Ebrima" w:hAnsi="Ebrima"/>
          <w:sz w:val="22"/>
          <w:highlight w:val="yellow"/>
        </w:rPr>
        <w:t>[•]</w:t>
      </w:r>
      <w:r w:rsidR="00C907B9" w:rsidRPr="00F52ABB">
        <w:rPr>
          <w:rFonts w:ascii="Ebrima" w:hAnsi="Ebrima"/>
          <w:bCs/>
          <w:sz w:val="22"/>
          <w:szCs w:val="22"/>
        </w:rPr>
        <w:t xml:space="preserve">, </w:t>
      </w:r>
      <w:r w:rsidR="003F6021" w:rsidRPr="00F52ABB">
        <w:rPr>
          <w:rFonts w:ascii="Ebrima" w:hAnsi="Ebrima"/>
          <w:bCs/>
          <w:sz w:val="22"/>
          <w:szCs w:val="22"/>
        </w:rPr>
        <w:t xml:space="preserve">mantida junto ao </w:t>
      </w:r>
      <w:r w:rsidR="00C907B9" w:rsidRPr="00381715">
        <w:rPr>
          <w:rFonts w:ascii="Ebrima" w:hAnsi="Ebrima"/>
          <w:sz w:val="22"/>
        </w:rPr>
        <w:t xml:space="preserve">Banco </w:t>
      </w:r>
      <w:r w:rsidR="00FE3ABE" w:rsidRPr="000D5AF0">
        <w:rPr>
          <w:rFonts w:ascii="Ebrima" w:hAnsi="Ebrima"/>
          <w:sz w:val="22"/>
          <w:highlight w:val="yellow"/>
        </w:rPr>
        <w:t>[•]</w:t>
      </w:r>
      <w:r w:rsidR="003F6021" w:rsidRPr="00F52ABB">
        <w:rPr>
          <w:rFonts w:ascii="Ebrima" w:hAnsi="Ebrima"/>
          <w:bCs/>
          <w:sz w:val="22"/>
          <w:szCs w:val="22"/>
        </w:rPr>
        <w:t>, de titularidade</w:t>
      </w:r>
      <w:r w:rsidR="003F6021" w:rsidRPr="00F52ABB">
        <w:rPr>
          <w:rFonts w:ascii="Ebrima" w:hAnsi="Ebrima"/>
          <w:sz w:val="22"/>
          <w:szCs w:val="22"/>
        </w:rPr>
        <w:t xml:space="preserve"> da </w:t>
      </w:r>
      <w:proofErr w:type="spellStart"/>
      <w:r w:rsidR="003F6021" w:rsidRPr="00F52ABB">
        <w:rPr>
          <w:rFonts w:ascii="Ebrima" w:hAnsi="Ebrima"/>
          <w:sz w:val="22"/>
          <w:szCs w:val="22"/>
        </w:rPr>
        <w:t>Securitizadora</w:t>
      </w:r>
      <w:proofErr w:type="spellEnd"/>
      <w:r w:rsidR="003F6021" w:rsidRPr="00F52ABB">
        <w:rPr>
          <w:rFonts w:ascii="Ebrima" w:hAnsi="Ebrima"/>
          <w:sz w:val="22"/>
          <w:szCs w:val="22"/>
        </w:rPr>
        <w:t xml:space="preserve"> (“</w:t>
      </w:r>
      <w:r w:rsidR="003F6021" w:rsidRPr="00F52ABB">
        <w:rPr>
          <w:rFonts w:ascii="Ebrima" w:hAnsi="Ebrima"/>
          <w:sz w:val="22"/>
          <w:szCs w:val="22"/>
          <w:u w:val="single"/>
        </w:rPr>
        <w:t>Conta Centralizadora</w:t>
      </w:r>
      <w:r w:rsidR="003F6021" w:rsidRPr="00F52ABB">
        <w:rPr>
          <w:rFonts w:ascii="Ebrima" w:hAnsi="Ebrima"/>
          <w:sz w:val="22"/>
          <w:szCs w:val="22"/>
        </w:rPr>
        <w:t>”)</w:t>
      </w:r>
      <w:r w:rsidR="00BB7C50">
        <w:rPr>
          <w:rFonts w:ascii="Ebrima" w:hAnsi="Ebrima"/>
          <w:sz w:val="22"/>
          <w:szCs w:val="22"/>
        </w:rPr>
        <w:t>, e deverão ser liquidados na forma do Termo de Securitização e nos prazos indicados abaixo.</w:t>
      </w:r>
    </w:p>
    <w:p w14:paraId="2AD27160" w14:textId="77777777" w:rsidR="00BB6C2B" w:rsidRPr="00F52ABB" w:rsidRDefault="00BB6C2B"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22788A20" w14:textId="3D77CB79" w:rsidR="00E52C84" w:rsidRPr="00F52ABB" w:rsidRDefault="00E52C84" w:rsidP="00E52C84">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lastRenderedPageBreak/>
        <w:t>2.2.1.</w:t>
      </w:r>
      <w:r w:rsidRPr="00F52ABB">
        <w:rPr>
          <w:rFonts w:ascii="Ebrima" w:hAnsi="Ebrima"/>
          <w:sz w:val="22"/>
          <w:szCs w:val="22"/>
        </w:rPr>
        <w:tab/>
        <w:t>Caso os investidores decidam, por sua mera liberalidade, conta e risco, integralizar os CRI previamente ao cumprimento de todas as Condições Precedentes</w:t>
      </w:r>
      <w:r w:rsidR="00BB7C50">
        <w:rPr>
          <w:rFonts w:ascii="Ebrima" w:hAnsi="Ebrima"/>
          <w:sz w:val="22"/>
          <w:szCs w:val="22"/>
        </w:rPr>
        <w:t xml:space="preserve"> </w:t>
      </w:r>
      <w:r w:rsidR="00BB7C50" w:rsidRPr="00BB7C50">
        <w:rPr>
          <w:rFonts w:ascii="Ebrima" w:hAnsi="Ebrima"/>
          <w:sz w:val="22"/>
          <w:szCs w:val="22"/>
        </w:rPr>
        <w:t xml:space="preserve">(exceto em relação às hipóteses dispostas nos subitens </w:t>
      </w:r>
      <w:r w:rsidR="0035592B" w:rsidRPr="00BB7C50">
        <w:rPr>
          <w:rFonts w:ascii="Ebrima" w:hAnsi="Ebrima"/>
          <w:sz w:val="22"/>
          <w:szCs w:val="22"/>
        </w:rPr>
        <w:t>“a”</w:t>
      </w:r>
      <w:r w:rsidR="0035592B">
        <w:rPr>
          <w:rFonts w:ascii="Ebrima" w:hAnsi="Ebrima"/>
          <w:sz w:val="22"/>
          <w:szCs w:val="22"/>
        </w:rPr>
        <w:t>, “f”, “g” e “h”</w:t>
      </w:r>
      <w:r w:rsidR="0035592B" w:rsidRPr="00BB7C50">
        <w:rPr>
          <w:rFonts w:ascii="Ebrima" w:hAnsi="Ebrima"/>
          <w:sz w:val="22"/>
          <w:szCs w:val="22"/>
        </w:rPr>
        <w:t xml:space="preserve"> </w:t>
      </w:r>
      <w:r w:rsidR="00BB7C50" w:rsidRPr="00BB7C50">
        <w:rPr>
          <w:rFonts w:ascii="Ebrima" w:hAnsi="Ebrima"/>
          <w:sz w:val="22"/>
          <w:szCs w:val="22"/>
        </w:rPr>
        <w:t>da cláusula 2.1 acima)</w:t>
      </w:r>
      <w:r w:rsidRPr="00F52ABB">
        <w:rPr>
          <w:rFonts w:ascii="Ebrima" w:hAnsi="Ebrima"/>
          <w:sz w:val="22"/>
          <w:szCs w:val="22"/>
        </w:rPr>
        <w:t>, a Cessão de Créditos será considerada efetivada e a operação de captação aperfeiçoada, porém não ficando dispens</w:t>
      </w:r>
      <w:r w:rsidR="00141BF6" w:rsidRPr="00F52ABB">
        <w:rPr>
          <w:rFonts w:ascii="Ebrima" w:hAnsi="Ebrima"/>
          <w:sz w:val="22"/>
          <w:szCs w:val="22"/>
        </w:rPr>
        <w:t xml:space="preserve">ada </w:t>
      </w:r>
      <w:r w:rsidR="002768D3" w:rsidRPr="00F52ABB">
        <w:rPr>
          <w:rFonts w:ascii="Ebrima" w:hAnsi="Ebrima"/>
          <w:sz w:val="22"/>
          <w:szCs w:val="22"/>
        </w:rPr>
        <w:t xml:space="preserve">a </w:t>
      </w:r>
      <w:r w:rsidR="00BF1A26">
        <w:rPr>
          <w:rFonts w:ascii="Ebrima" w:hAnsi="Ebrima"/>
          <w:sz w:val="22"/>
          <w:szCs w:val="22"/>
        </w:rPr>
        <w:t>Devedora</w:t>
      </w:r>
      <w:r w:rsidRPr="00F52ABB">
        <w:rPr>
          <w:rFonts w:ascii="Ebrima" w:hAnsi="Ebrima"/>
          <w:sz w:val="22"/>
          <w:szCs w:val="22"/>
        </w:rPr>
        <w:t xml:space="preserve"> do cumprimento das demais Condições Precedentes não cumpridas à época</w:t>
      </w:r>
      <w:r w:rsidR="00CC6EE3" w:rsidRPr="00CC6EE3">
        <w:rPr>
          <w:rFonts w:ascii="Ebrima" w:hAnsi="Ebrima"/>
          <w:sz w:val="22"/>
          <w:szCs w:val="22"/>
        </w:rPr>
        <w:t xml:space="preserve">, o que será verificado posteriormente pela própria </w:t>
      </w:r>
      <w:proofErr w:type="spellStart"/>
      <w:r w:rsidR="00CC6EE3" w:rsidRPr="00CC6EE3">
        <w:rPr>
          <w:rFonts w:ascii="Ebrima" w:hAnsi="Ebrima"/>
          <w:sz w:val="22"/>
          <w:szCs w:val="22"/>
        </w:rPr>
        <w:t>Securitizadora</w:t>
      </w:r>
      <w:proofErr w:type="spellEnd"/>
      <w:r w:rsidR="00CC6EE3" w:rsidRPr="00CC6EE3">
        <w:rPr>
          <w:rFonts w:ascii="Ebrima" w:hAnsi="Ebrima"/>
          <w:sz w:val="22"/>
          <w:szCs w:val="22"/>
        </w:rPr>
        <w:t xml:space="preserve"> nos prazos indicados na Cláusula 2.1., ou, ante a inexistência de prazo específico, em até 30 (trinta) dias contados do início das integralizações</w:t>
      </w:r>
      <w:r w:rsidRPr="00F52ABB">
        <w:rPr>
          <w:rFonts w:ascii="Ebrima" w:hAnsi="Ebrima"/>
          <w:sz w:val="22"/>
          <w:szCs w:val="22"/>
        </w:rPr>
        <w:t>.</w:t>
      </w:r>
    </w:p>
    <w:p w14:paraId="0557C00D" w14:textId="77777777" w:rsidR="00E52C84" w:rsidRPr="00F52ABB" w:rsidRDefault="00E52C84"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41D6E928" w14:textId="7B8E9C53" w:rsidR="00DD579C" w:rsidRPr="00FE3ABE" w:rsidRDefault="003F6021" w:rsidP="00FE3ABE">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FE3ABE">
        <w:rPr>
          <w:rFonts w:ascii="Ebrima" w:hAnsi="Ebrima"/>
          <w:sz w:val="22"/>
          <w:szCs w:val="22"/>
        </w:rPr>
        <w:t>E</w:t>
      </w:r>
      <w:r w:rsidR="00C5007D" w:rsidRPr="00FE3ABE">
        <w:rPr>
          <w:rFonts w:ascii="Ebrima" w:hAnsi="Ebrima"/>
          <w:sz w:val="22"/>
          <w:szCs w:val="22"/>
        </w:rPr>
        <w:t xml:space="preserve">m contrapartida à Cessão de Créditos </w:t>
      </w:r>
      <w:r w:rsidR="00C96E4C" w:rsidRPr="00FE3ABE">
        <w:rPr>
          <w:rFonts w:ascii="Ebrima" w:hAnsi="Ebrima"/>
          <w:sz w:val="22"/>
          <w:szCs w:val="22"/>
        </w:rPr>
        <w:t xml:space="preserve">a </w:t>
      </w:r>
      <w:proofErr w:type="spellStart"/>
      <w:r w:rsidR="0090601B" w:rsidRPr="00FE3ABE">
        <w:rPr>
          <w:rFonts w:ascii="Ebrima" w:hAnsi="Ebrima"/>
          <w:sz w:val="22"/>
          <w:szCs w:val="22"/>
        </w:rPr>
        <w:t>Securitizadora</w:t>
      </w:r>
      <w:proofErr w:type="spellEnd"/>
      <w:r w:rsidR="00C96E4C" w:rsidRPr="00FE3ABE">
        <w:rPr>
          <w:rFonts w:ascii="Ebrima" w:hAnsi="Ebrima"/>
          <w:sz w:val="22"/>
          <w:szCs w:val="22"/>
        </w:rPr>
        <w:t xml:space="preserve"> </w:t>
      </w:r>
      <w:r w:rsidR="00C5007D" w:rsidRPr="00FE3ABE">
        <w:rPr>
          <w:rFonts w:ascii="Ebrima" w:hAnsi="Ebrima"/>
          <w:sz w:val="22"/>
          <w:szCs w:val="22"/>
        </w:rPr>
        <w:t>pagará à</w:t>
      </w:r>
      <w:r w:rsidR="00C96E4C" w:rsidRPr="00FE3ABE">
        <w:rPr>
          <w:rFonts w:ascii="Ebrima" w:hAnsi="Ebrima"/>
          <w:sz w:val="22"/>
          <w:szCs w:val="22"/>
        </w:rPr>
        <w:t xml:space="preserve"> Cedente </w:t>
      </w:r>
      <w:r w:rsidR="00C5007D" w:rsidRPr="00FE3ABE">
        <w:rPr>
          <w:rFonts w:ascii="Ebrima" w:hAnsi="Ebrima"/>
          <w:sz w:val="22"/>
          <w:szCs w:val="22"/>
        </w:rPr>
        <w:t>o</w:t>
      </w:r>
      <w:r w:rsidR="002768D3" w:rsidRPr="00FE3ABE">
        <w:rPr>
          <w:rFonts w:ascii="Ebrima" w:hAnsi="Ebrima"/>
          <w:sz w:val="22"/>
          <w:szCs w:val="22"/>
        </w:rPr>
        <w:t>s</w:t>
      </w:r>
      <w:r w:rsidR="00C5007D" w:rsidRPr="00FE3ABE">
        <w:rPr>
          <w:rFonts w:ascii="Ebrima" w:hAnsi="Ebrima"/>
          <w:sz w:val="22"/>
          <w:szCs w:val="22"/>
        </w:rPr>
        <w:t xml:space="preserve"> valor</w:t>
      </w:r>
      <w:r w:rsidR="002768D3" w:rsidRPr="00FE3ABE">
        <w:rPr>
          <w:rFonts w:ascii="Ebrima" w:hAnsi="Ebrima"/>
          <w:sz w:val="22"/>
          <w:szCs w:val="22"/>
        </w:rPr>
        <w:t>es</w:t>
      </w:r>
      <w:r w:rsidR="00C5007D" w:rsidRPr="00FE3ABE">
        <w:rPr>
          <w:rFonts w:ascii="Ebrima" w:hAnsi="Ebrima"/>
          <w:sz w:val="22"/>
          <w:szCs w:val="22"/>
        </w:rPr>
        <w:t xml:space="preserve"> correspondente</w:t>
      </w:r>
      <w:r w:rsidR="00C907B9" w:rsidRPr="00FE3ABE">
        <w:rPr>
          <w:rFonts w:ascii="Ebrima" w:hAnsi="Ebrima"/>
          <w:sz w:val="22"/>
          <w:szCs w:val="22"/>
        </w:rPr>
        <w:t>s</w:t>
      </w:r>
      <w:r w:rsidR="00C5007D" w:rsidRPr="00FE3ABE">
        <w:rPr>
          <w:rFonts w:ascii="Ebrima" w:hAnsi="Ebrima"/>
          <w:sz w:val="22"/>
          <w:szCs w:val="22"/>
        </w:rPr>
        <w:t xml:space="preserve"> às quantias integralizadas pelos investidores dos CRI, descontados eventuais ágios</w:t>
      </w:r>
      <w:r w:rsidR="00480719" w:rsidRPr="00FE3ABE">
        <w:rPr>
          <w:rFonts w:ascii="Ebrima" w:hAnsi="Ebrima"/>
          <w:sz w:val="22"/>
          <w:szCs w:val="22"/>
        </w:rPr>
        <w:t xml:space="preserve"> (“</w:t>
      </w:r>
      <w:r w:rsidR="00480719" w:rsidRPr="00FE3ABE">
        <w:rPr>
          <w:rFonts w:ascii="Ebrima" w:hAnsi="Ebrima"/>
          <w:sz w:val="22"/>
          <w:szCs w:val="22"/>
          <w:u w:val="single"/>
        </w:rPr>
        <w:t>Preço de Cessão</w:t>
      </w:r>
      <w:r w:rsidR="00480719" w:rsidRPr="00FE3ABE">
        <w:rPr>
          <w:rFonts w:ascii="Ebrima" w:hAnsi="Ebrima"/>
          <w:sz w:val="22"/>
          <w:szCs w:val="22"/>
        </w:rPr>
        <w:t>”)</w:t>
      </w:r>
      <w:r w:rsidR="00C5007D" w:rsidRPr="00FE3ABE">
        <w:rPr>
          <w:rFonts w:ascii="Ebrima" w:hAnsi="Ebrima"/>
          <w:sz w:val="22"/>
          <w:szCs w:val="22"/>
        </w:rPr>
        <w:t xml:space="preserve">. </w:t>
      </w:r>
      <w:r w:rsidR="005D57F8" w:rsidRPr="00FE3ABE">
        <w:rPr>
          <w:rFonts w:ascii="Ebrima" w:hAnsi="Ebrima"/>
          <w:sz w:val="22"/>
          <w:szCs w:val="22"/>
        </w:rPr>
        <w:t>O Preço</w:t>
      </w:r>
      <w:r w:rsidR="00141BF6" w:rsidRPr="00FE3ABE">
        <w:rPr>
          <w:rFonts w:ascii="Ebrima" w:hAnsi="Ebrima"/>
          <w:sz w:val="22"/>
          <w:szCs w:val="22"/>
        </w:rPr>
        <w:t xml:space="preserve"> de Cessão será pago à Cedente</w:t>
      </w:r>
      <w:r w:rsidR="005D57F8" w:rsidRPr="00FE3ABE">
        <w:rPr>
          <w:rFonts w:ascii="Ebrima" w:hAnsi="Ebrima"/>
          <w:sz w:val="22"/>
          <w:szCs w:val="22"/>
        </w:rPr>
        <w:t xml:space="preserve"> </w:t>
      </w:r>
      <w:del w:id="24" w:author="Vinicius Franco" w:date="2020-06-08T11:43:00Z">
        <w:r w:rsidR="0081244F" w:rsidRPr="00FE3ABE" w:rsidDel="003614AD">
          <w:rPr>
            <w:rFonts w:ascii="Ebrima" w:hAnsi="Ebrima"/>
            <w:sz w:val="22"/>
            <w:szCs w:val="22"/>
          </w:rPr>
          <w:delText xml:space="preserve">em </w:delText>
        </w:r>
        <w:r w:rsidR="00070D2E" w:rsidRPr="00FE3ABE" w:rsidDel="003614AD">
          <w:rPr>
            <w:rFonts w:ascii="Ebrima" w:hAnsi="Ebrima"/>
            <w:sz w:val="22"/>
          </w:rPr>
          <w:delText>até 10 (dez) Dias Úteis da implementação das Condições Precedentes, conforme os CRI forem integralizados, em dinheiro</w:delText>
        </w:r>
      </w:del>
      <w:ins w:id="25" w:author="Vinicius Franco" w:date="2020-06-08T11:43:00Z">
        <w:r w:rsidR="003614AD">
          <w:rPr>
            <w:rFonts w:ascii="Ebrima" w:hAnsi="Ebrima"/>
            <w:sz w:val="22"/>
            <w:szCs w:val="22"/>
          </w:rPr>
          <w:t>em trances, conforme abaixo</w:t>
        </w:r>
      </w:ins>
      <w:r w:rsidR="00070D2E" w:rsidRPr="00FE3ABE">
        <w:rPr>
          <w:rFonts w:ascii="Ebrima" w:hAnsi="Ebrima"/>
          <w:sz w:val="22"/>
        </w:rPr>
        <w:t xml:space="preserve">. </w:t>
      </w:r>
    </w:p>
    <w:p w14:paraId="39A40551" w14:textId="2494551A" w:rsidR="00FE3ABE" w:rsidRDefault="00FE3ABE" w:rsidP="00FE3ABE">
      <w:pPr>
        <w:pStyle w:val="PargrafodaLista"/>
        <w:tabs>
          <w:tab w:val="left" w:pos="709"/>
        </w:tabs>
        <w:autoSpaceDE w:val="0"/>
        <w:autoSpaceDN w:val="0"/>
        <w:adjustRightInd w:val="0"/>
        <w:spacing w:line="300" w:lineRule="exact"/>
        <w:ind w:left="0"/>
        <w:jc w:val="both"/>
        <w:rPr>
          <w:ins w:id="26" w:author="Vinicius Franco" w:date="2020-06-08T11:43:00Z"/>
          <w:rFonts w:ascii="Ebrima" w:hAnsi="Ebrima"/>
          <w:sz w:val="22"/>
          <w:szCs w:val="22"/>
        </w:rPr>
      </w:pPr>
    </w:p>
    <w:p w14:paraId="32A80EBF" w14:textId="66C0657A" w:rsidR="003614AD" w:rsidRPr="00381715" w:rsidRDefault="003614AD" w:rsidP="003614AD">
      <w:pPr>
        <w:pStyle w:val="PargrafodaLista"/>
        <w:numPr>
          <w:ilvl w:val="0"/>
          <w:numId w:val="10"/>
        </w:numPr>
        <w:tabs>
          <w:tab w:val="left" w:pos="709"/>
        </w:tabs>
        <w:autoSpaceDE w:val="0"/>
        <w:autoSpaceDN w:val="0"/>
        <w:adjustRightInd w:val="0"/>
        <w:spacing w:line="300" w:lineRule="exact"/>
        <w:ind w:left="0" w:firstLine="0"/>
        <w:jc w:val="both"/>
        <w:rPr>
          <w:ins w:id="27" w:author="Vinicius Franco" w:date="2020-06-08T11:43:00Z"/>
          <w:rFonts w:ascii="Ebrima" w:hAnsi="Ebrima"/>
          <w:sz w:val="22"/>
        </w:rPr>
        <w:pPrChange w:id="28" w:author="Vinicius Franco" w:date="2020-06-08T11:43:00Z">
          <w:pPr>
            <w:tabs>
              <w:tab w:val="left" w:pos="709"/>
            </w:tabs>
            <w:autoSpaceDE w:val="0"/>
            <w:autoSpaceDN w:val="0"/>
            <w:adjustRightInd w:val="0"/>
            <w:spacing w:line="300" w:lineRule="exact"/>
            <w:jc w:val="both"/>
          </w:pPr>
        </w:pPrChange>
      </w:pPr>
      <w:ins w:id="29" w:author="Vinicius Franco" w:date="2020-06-08T11:43:00Z">
        <w:r w:rsidRPr="00381715">
          <w:rPr>
            <w:rFonts w:ascii="Ebrima" w:hAnsi="Ebrima"/>
            <w:sz w:val="22"/>
            <w:u w:val="single"/>
          </w:rPr>
          <w:t>Primeira Tranche</w:t>
        </w:r>
        <w:r w:rsidRPr="00381715">
          <w:rPr>
            <w:rFonts w:ascii="Ebrima" w:hAnsi="Ebrima"/>
            <w:sz w:val="22"/>
          </w:rPr>
          <w:t xml:space="preserve">: A primeira tranche, no valor correspondente ao montante de liquidação de até </w:t>
        </w:r>
      </w:ins>
      <w:ins w:id="30" w:author="Vinicius Franco" w:date="2020-06-08T11:45:00Z">
        <w:r>
          <w:rPr>
            <w:rFonts w:ascii="Ebrima" w:hAnsi="Ebrima"/>
            <w:sz w:val="22"/>
          </w:rPr>
          <w:t>8.250</w:t>
        </w:r>
      </w:ins>
      <w:ins w:id="31" w:author="Vinicius Franco" w:date="2020-06-08T11:43:00Z">
        <w:r>
          <w:rPr>
            <w:rFonts w:ascii="Ebrima" w:hAnsi="Ebrima"/>
            <w:sz w:val="22"/>
          </w:rPr>
          <w:t xml:space="preserve"> (</w:t>
        </w:r>
      </w:ins>
      <w:ins w:id="32" w:author="Vinicius Franco" w:date="2020-06-08T11:45:00Z">
        <w:r>
          <w:rPr>
            <w:rFonts w:ascii="Ebrima" w:hAnsi="Ebrima"/>
            <w:sz w:val="22"/>
          </w:rPr>
          <w:t>oito</w:t>
        </w:r>
      </w:ins>
      <w:ins w:id="33" w:author="Vinicius Franco" w:date="2020-06-08T11:43:00Z">
        <w:r>
          <w:rPr>
            <w:rFonts w:ascii="Ebrima" w:hAnsi="Ebrima"/>
            <w:sz w:val="22"/>
          </w:rPr>
          <w:t xml:space="preserve"> mil</w:t>
        </w:r>
      </w:ins>
      <w:ins w:id="34" w:author="Vinicius Franco" w:date="2020-06-08T11:45:00Z">
        <w:r>
          <w:rPr>
            <w:rFonts w:ascii="Ebrima" w:hAnsi="Ebrima"/>
            <w:sz w:val="22"/>
          </w:rPr>
          <w:t xml:space="preserve"> duzentas e cinquenta</w:t>
        </w:r>
      </w:ins>
      <w:ins w:id="35" w:author="Vinicius Franco" w:date="2020-06-08T11:43:00Z">
        <w:r>
          <w:rPr>
            <w:rFonts w:ascii="Ebrima" w:hAnsi="Ebrima"/>
            <w:sz w:val="22"/>
          </w:rPr>
          <w:t>)</w:t>
        </w:r>
        <w:r w:rsidRPr="00381715">
          <w:rPr>
            <w:rFonts w:ascii="Ebrima" w:hAnsi="Ebrima"/>
            <w:sz w:val="22"/>
          </w:rPr>
          <w:t xml:space="preserve"> unidades de CRI, será paga em até 10 (dez) Dias Úteis da implementação das Condições Precedentes, </w:t>
        </w:r>
        <w:r w:rsidRPr="003614AD">
          <w:rPr>
            <w:rFonts w:ascii="Ebrima" w:hAnsi="Ebrima"/>
            <w:sz w:val="22"/>
            <w:szCs w:val="22"/>
          </w:rPr>
          <w:t>conforme</w:t>
        </w:r>
        <w:r w:rsidRPr="00381715">
          <w:rPr>
            <w:rFonts w:ascii="Ebrima" w:hAnsi="Ebrima"/>
            <w:sz w:val="22"/>
          </w:rPr>
          <w:t xml:space="preserve"> os CRI forem integralizados, em dinheiro. O valor desta parcela poderá variar no tempo, conforme variação do preço unitário dos CRI. </w:t>
        </w:r>
        <w:r w:rsidRPr="00401840">
          <w:rPr>
            <w:rFonts w:ascii="Ebrima" w:hAnsi="Ebrima"/>
            <w:sz w:val="22"/>
            <w:highlight w:val="yellow"/>
          </w:rPr>
          <w:t xml:space="preserve">A primeira tranche será destinada à </w:t>
        </w:r>
      </w:ins>
      <w:ins w:id="36" w:author="Vinicius Franco" w:date="2020-06-08T11:46:00Z">
        <w:r>
          <w:rPr>
            <w:rFonts w:ascii="Ebrima" w:hAnsi="Ebrima"/>
            <w:sz w:val="22"/>
            <w:highlight w:val="yellow"/>
          </w:rPr>
          <w:t>Cedente</w:t>
        </w:r>
      </w:ins>
      <w:ins w:id="37" w:author="Vinicius Franco" w:date="2020-06-08T11:43:00Z">
        <w:r w:rsidRPr="00401840">
          <w:rPr>
            <w:rFonts w:ascii="Ebrima" w:hAnsi="Ebrima"/>
            <w:sz w:val="22"/>
            <w:highlight w:val="yellow"/>
          </w:rPr>
          <w:t xml:space="preserve"> por conta e ordem da CHP, a título de desembolso das CCB</w:t>
        </w:r>
        <w:r w:rsidRPr="00381715">
          <w:rPr>
            <w:rFonts w:ascii="Ebrima" w:hAnsi="Ebrima"/>
            <w:sz w:val="22"/>
          </w:rPr>
          <w:t>.</w:t>
        </w:r>
      </w:ins>
    </w:p>
    <w:p w14:paraId="744A71ED" w14:textId="77777777" w:rsidR="003614AD" w:rsidRPr="00381715" w:rsidRDefault="003614AD" w:rsidP="003614AD">
      <w:pPr>
        <w:pStyle w:val="PargrafodaLista"/>
        <w:tabs>
          <w:tab w:val="left" w:pos="709"/>
        </w:tabs>
        <w:autoSpaceDE w:val="0"/>
        <w:autoSpaceDN w:val="0"/>
        <w:adjustRightInd w:val="0"/>
        <w:spacing w:line="300" w:lineRule="exact"/>
        <w:ind w:left="709"/>
        <w:jc w:val="both"/>
        <w:rPr>
          <w:ins w:id="38" w:author="Vinicius Franco" w:date="2020-06-08T11:43:00Z"/>
          <w:rFonts w:ascii="Ebrima" w:hAnsi="Ebrima"/>
          <w:sz w:val="22"/>
        </w:rPr>
      </w:pPr>
    </w:p>
    <w:p w14:paraId="6701884E" w14:textId="58858192" w:rsidR="003614AD" w:rsidRPr="00F52ABB" w:rsidRDefault="003614AD" w:rsidP="003614AD">
      <w:pPr>
        <w:pStyle w:val="PargrafodaLista"/>
        <w:numPr>
          <w:ilvl w:val="0"/>
          <w:numId w:val="10"/>
        </w:numPr>
        <w:tabs>
          <w:tab w:val="left" w:pos="709"/>
        </w:tabs>
        <w:autoSpaceDE w:val="0"/>
        <w:autoSpaceDN w:val="0"/>
        <w:adjustRightInd w:val="0"/>
        <w:spacing w:line="300" w:lineRule="exact"/>
        <w:ind w:left="0" w:firstLine="0"/>
        <w:jc w:val="both"/>
        <w:rPr>
          <w:ins w:id="39" w:author="Vinicius Franco" w:date="2020-06-08T11:43:00Z"/>
          <w:rFonts w:ascii="Ebrima" w:hAnsi="Ebrima" w:cstheme="minorHAnsi"/>
          <w:sz w:val="22"/>
          <w:szCs w:val="22"/>
        </w:rPr>
        <w:pPrChange w:id="40" w:author="Vinicius Franco" w:date="2020-06-08T11:43:00Z">
          <w:pPr>
            <w:pStyle w:val="PargrafodaLista"/>
            <w:tabs>
              <w:tab w:val="left" w:pos="709"/>
            </w:tabs>
            <w:autoSpaceDE w:val="0"/>
            <w:autoSpaceDN w:val="0"/>
            <w:adjustRightInd w:val="0"/>
            <w:spacing w:line="300" w:lineRule="exact"/>
            <w:ind w:left="0"/>
            <w:jc w:val="both"/>
          </w:pPr>
        </w:pPrChange>
      </w:pPr>
      <w:ins w:id="41" w:author="Vinicius Franco" w:date="2020-06-08T11:43:00Z">
        <w:r w:rsidRPr="00381715">
          <w:rPr>
            <w:rFonts w:ascii="Ebrima" w:hAnsi="Ebrima"/>
            <w:sz w:val="22"/>
            <w:u w:val="single"/>
          </w:rPr>
          <w:t>Segunda Tranche</w:t>
        </w:r>
        <w:r w:rsidRPr="00381715">
          <w:rPr>
            <w:rFonts w:ascii="Ebrima" w:hAnsi="Ebrima"/>
            <w:sz w:val="22"/>
          </w:rPr>
          <w:t xml:space="preserve">: A segunda tranche, no valor correspondente ao montante de liquidação de até </w:t>
        </w:r>
      </w:ins>
      <w:ins w:id="42" w:author="Vinicius Franco" w:date="2020-06-08T11:46:00Z">
        <w:r>
          <w:rPr>
            <w:rFonts w:ascii="Ebrima" w:hAnsi="Ebrima"/>
            <w:sz w:val="22"/>
          </w:rPr>
          <w:t>4</w:t>
        </w:r>
      </w:ins>
      <w:ins w:id="43" w:author="Vinicius Franco" w:date="2020-06-08T11:43:00Z">
        <w:r>
          <w:rPr>
            <w:rFonts w:ascii="Ebrima" w:hAnsi="Ebrima"/>
            <w:sz w:val="22"/>
          </w:rPr>
          <w:t>.</w:t>
        </w:r>
      </w:ins>
      <w:ins w:id="44" w:author="Vinicius Franco" w:date="2020-06-08T11:46:00Z">
        <w:r>
          <w:rPr>
            <w:rFonts w:ascii="Ebrima" w:hAnsi="Ebrima"/>
            <w:sz w:val="22"/>
          </w:rPr>
          <w:t>8</w:t>
        </w:r>
      </w:ins>
      <w:ins w:id="45" w:author="Vinicius Franco" w:date="2020-06-08T11:43:00Z">
        <w:r>
          <w:rPr>
            <w:rFonts w:ascii="Ebrima" w:hAnsi="Ebrima"/>
            <w:sz w:val="22"/>
          </w:rPr>
          <w:t>00</w:t>
        </w:r>
        <w:r w:rsidRPr="00381715">
          <w:rPr>
            <w:rFonts w:ascii="Ebrima" w:hAnsi="Ebrima"/>
            <w:sz w:val="22"/>
          </w:rPr>
          <w:t xml:space="preserve"> (</w:t>
        </w:r>
      </w:ins>
      <w:ins w:id="46" w:author="Vinicius Franco" w:date="2020-06-08T11:46:00Z">
        <w:r>
          <w:rPr>
            <w:rFonts w:ascii="Ebrima" w:hAnsi="Ebrima"/>
            <w:sz w:val="22"/>
          </w:rPr>
          <w:t>quatro</w:t>
        </w:r>
      </w:ins>
      <w:ins w:id="47" w:author="Vinicius Franco" w:date="2020-06-08T11:43:00Z">
        <w:r>
          <w:rPr>
            <w:rFonts w:ascii="Ebrima" w:hAnsi="Ebrima"/>
            <w:sz w:val="22"/>
          </w:rPr>
          <w:t xml:space="preserve"> mil</w:t>
        </w:r>
      </w:ins>
      <w:ins w:id="48" w:author="Vinicius Franco" w:date="2020-06-08T11:46:00Z">
        <w:r>
          <w:rPr>
            <w:rFonts w:ascii="Ebrima" w:hAnsi="Ebrima"/>
            <w:sz w:val="22"/>
          </w:rPr>
          <w:t xml:space="preserve"> e oitocentas</w:t>
        </w:r>
      </w:ins>
      <w:ins w:id="49" w:author="Vinicius Franco" w:date="2020-06-08T11:43:00Z">
        <w:r w:rsidRPr="00381715">
          <w:rPr>
            <w:rFonts w:ascii="Ebrima" w:hAnsi="Ebrima"/>
            <w:sz w:val="22"/>
          </w:rPr>
          <w:t xml:space="preserve">) unidades de CRI, será paga </w:t>
        </w:r>
        <w:r>
          <w:rPr>
            <w:rFonts w:ascii="Ebrima" w:hAnsi="Ebrima"/>
            <w:sz w:val="22"/>
          </w:rPr>
          <w:t xml:space="preserve">após a integralização dos </w:t>
        </w:r>
        <w:r w:rsidRPr="00381715">
          <w:rPr>
            <w:rFonts w:ascii="Ebrima" w:hAnsi="Ebrima"/>
            <w:sz w:val="22"/>
          </w:rPr>
          <w:t xml:space="preserve">CRI </w:t>
        </w:r>
        <w:r>
          <w:rPr>
            <w:rFonts w:ascii="Ebrima" w:hAnsi="Ebrima"/>
            <w:sz w:val="22"/>
          </w:rPr>
          <w:t>correspondentes</w:t>
        </w:r>
        <w:r w:rsidRPr="00381715">
          <w:rPr>
            <w:rFonts w:ascii="Ebrima" w:hAnsi="Ebrima"/>
            <w:sz w:val="22"/>
          </w:rPr>
          <w:t xml:space="preserve">, em dinheiro. O valor desta parcela poderá variar no tempo, conforme variação do preço unitário dos CRI. </w:t>
        </w:r>
        <w:r w:rsidRPr="00DA71E2">
          <w:rPr>
            <w:rFonts w:ascii="Ebrima" w:hAnsi="Ebrima" w:cstheme="minorHAnsi"/>
            <w:bCs/>
            <w:sz w:val="22"/>
            <w:szCs w:val="22"/>
            <w:highlight w:val="yellow"/>
          </w:rPr>
          <w:t xml:space="preserve">Os </w:t>
        </w:r>
        <w:r w:rsidRPr="00DA71E2">
          <w:rPr>
            <w:rFonts w:ascii="Ebrima" w:hAnsi="Ebrima"/>
            <w:sz w:val="22"/>
            <w:highlight w:val="yellow"/>
          </w:rPr>
          <w:t xml:space="preserve">pagamentos ocorrerão em até 10 (dez) Dias Úteis contados da verificação do atendimento das Razões de Garantia (definidas na Cláusula Quarta) considerando-se o valor do saldo devedor dos CRI integralizados até então, acrescido do valor de emissão dos CRI correspondentes à segunda tranche a serem </w:t>
        </w:r>
        <w:r w:rsidRPr="003614AD">
          <w:rPr>
            <w:rFonts w:ascii="Ebrima" w:hAnsi="Ebrima"/>
            <w:sz w:val="22"/>
            <w:highlight w:val="yellow"/>
          </w:rPr>
          <w:t>integralizados</w:t>
        </w:r>
        <w:r w:rsidRPr="003614AD">
          <w:rPr>
            <w:rFonts w:ascii="Ebrima" w:hAnsi="Ebrima" w:cstheme="minorHAnsi"/>
            <w:sz w:val="22"/>
            <w:szCs w:val="22"/>
            <w:highlight w:val="yellow"/>
          </w:rPr>
          <w:t>.</w:t>
        </w:r>
        <w:r w:rsidRPr="00841EB4">
          <w:rPr>
            <w:rFonts w:ascii="Ebrima" w:hAnsi="Ebrima"/>
            <w:sz w:val="22"/>
            <w:highlight w:val="yellow"/>
          </w:rPr>
          <w:t xml:space="preserve"> </w:t>
        </w:r>
        <w:r w:rsidRPr="003614AD">
          <w:rPr>
            <w:rFonts w:ascii="Ebrima" w:hAnsi="Ebrima"/>
            <w:sz w:val="22"/>
            <w:highlight w:val="yellow"/>
            <w:rPrChange w:id="50" w:author="Vinicius Franco" w:date="2020-06-08T11:47:00Z">
              <w:rPr>
                <w:rFonts w:ascii="Ebrima" w:hAnsi="Ebrima"/>
                <w:sz w:val="22"/>
                <w:highlight w:val="yellow"/>
              </w:rPr>
            </w:rPrChange>
          </w:rPr>
          <w:t xml:space="preserve">A segunda tranche será destinada à </w:t>
        </w:r>
      </w:ins>
      <w:ins w:id="51" w:author="Vinicius Franco" w:date="2020-06-08T11:46:00Z">
        <w:r w:rsidRPr="003614AD">
          <w:rPr>
            <w:rFonts w:ascii="Ebrima" w:hAnsi="Ebrima"/>
            <w:sz w:val="22"/>
            <w:highlight w:val="yellow"/>
            <w:rPrChange w:id="52" w:author="Vinicius Franco" w:date="2020-06-08T11:47:00Z">
              <w:rPr>
                <w:rFonts w:ascii="Ebrima" w:hAnsi="Ebrima"/>
                <w:sz w:val="22"/>
                <w:highlight w:val="yellow"/>
              </w:rPr>
            </w:rPrChange>
          </w:rPr>
          <w:t>Cedente</w:t>
        </w:r>
      </w:ins>
      <w:ins w:id="53" w:author="Vinicius Franco" w:date="2020-06-08T11:43:00Z">
        <w:r w:rsidRPr="003614AD">
          <w:rPr>
            <w:rFonts w:ascii="Ebrima" w:hAnsi="Ebrima"/>
            <w:sz w:val="22"/>
            <w:highlight w:val="yellow"/>
            <w:rPrChange w:id="54" w:author="Vinicius Franco" w:date="2020-06-08T11:47:00Z">
              <w:rPr>
                <w:rFonts w:ascii="Ebrima" w:hAnsi="Ebrima"/>
                <w:sz w:val="22"/>
                <w:highlight w:val="yellow"/>
              </w:rPr>
            </w:rPrChange>
          </w:rPr>
          <w:t xml:space="preserve">, por conta e ordem da </w:t>
        </w:r>
      </w:ins>
      <w:ins w:id="55" w:author="Vinicius Franco" w:date="2020-06-08T11:46:00Z">
        <w:r w:rsidRPr="003614AD">
          <w:rPr>
            <w:rFonts w:ascii="Ebrima" w:hAnsi="Ebrima"/>
            <w:sz w:val="22"/>
            <w:highlight w:val="yellow"/>
            <w:rPrChange w:id="56" w:author="Vinicius Franco" w:date="2020-06-08T11:47:00Z">
              <w:rPr>
                <w:rFonts w:ascii="Ebrima" w:hAnsi="Ebrima"/>
                <w:sz w:val="22"/>
                <w:highlight w:val="yellow"/>
              </w:rPr>
            </w:rPrChange>
          </w:rPr>
          <w:t>Cedente</w:t>
        </w:r>
      </w:ins>
      <w:ins w:id="57" w:author="Vinicius Franco" w:date="2020-06-08T11:43:00Z">
        <w:r w:rsidRPr="003614AD">
          <w:rPr>
            <w:rFonts w:ascii="Ebrima" w:hAnsi="Ebrima"/>
            <w:sz w:val="22"/>
            <w:highlight w:val="yellow"/>
            <w:rPrChange w:id="58" w:author="Vinicius Franco" w:date="2020-06-08T11:47:00Z">
              <w:rPr>
                <w:rFonts w:ascii="Ebrima" w:hAnsi="Ebrima"/>
                <w:sz w:val="22"/>
                <w:highlight w:val="yellow"/>
              </w:rPr>
            </w:rPrChange>
          </w:rPr>
          <w:t xml:space="preserve">, a título de </w:t>
        </w:r>
      </w:ins>
      <w:ins w:id="59" w:author="Vinicius Franco" w:date="2020-06-08T11:46:00Z">
        <w:r w:rsidRPr="003614AD">
          <w:rPr>
            <w:rFonts w:ascii="Ebrima" w:hAnsi="Ebrima"/>
            <w:sz w:val="22"/>
            <w:highlight w:val="yellow"/>
            <w:rPrChange w:id="60" w:author="Vinicius Franco" w:date="2020-06-08T11:47:00Z">
              <w:rPr>
                <w:rFonts w:ascii="Ebrima" w:hAnsi="Ebrima"/>
                <w:sz w:val="22"/>
              </w:rPr>
            </w:rPrChange>
          </w:rPr>
          <w:t>desembolso das CCB</w:t>
        </w:r>
      </w:ins>
      <w:ins w:id="61" w:author="Vinicius Franco" w:date="2020-06-08T11:43:00Z">
        <w:r>
          <w:rPr>
            <w:rFonts w:ascii="Ebrima" w:hAnsi="Ebrima"/>
            <w:sz w:val="22"/>
          </w:rPr>
          <w:t>.</w:t>
        </w:r>
      </w:ins>
    </w:p>
    <w:p w14:paraId="69918D66" w14:textId="77777777" w:rsidR="003614AD" w:rsidRPr="00F52ABB" w:rsidRDefault="003614AD" w:rsidP="00FE3ABE">
      <w:pPr>
        <w:pStyle w:val="PargrafodaLista"/>
        <w:tabs>
          <w:tab w:val="left" w:pos="709"/>
        </w:tabs>
        <w:autoSpaceDE w:val="0"/>
        <w:autoSpaceDN w:val="0"/>
        <w:adjustRightInd w:val="0"/>
        <w:spacing w:line="300" w:lineRule="exact"/>
        <w:ind w:left="0"/>
        <w:jc w:val="both"/>
        <w:rPr>
          <w:rFonts w:ascii="Ebrima" w:hAnsi="Ebrima"/>
          <w:sz w:val="22"/>
          <w:szCs w:val="22"/>
        </w:rPr>
      </w:pPr>
    </w:p>
    <w:p w14:paraId="15789E17" w14:textId="2B4CCFB5" w:rsidR="0099234A" w:rsidRPr="00F52ABB" w:rsidRDefault="00070D2E" w:rsidP="003614AD">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Change w:id="62" w:author="Vinicius Franco" w:date="2020-06-08T11:43:00Z">
          <w:pPr>
            <w:tabs>
              <w:tab w:val="left" w:pos="709"/>
            </w:tabs>
            <w:autoSpaceDE w:val="0"/>
            <w:autoSpaceDN w:val="0"/>
            <w:adjustRightInd w:val="0"/>
            <w:spacing w:line="300" w:lineRule="exact"/>
            <w:jc w:val="both"/>
          </w:pPr>
        </w:pPrChange>
      </w:pPr>
      <w:del w:id="63" w:author="Vinicius Franco" w:date="2020-06-08T11:43:00Z">
        <w:r w:rsidRPr="00F52ABB" w:rsidDel="003614AD">
          <w:rPr>
            <w:rFonts w:ascii="Ebrima" w:hAnsi="Ebrima"/>
            <w:sz w:val="22"/>
            <w:szCs w:val="22"/>
          </w:rPr>
          <w:delText>2.</w:delText>
        </w:r>
        <w:r w:rsidR="00CC6EE3" w:rsidDel="003614AD">
          <w:rPr>
            <w:rFonts w:ascii="Ebrima" w:hAnsi="Ebrima"/>
            <w:sz w:val="22"/>
            <w:szCs w:val="22"/>
          </w:rPr>
          <w:delText>4</w:delText>
        </w:r>
        <w:r w:rsidRPr="00F52ABB" w:rsidDel="003614AD">
          <w:rPr>
            <w:rFonts w:ascii="Ebrima" w:hAnsi="Ebrima"/>
            <w:sz w:val="22"/>
            <w:szCs w:val="22"/>
          </w:rPr>
          <w:delText>.</w:delText>
        </w:r>
        <w:r w:rsidRPr="00F52ABB" w:rsidDel="003614AD">
          <w:rPr>
            <w:rFonts w:ascii="Ebrima" w:hAnsi="Ebrima"/>
            <w:sz w:val="22"/>
            <w:szCs w:val="22"/>
          </w:rPr>
          <w:tab/>
        </w:r>
      </w:del>
      <w:r w:rsidR="00054D0C" w:rsidRPr="00F52ABB">
        <w:rPr>
          <w:rFonts w:ascii="Ebrima" w:hAnsi="Ebrima"/>
          <w:sz w:val="22"/>
          <w:szCs w:val="22"/>
          <w:u w:val="single"/>
        </w:rPr>
        <w:t>Destinação</w:t>
      </w:r>
      <w:r w:rsidR="00FE3ABE">
        <w:rPr>
          <w:rFonts w:ascii="Ebrima" w:hAnsi="Ebrima"/>
          <w:sz w:val="22"/>
          <w:szCs w:val="22"/>
          <w:u w:val="single"/>
        </w:rPr>
        <w:t xml:space="preserve"> do Preço de Cessão</w:t>
      </w:r>
      <w:r w:rsidR="00A27091" w:rsidRPr="00F52ABB">
        <w:rPr>
          <w:rFonts w:ascii="Ebrima" w:hAnsi="Ebrima"/>
          <w:sz w:val="22"/>
          <w:szCs w:val="22"/>
        </w:rPr>
        <w:t xml:space="preserve">: </w:t>
      </w:r>
      <w:r w:rsidR="00FE3ABE">
        <w:rPr>
          <w:rFonts w:ascii="Ebrima" w:hAnsi="Ebrima"/>
          <w:sz w:val="22"/>
          <w:szCs w:val="22"/>
        </w:rPr>
        <w:t>O Preço de Cessão</w:t>
      </w:r>
      <w:r w:rsidR="00A27091" w:rsidRPr="00F52ABB">
        <w:rPr>
          <w:rFonts w:ascii="Ebrima" w:hAnsi="Ebrima"/>
          <w:sz w:val="22"/>
          <w:szCs w:val="22"/>
        </w:rPr>
        <w:t xml:space="preserve"> est</w:t>
      </w:r>
      <w:r w:rsidR="00FE3ABE">
        <w:rPr>
          <w:rFonts w:ascii="Ebrima" w:hAnsi="Ebrima"/>
          <w:sz w:val="22"/>
          <w:szCs w:val="22"/>
        </w:rPr>
        <w:t>á</w:t>
      </w:r>
      <w:r w:rsidR="00A27091" w:rsidRPr="00F52ABB">
        <w:rPr>
          <w:rFonts w:ascii="Ebrima" w:hAnsi="Ebrima"/>
          <w:sz w:val="22"/>
          <w:szCs w:val="22"/>
        </w:rPr>
        <w:t xml:space="preserve"> sujeito </w:t>
      </w:r>
      <w:commentRangeStart w:id="64"/>
      <w:commentRangeStart w:id="65"/>
      <w:r w:rsidR="00A105D0" w:rsidRPr="00F52ABB">
        <w:rPr>
          <w:rFonts w:ascii="Ebrima" w:hAnsi="Ebrima"/>
          <w:sz w:val="22"/>
          <w:szCs w:val="22"/>
        </w:rPr>
        <w:t>às</w:t>
      </w:r>
      <w:r w:rsidR="00A27091" w:rsidRPr="00F52ABB">
        <w:rPr>
          <w:rFonts w:ascii="Ebrima" w:hAnsi="Ebrima"/>
          <w:sz w:val="22"/>
          <w:szCs w:val="22"/>
        </w:rPr>
        <w:t xml:space="preserve"> retenções </w:t>
      </w:r>
      <w:commentRangeEnd w:id="64"/>
      <w:r w:rsidR="00CC6A6B">
        <w:rPr>
          <w:rStyle w:val="Refdecomentrio"/>
        </w:rPr>
        <w:commentReference w:id="64"/>
      </w:r>
      <w:commentRangeEnd w:id="65"/>
      <w:r w:rsidR="00323387">
        <w:rPr>
          <w:rStyle w:val="Refdecomentrio"/>
        </w:rPr>
        <w:commentReference w:id="65"/>
      </w:r>
      <w:r w:rsidR="00A27091" w:rsidRPr="00F52ABB">
        <w:rPr>
          <w:rFonts w:ascii="Ebrima" w:hAnsi="Ebrima"/>
          <w:sz w:val="22"/>
          <w:szCs w:val="22"/>
        </w:rPr>
        <w:t>e disponibilizações</w:t>
      </w:r>
      <w:r w:rsidR="00F76B75" w:rsidRPr="00F52ABB">
        <w:rPr>
          <w:rFonts w:ascii="Ebrima" w:hAnsi="Ebrima"/>
          <w:sz w:val="22"/>
          <w:szCs w:val="22"/>
        </w:rPr>
        <w:t xml:space="preserve"> indicadas abaixo</w:t>
      </w:r>
      <w:r w:rsidR="00A27091" w:rsidRPr="00F52ABB">
        <w:rPr>
          <w:rFonts w:ascii="Ebrima" w:hAnsi="Ebrima"/>
          <w:sz w:val="22"/>
          <w:szCs w:val="22"/>
        </w:rPr>
        <w:t xml:space="preserve">, </w:t>
      </w:r>
      <w:r w:rsidR="00F76B75" w:rsidRPr="00F52ABB">
        <w:rPr>
          <w:rFonts w:ascii="Ebrima" w:hAnsi="Ebrima"/>
          <w:sz w:val="22"/>
          <w:szCs w:val="22"/>
        </w:rPr>
        <w:t>e ser</w:t>
      </w:r>
      <w:r w:rsidR="00FE3ABE">
        <w:rPr>
          <w:rFonts w:ascii="Ebrima" w:hAnsi="Ebrima"/>
          <w:sz w:val="22"/>
          <w:szCs w:val="22"/>
        </w:rPr>
        <w:t>á</w:t>
      </w:r>
      <w:r w:rsidR="00F76B75" w:rsidRPr="00F52ABB">
        <w:rPr>
          <w:rFonts w:ascii="Ebrima" w:hAnsi="Ebrima"/>
          <w:sz w:val="22"/>
          <w:szCs w:val="22"/>
        </w:rPr>
        <w:t xml:space="preserve"> destinad</w:t>
      </w:r>
      <w:r w:rsidR="003A1EAD" w:rsidRPr="00F52ABB">
        <w:rPr>
          <w:rFonts w:ascii="Ebrima" w:hAnsi="Ebrima"/>
          <w:sz w:val="22"/>
          <w:szCs w:val="22"/>
        </w:rPr>
        <w:t>o</w:t>
      </w:r>
      <w:r w:rsidR="00F76B75" w:rsidRPr="00F52ABB">
        <w:rPr>
          <w:rFonts w:ascii="Ebrima" w:hAnsi="Ebrima"/>
          <w:sz w:val="22"/>
          <w:szCs w:val="22"/>
        </w:rPr>
        <w:t xml:space="preserve"> conforme </w:t>
      </w:r>
      <w:r w:rsidR="00A27091" w:rsidRPr="003614AD">
        <w:rPr>
          <w:rFonts w:ascii="Ebrima" w:hAnsi="Ebrima"/>
          <w:sz w:val="22"/>
          <w:u w:val="single"/>
          <w:rPrChange w:id="66" w:author="Vinicius Franco" w:date="2020-06-08T11:43:00Z">
            <w:rPr>
              <w:rFonts w:ascii="Ebrima" w:hAnsi="Ebrima"/>
              <w:sz w:val="22"/>
              <w:szCs w:val="22"/>
            </w:rPr>
          </w:rPrChange>
        </w:rPr>
        <w:t>Anexo</w:t>
      </w:r>
      <w:r w:rsidR="00A27091" w:rsidRPr="00F52ABB">
        <w:rPr>
          <w:rFonts w:ascii="Ebrima" w:hAnsi="Ebrima"/>
          <w:sz w:val="22"/>
          <w:szCs w:val="22"/>
        </w:rPr>
        <w:t xml:space="preserve"> II ao presente instrumento:</w:t>
      </w:r>
      <w:r w:rsidR="00BB6C2B" w:rsidRPr="00F52ABB">
        <w:rPr>
          <w:rFonts w:ascii="Ebrima" w:hAnsi="Ebrima"/>
          <w:sz w:val="22"/>
          <w:szCs w:val="22"/>
        </w:rPr>
        <w:t xml:space="preserve"> </w:t>
      </w:r>
    </w:p>
    <w:p w14:paraId="4F5592A6" w14:textId="77777777" w:rsidR="00A27091" w:rsidRPr="00F52ABB" w:rsidRDefault="00A27091" w:rsidP="00A27091">
      <w:pPr>
        <w:autoSpaceDE w:val="0"/>
        <w:autoSpaceDN w:val="0"/>
        <w:adjustRightInd w:val="0"/>
        <w:spacing w:line="300" w:lineRule="exact"/>
        <w:jc w:val="both"/>
        <w:rPr>
          <w:rFonts w:ascii="Ebrima" w:hAnsi="Ebrima"/>
          <w:sz w:val="22"/>
          <w:szCs w:val="22"/>
        </w:rPr>
      </w:pPr>
    </w:p>
    <w:p w14:paraId="20E7D049" w14:textId="35B06BE6" w:rsidR="00076F2E" w:rsidRPr="00F52ABB" w:rsidRDefault="00076F2E"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todas e quaisquer despesas, honorários, encargos, custas e emolumentos devidamente comprovadas </w:t>
      </w:r>
      <w:r w:rsidR="0090601B" w:rsidRPr="00F52ABB">
        <w:rPr>
          <w:rFonts w:ascii="Ebrima" w:hAnsi="Ebrima"/>
          <w:sz w:val="22"/>
          <w:szCs w:val="22"/>
        </w:rPr>
        <w:t xml:space="preserve">e </w:t>
      </w:r>
      <w:r w:rsidRPr="00F52ABB">
        <w:rPr>
          <w:rFonts w:ascii="Ebrima" w:hAnsi="Ebrima"/>
          <w:sz w:val="22"/>
          <w:szCs w:val="22"/>
        </w:rPr>
        <w:t>decorrentes da estruturação, da securitização e viabilização da Emissão, inclusive as despesas com honorários dos assessores legais, da Instituição Custodiante, do Coordenador Líder</w:t>
      </w:r>
      <w:r w:rsidR="009A278C">
        <w:rPr>
          <w:rFonts w:ascii="Ebrima" w:hAnsi="Ebrima"/>
          <w:sz w:val="22"/>
          <w:szCs w:val="22"/>
        </w:rPr>
        <w:t>,</w:t>
      </w:r>
      <w:r w:rsidRPr="00F52ABB">
        <w:rPr>
          <w:rFonts w:ascii="Ebrima" w:hAnsi="Ebrima"/>
          <w:sz w:val="22"/>
          <w:szCs w:val="22"/>
        </w:rPr>
        <w:t xml:space="preserve"> da </w:t>
      </w:r>
      <w:proofErr w:type="spellStart"/>
      <w:r w:rsidRPr="00F52ABB">
        <w:rPr>
          <w:rFonts w:ascii="Ebrima" w:hAnsi="Ebrima"/>
          <w:sz w:val="22"/>
          <w:szCs w:val="22"/>
        </w:rPr>
        <w:t>Securitizadora</w:t>
      </w:r>
      <w:proofErr w:type="spellEnd"/>
      <w:r w:rsidR="009A278C">
        <w:rPr>
          <w:rFonts w:ascii="Ebrima" w:hAnsi="Ebrima"/>
          <w:sz w:val="22"/>
          <w:szCs w:val="22"/>
        </w:rPr>
        <w:t xml:space="preserve"> e do Agente Fiduciário</w:t>
      </w:r>
      <w:r w:rsidRPr="00F52ABB">
        <w:rPr>
          <w:rFonts w:ascii="Ebrima" w:hAnsi="Ebrima"/>
          <w:sz w:val="22"/>
          <w:szCs w:val="22"/>
        </w:rPr>
        <w:t>, conforme estimadas no Anexo I</w:t>
      </w:r>
      <w:r w:rsidR="00DD2F41">
        <w:rPr>
          <w:rFonts w:ascii="Ebrima" w:hAnsi="Ebrima"/>
          <w:sz w:val="22"/>
          <w:szCs w:val="22"/>
        </w:rPr>
        <w:t>II</w:t>
      </w:r>
      <w:r w:rsidR="00465B90" w:rsidRPr="00F52ABB">
        <w:rPr>
          <w:rFonts w:ascii="Ebrima" w:hAnsi="Ebrima"/>
          <w:sz w:val="22"/>
          <w:szCs w:val="22"/>
        </w:rPr>
        <w:t xml:space="preserve"> (“</w:t>
      </w:r>
      <w:r w:rsidR="00465B90" w:rsidRPr="00F52ABB">
        <w:rPr>
          <w:rFonts w:ascii="Ebrima" w:hAnsi="Ebrima"/>
          <w:sz w:val="22"/>
          <w:szCs w:val="22"/>
          <w:u w:val="single"/>
        </w:rPr>
        <w:t>Despesas Flat</w:t>
      </w:r>
      <w:r w:rsidR="00465B90" w:rsidRPr="00F52ABB">
        <w:rPr>
          <w:rFonts w:ascii="Ebrima" w:hAnsi="Ebrima"/>
          <w:sz w:val="22"/>
          <w:szCs w:val="22"/>
        </w:rPr>
        <w:t>”)</w:t>
      </w:r>
      <w:r w:rsidRPr="00F52ABB">
        <w:rPr>
          <w:rFonts w:ascii="Ebrima" w:hAnsi="Ebrima"/>
          <w:sz w:val="22"/>
          <w:szCs w:val="22"/>
        </w:rPr>
        <w:t xml:space="preserve">; </w:t>
      </w:r>
    </w:p>
    <w:p w14:paraId="782E3C29" w14:textId="77777777" w:rsidR="00076F2E" w:rsidRPr="00F52ABB" w:rsidRDefault="00076F2E" w:rsidP="00076F2E">
      <w:pPr>
        <w:pStyle w:val="PargrafodaLista"/>
        <w:tabs>
          <w:tab w:val="left" w:pos="709"/>
        </w:tabs>
        <w:ind w:left="709"/>
        <w:rPr>
          <w:rFonts w:ascii="Ebrima" w:hAnsi="Ebrima"/>
          <w:sz w:val="22"/>
          <w:szCs w:val="22"/>
        </w:rPr>
      </w:pPr>
    </w:p>
    <w:p w14:paraId="7B7A2928" w14:textId="74E2C869" w:rsidR="00101160" w:rsidRPr="00F52ABB" w:rsidRDefault="00101160"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outros valores poderão ser eventualmente retidos na Conta Centralizadora; e</w:t>
      </w:r>
    </w:p>
    <w:p w14:paraId="1889D44D" w14:textId="77777777" w:rsidR="000961D3" w:rsidRPr="00F52ABB" w:rsidRDefault="000961D3" w:rsidP="000961D3">
      <w:pPr>
        <w:pStyle w:val="PargrafodaLista"/>
        <w:rPr>
          <w:rFonts w:ascii="Ebrima" w:hAnsi="Ebrima"/>
          <w:sz w:val="22"/>
          <w:szCs w:val="22"/>
        </w:rPr>
      </w:pPr>
    </w:p>
    <w:p w14:paraId="7AA24FAE" w14:textId="4C2817BE" w:rsidR="000961D3" w:rsidRPr="00F52ABB" w:rsidRDefault="000961D3"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os demais valores não retidos serão disponibil</w:t>
      </w:r>
      <w:r w:rsidR="005567B3" w:rsidRPr="00F52ABB">
        <w:rPr>
          <w:rFonts w:ascii="Ebrima" w:hAnsi="Ebrima"/>
          <w:sz w:val="22"/>
          <w:szCs w:val="22"/>
        </w:rPr>
        <w:t>izado</w:t>
      </w:r>
      <w:r w:rsidR="00FE3ABE">
        <w:rPr>
          <w:rFonts w:ascii="Ebrima" w:hAnsi="Ebrima"/>
          <w:sz w:val="22"/>
          <w:szCs w:val="22"/>
        </w:rPr>
        <w:t>s,</w:t>
      </w:r>
      <w:r w:rsidR="005567B3" w:rsidRPr="00F52ABB">
        <w:rPr>
          <w:rFonts w:ascii="Ebrima" w:hAnsi="Ebrima"/>
          <w:sz w:val="22"/>
          <w:szCs w:val="22"/>
        </w:rPr>
        <w:t xml:space="preserve"> à </w:t>
      </w:r>
      <w:r w:rsidR="00BF1A26">
        <w:rPr>
          <w:rFonts w:ascii="Ebrima" w:hAnsi="Ebrima"/>
          <w:sz w:val="22"/>
          <w:szCs w:val="22"/>
        </w:rPr>
        <w:t>Devedora</w:t>
      </w:r>
      <w:r w:rsidR="005567B3" w:rsidRPr="00F52ABB">
        <w:rPr>
          <w:rFonts w:ascii="Ebrima" w:hAnsi="Ebrima"/>
          <w:sz w:val="22"/>
          <w:szCs w:val="22"/>
        </w:rPr>
        <w:t xml:space="preserve">, a título de desembolso dos valores das CCB, por conta e ordem da </w:t>
      </w:r>
      <w:r w:rsidR="00BF1A26">
        <w:rPr>
          <w:rFonts w:ascii="Ebrima" w:hAnsi="Ebrima"/>
          <w:sz w:val="22"/>
          <w:szCs w:val="22"/>
        </w:rPr>
        <w:t>Cedente</w:t>
      </w:r>
      <w:r w:rsidR="005567B3" w:rsidRPr="00F52ABB">
        <w:rPr>
          <w:rFonts w:ascii="Ebrima" w:hAnsi="Ebrima"/>
          <w:sz w:val="22"/>
          <w:szCs w:val="22"/>
        </w:rPr>
        <w:t xml:space="preserve">, </w:t>
      </w:r>
      <w:r w:rsidR="00FB36CE" w:rsidRPr="00381715">
        <w:rPr>
          <w:rFonts w:ascii="Ebrima" w:hAnsi="Ebrima"/>
          <w:sz w:val="22"/>
        </w:rPr>
        <w:t>na</w:t>
      </w:r>
      <w:r w:rsidR="00FE3ABE">
        <w:rPr>
          <w:rFonts w:ascii="Ebrima" w:hAnsi="Ebrima"/>
          <w:sz w:val="22"/>
        </w:rPr>
        <w:t xml:space="preserve"> conta corrente nº </w:t>
      </w:r>
      <w:r w:rsidR="00FE3ABE" w:rsidRPr="000D5AF0">
        <w:rPr>
          <w:rFonts w:ascii="Ebrima" w:hAnsi="Ebrima"/>
          <w:sz w:val="22"/>
          <w:highlight w:val="yellow"/>
        </w:rPr>
        <w:t>[•]</w:t>
      </w:r>
      <w:r w:rsidR="00FE3ABE">
        <w:rPr>
          <w:rFonts w:ascii="Ebrima" w:hAnsi="Ebrima"/>
          <w:sz w:val="22"/>
        </w:rPr>
        <w:t xml:space="preserve">, mantida pela </w:t>
      </w:r>
      <w:r w:rsidR="000A0DBB">
        <w:rPr>
          <w:rFonts w:ascii="Ebrima" w:hAnsi="Ebrima"/>
          <w:sz w:val="22"/>
        </w:rPr>
        <w:t>D</w:t>
      </w:r>
      <w:r w:rsidR="00FE3ABE">
        <w:rPr>
          <w:rFonts w:ascii="Ebrima" w:hAnsi="Ebrima"/>
          <w:sz w:val="22"/>
        </w:rPr>
        <w:t xml:space="preserve">evedora junto à agência nº </w:t>
      </w:r>
      <w:r w:rsidR="00FE3ABE" w:rsidRPr="000D5AF0">
        <w:rPr>
          <w:rFonts w:ascii="Ebrima" w:hAnsi="Ebrima"/>
          <w:sz w:val="22"/>
          <w:highlight w:val="yellow"/>
        </w:rPr>
        <w:t>[•]</w:t>
      </w:r>
      <w:r w:rsidR="00FE3ABE">
        <w:rPr>
          <w:rFonts w:ascii="Ebrima" w:hAnsi="Ebrima"/>
          <w:sz w:val="22"/>
        </w:rPr>
        <w:t xml:space="preserve"> do Banco </w:t>
      </w:r>
      <w:r w:rsidR="00FE3ABE" w:rsidRPr="000D5AF0">
        <w:rPr>
          <w:rFonts w:ascii="Ebrima" w:hAnsi="Ebrima"/>
          <w:sz w:val="22"/>
          <w:highlight w:val="yellow"/>
        </w:rPr>
        <w:t>[•]</w:t>
      </w:r>
      <w:r w:rsidR="00FB36CE" w:rsidRPr="00381715">
        <w:rPr>
          <w:rFonts w:ascii="Ebrima" w:hAnsi="Ebrima"/>
          <w:sz w:val="22"/>
        </w:rPr>
        <w:t xml:space="preserve"> </w:t>
      </w:r>
      <w:r w:rsidR="00FE3ABE">
        <w:rPr>
          <w:rFonts w:ascii="Ebrima" w:hAnsi="Ebrima"/>
          <w:sz w:val="22"/>
        </w:rPr>
        <w:t>(“</w:t>
      </w:r>
      <w:r w:rsidR="00FB36CE" w:rsidRPr="00FE3ABE">
        <w:rPr>
          <w:rFonts w:ascii="Ebrima" w:hAnsi="Ebrima"/>
          <w:sz w:val="22"/>
          <w:u w:val="single"/>
        </w:rPr>
        <w:t xml:space="preserve">Conta Autorizada da </w:t>
      </w:r>
      <w:r w:rsidR="00BF1A26" w:rsidRPr="00FE3ABE">
        <w:rPr>
          <w:rFonts w:ascii="Ebrima" w:hAnsi="Ebrima"/>
          <w:sz w:val="22"/>
          <w:u w:val="single"/>
        </w:rPr>
        <w:lastRenderedPageBreak/>
        <w:t>Devedora</w:t>
      </w:r>
      <w:r w:rsidR="00FE3ABE">
        <w:rPr>
          <w:rFonts w:ascii="Ebrima" w:hAnsi="Ebrima"/>
          <w:sz w:val="22"/>
        </w:rPr>
        <w:t>”)</w:t>
      </w:r>
      <w:r w:rsidR="00E27D68">
        <w:rPr>
          <w:rFonts w:ascii="Ebrima" w:hAnsi="Ebrima"/>
          <w:sz w:val="22"/>
        </w:rPr>
        <w:t xml:space="preserve">, </w:t>
      </w:r>
      <w:r w:rsidR="00E27D68" w:rsidRPr="00F52ABB">
        <w:rPr>
          <w:rFonts w:ascii="Ebrima" w:hAnsi="Ebrima"/>
          <w:sz w:val="22"/>
          <w:szCs w:val="22"/>
        </w:rPr>
        <w:t xml:space="preserve">para </w:t>
      </w:r>
      <w:r w:rsidR="00C7488D">
        <w:rPr>
          <w:rFonts w:ascii="Ebrima" w:hAnsi="Ebrima"/>
          <w:sz w:val="22"/>
          <w:szCs w:val="22"/>
        </w:rPr>
        <w:t>reembolso das despesas havidas no desen</w:t>
      </w:r>
      <w:r w:rsidR="00D20E5C">
        <w:rPr>
          <w:rFonts w:ascii="Ebrima" w:hAnsi="Ebrima"/>
          <w:sz w:val="22"/>
          <w:szCs w:val="22"/>
        </w:rPr>
        <w:t xml:space="preserve">volvimento </w:t>
      </w:r>
      <w:r w:rsidR="000A0DBB">
        <w:rPr>
          <w:rFonts w:ascii="Ebrima" w:hAnsi="Ebrima"/>
          <w:sz w:val="22"/>
          <w:szCs w:val="22"/>
        </w:rPr>
        <w:t xml:space="preserve">dos Empreendimentos Alvo </w:t>
      </w:r>
      <w:r w:rsidR="009E3902" w:rsidRPr="00F52ABB">
        <w:rPr>
          <w:rFonts w:ascii="Ebrima" w:hAnsi="Ebrima"/>
          <w:sz w:val="22"/>
          <w:szCs w:val="22"/>
        </w:rPr>
        <w:t>.</w:t>
      </w:r>
    </w:p>
    <w:p w14:paraId="3FD7D1E1" w14:textId="77777777" w:rsidR="00E06DB4" w:rsidRPr="00F52ABB" w:rsidRDefault="00E06DB4" w:rsidP="000961D3">
      <w:pPr>
        <w:tabs>
          <w:tab w:val="left" w:pos="709"/>
        </w:tabs>
        <w:autoSpaceDE w:val="0"/>
        <w:autoSpaceDN w:val="0"/>
        <w:adjustRightInd w:val="0"/>
        <w:spacing w:line="300" w:lineRule="exact"/>
        <w:jc w:val="both"/>
        <w:rPr>
          <w:rFonts w:ascii="Ebrima" w:hAnsi="Ebrima"/>
          <w:sz w:val="22"/>
          <w:szCs w:val="22"/>
        </w:rPr>
      </w:pPr>
    </w:p>
    <w:p w14:paraId="559B6E64" w14:textId="1394B1D8" w:rsidR="0091356B" w:rsidRPr="00F52ABB" w:rsidRDefault="009657BC" w:rsidP="009657BC">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w:t>
      </w:r>
      <w:ins w:id="67" w:author="Vinicius Franco" w:date="2020-06-08T11:44:00Z">
        <w:r w:rsidR="003614AD">
          <w:rPr>
            <w:rFonts w:ascii="Ebrima" w:hAnsi="Ebrima"/>
            <w:sz w:val="22"/>
            <w:szCs w:val="22"/>
          </w:rPr>
          <w:t>6</w:t>
        </w:r>
      </w:ins>
      <w:del w:id="68" w:author="Vinicius Franco" w:date="2020-06-08T11:44:00Z">
        <w:r w:rsidR="00CC6EE3" w:rsidDel="003614AD">
          <w:rPr>
            <w:rFonts w:ascii="Ebrima" w:hAnsi="Ebrima"/>
            <w:sz w:val="22"/>
            <w:szCs w:val="22"/>
          </w:rPr>
          <w:delText>4</w:delText>
        </w:r>
      </w:del>
      <w:r w:rsidRPr="00F52ABB">
        <w:rPr>
          <w:rFonts w:ascii="Ebrima" w:hAnsi="Ebrima"/>
          <w:sz w:val="22"/>
          <w:szCs w:val="22"/>
        </w:rPr>
        <w:t>.1.</w:t>
      </w:r>
      <w:r w:rsidRPr="00F52ABB">
        <w:rPr>
          <w:rFonts w:ascii="Ebrima" w:hAnsi="Ebrima"/>
          <w:sz w:val="22"/>
          <w:szCs w:val="22"/>
        </w:rPr>
        <w:tab/>
      </w:r>
      <w:r w:rsidR="0091014F" w:rsidRPr="00F52ABB">
        <w:rPr>
          <w:rFonts w:ascii="Ebrima" w:hAnsi="Ebrima"/>
          <w:sz w:val="22"/>
          <w:szCs w:val="22"/>
        </w:rPr>
        <w:t xml:space="preserve">Conforme os CRI forem integralizados a </w:t>
      </w:r>
      <w:proofErr w:type="spellStart"/>
      <w:r w:rsidR="0091014F" w:rsidRPr="00F52ABB">
        <w:rPr>
          <w:rFonts w:ascii="Ebrima" w:hAnsi="Ebrima"/>
          <w:sz w:val="22"/>
          <w:szCs w:val="22"/>
        </w:rPr>
        <w:t>Securitizador</w:t>
      </w:r>
      <w:r w:rsidR="00432457" w:rsidRPr="00F52ABB">
        <w:rPr>
          <w:rFonts w:ascii="Ebrima" w:hAnsi="Ebrima"/>
          <w:sz w:val="22"/>
          <w:szCs w:val="22"/>
        </w:rPr>
        <w:t>a</w:t>
      </w:r>
      <w:proofErr w:type="spellEnd"/>
      <w:r w:rsidR="00432457" w:rsidRPr="00F52ABB">
        <w:rPr>
          <w:rFonts w:ascii="Ebrima" w:hAnsi="Ebrima"/>
          <w:sz w:val="22"/>
          <w:szCs w:val="22"/>
        </w:rPr>
        <w:t xml:space="preserve"> elaborará e disponibilizará à</w:t>
      </w:r>
      <w:r w:rsidR="0091014F" w:rsidRPr="00F52ABB">
        <w:rPr>
          <w:rFonts w:ascii="Ebrima" w:hAnsi="Ebrima"/>
          <w:sz w:val="22"/>
          <w:szCs w:val="22"/>
        </w:rPr>
        <w:t xml:space="preserve"> Cedente</w:t>
      </w:r>
      <w:r w:rsidR="005567B3" w:rsidRPr="00F52ABB">
        <w:rPr>
          <w:rFonts w:ascii="Ebrima" w:hAnsi="Ebrima"/>
          <w:sz w:val="22"/>
          <w:szCs w:val="22"/>
        </w:rPr>
        <w:t xml:space="preserve"> e à </w:t>
      </w:r>
      <w:r w:rsidR="00BF1A26">
        <w:rPr>
          <w:rFonts w:ascii="Ebrima" w:hAnsi="Ebrima"/>
          <w:sz w:val="22"/>
          <w:szCs w:val="22"/>
        </w:rPr>
        <w:t>Devedora</w:t>
      </w:r>
      <w:r w:rsidR="0091014F" w:rsidRPr="00F52ABB">
        <w:rPr>
          <w:rFonts w:ascii="Ebrima" w:hAnsi="Ebrima"/>
          <w:sz w:val="22"/>
          <w:szCs w:val="22"/>
        </w:rPr>
        <w:t xml:space="preserve"> mapa de liquidação evidenciando os valores recebidos e suas destinações, como forma de comprovação e prestação de contas.</w:t>
      </w:r>
      <w:r w:rsidR="00A46FDE" w:rsidRPr="00F52ABB">
        <w:rPr>
          <w:rFonts w:ascii="Ebrima" w:hAnsi="Ebrima"/>
          <w:sz w:val="22"/>
          <w:szCs w:val="22"/>
        </w:rPr>
        <w:t xml:space="preserve"> O aceite </w:t>
      </w:r>
      <w:r w:rsidR="004D0F5A" w:rsidRPr="00F52ABB">
        <w:rPr>
          <w:rFonts w:ascii="Ebrima" w:hAnsi="Ebrima"/>
          <w:sz w:val="22"/>
          <w:szCs w:val="22"/>
        </w:rPr>
        <w:t>dos mapas pela Cedente</w:t>
      </w:r>
      <w:r w:rsidR="005567B3" w:rsidRPr="00F52ABB">
        <w:rPr>
          <w:rFonts w:ascii="Ebrima" w:hAnsi="Ebrima"/>
          <w:sz w:val="22"/>
          <w:szCs w:val="22"/>
        </w:rPr>
        <w:t xml:space="preserve"> e pela </w:t>
      </w:r>
      <w:r w:rsidR="00BF1A26">
        <w:rPr>
          <w:rFonts w:ascii="Ebrima" w:hAnsi="Ebrima"/>
          <w:sz w:val="22"/>
          <w:szCs w:val="22"/>
        </w:rPr>
        <w:t>Devedora</w:t>
      </w:r>
      <w:r w:rsidR="004D0F5A" w:rsidRPr="00F52ABB">
        <w:rPr>
          <w:rFonts w:ascii="Ebrima" w:hAnsi="Ebrima"/>
          <w:sz w:val="22"/>
          <w:szCs w:val="22"/>
        </w:rPr>
        <w:t xml:space="preserve"> representará quitação em favor da </w:t>
      </w:r>
      <w:proofErr w:type="spellStart"/>
      <w:r w:rsidR="004D0F5A" w:rsidRPr="00F52ABB">
        <w:rPr>
          <w:rFonts w:ascii="Ebrima" w:hAnsi="Ebrima"/>
          <w:sz w:val="22"/>
          <w:szCs w:val="22"/>
        </w:rPr>
        <w:t>Securitizadora</w:t>
      </w:r>
      <w:proofErr w:type="spellEnd"/>
      <w:r w:rsidR="004D0F5A" w:rsidRPr="00F52ABB">
        <w:rPr>
          <w:rFonts w:ascii="Ebrima" w:hAnsi="Ebrima"/>
          <w:sz w:val="22"/>
          <w:szCs w:val="22"/>
        </w:rPr>
        <w:t>.</w:t>
      </w:r>
    </w:p>
    <w:p w14:paraId="46E6E15F" w14:textId="77777777" w:rsidR="00E218FA" w:rsidRPr="00F52ABB" w:rsidRDefault="00E218FA" w:rsidP="009657BC">
      <w:pPr>
        <w:pStyle w:val="PargrafodaLista"/>
        <w:autoSpaceDE w:val="0"/>
        <w:autoSpaceDN w:val="0"/>
        <w:adjustRightInd w:val="0"/>
        <w:spacing w:line="300" w:lineRule="exact"/>
        <w:ind w:left="709"/>
        <w:jc w:val="both"/>
        <w:rPr>
          <w:rFonts w:ascii="Ebrima" w:hAnsi="Ebrima"/>
          <w:sz w:val="22"/>
          <w:szCs w:val="22"/>
        </w:rPr>
      </w:pPr>
    </w:p>
    <w:p w14:paraId="2260DAB2" w14:textId="4A775979" w:rsidR="00E218FA" w:rsidRPr="00F52ABB" w:rsidRDefault="00E218FA" w:rsidP="009657BC">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w:t>
      </w:r>
      <w:ins w:id="69" w:author="Vinicius Franco" w:date="2020-06-08T11:44:00Z">
        <w:r w:rsidR="003614AD">
          <w:rPr>
            <w:rFonts w:ascii="Ebrima" w:hAnsi="Ebrima"/>
            <w:sz w:val="22"/>
            <w:szCs w:val="22"/>
          </w:rPr>
          <w:t>6</w:t>
        </w:r>
      </w:ins>
      <w:del w:id="70" w:author="Vinicius Franco" w:date="2020-06-08T11:44:00Z">
        <w:r w:rsidR="00CC6EE3" w:rsidDel="003614AD">
          <w:rPr>
            <w:rFonts w:ascii="Ebrima" w:hAnsi="Ebrima"/>
            <w:sz w:val="22"/>
            <w:szCs w:val="22"/>
          </w:rPr>
          <w:delText>4</w:delText>
        </w:r>
      </w:del>
      <w:r w:rsidRPr="00F52ABB">
        <w:rPr>
          <w:rFonts w:ascii="Ebrima" w:hAnsi="Ebrima"/>
          <w:sz w:val="22"/>
          <w:szCs w:val="22"/>
        </w:rPr>
        <w:t>.</w:t>
      </w:r>
      <w:r w:rsidR="007D613A">
        <w:rPr>
          <w:rFonts w:ascii="Ebrima" w:hAnsi="Ebrima"/>
          <w:sz w:val="22"/>
          <w:szCs w:val="22"/>
        </w:rPr>
        <w:t>2</w:t>
      </w:r>
      <w:r w:rsidRPr="00F52ABB">
        <w:rPr>
          <w:rFonts w:ascii="Ebrima" w:hAnsi="Ebrima"/>
          <w:sz w:val="22"/>
          <w:szCs w:val="22"/>
        </w:rPr>
        <w:t>.</w:t>
      </w:r>
      <w:r w:rsidRPr="00F52ABB">
        <w:rPr>
          <w:rFonts w:ascii="Ebrima" w:hAnsi="Ebrima"/>
          <w:sz w:val="22"/>
          <w:szCs w:val="22"/>
        </w:rPr>
        <w:tab/>
        <w:t xml:space="preserve">Qualquer Despesa Flat cujo valor seja superior ao estimado no Anexo </w:t>
      </w:r>
      <w:r w:rsidR="00DD2F41">
        <w:rPr>
          <w:rFonts w:ascii="Ebrima" w:hAnsi="Ebrima"/>
          <w:sz w:val="22"/>
          <w:szCs w:val="22"/>
        </w:rPr>
        <w:t>III</w:t>
      </w:r>
      <w:r w:rsidRPr="00F52ABB">
        <w:rPr>
          <w:rFonts w:ascii="Ebrima" w:hAnsi="Ebrima"/>
          <w:sz w:val="22"/>
          <w:szCs w:val="22"/>
        </w:rPr>
        <w:t xml:space="preserve"> somente poderá ser paga mediante prévia comunicação à</w:t>
      </w:r>
      <w:r w:rsidR="00FE3ABE">
        <w:rPr>
          <w:rFonts w:ascii="Ebrima" w:hAnsi="Ebrima"/>
          <w:sz w:val="22"/>
          <w:szCs w:val="22"/>
        </w:rPr>
        <w:t xml:space="preserve"> </w:t>
      </w:r>
      <w:r w:rsidRPr="00F52ABB">
        <w:rPr>
          <w:rFonts w:ascii="Ebrima" w:hAnsi="Ebrima"/>
          <w:sz w:val="22"/>
          <w:szCs w:val="22"/>
        </w:rPr>
        <w:t>Cedente</w:t>
      </w:r>
      <w:r w:rsidR="005567B3" w:rsidRPr="00F52ABB">
        <w:rPr>
          <w:rFonts w:ascii="Ebrima" w:hAnsi="Ebrima"/>
          <w:sz w:val="22"/>
          <w:szCs w:val="22"/>
        </w:rPr>
        <w:t xml:space="preserve"> e à </w:t>
      </w:r>
      <w:r w:rsidR="00BF1A26">
        <w:rPr>
          <w:rFonts w:ascii="Ebrima" w:hAnsi="Ebrima"/>
          <w:sz w:val="22"/>
          <w:szCs w:val="22"/>
        </w:rPr>
        <w:t>Devedora</w:t>
      </w:r>
      <w:r w:rsidRPr="00F52ABB">
        <w:rPr>
          <w:rFonts w:ascii="Ebrima" w:hAnsi="Ebrima"/>
          <w:sz w:val="22"/>
          <w:szCs w:val="22"/>
        </w:rPr>
        <w:t>.</w:t>
      </w:r>
    </w:p>
    <w:p w14:paraId="78B2A8B1" w14:textId="77777777" w:rsidR="00432457"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p>
    <w:p w14:paraId="78FE79D2" w14:textId="3D3BD37A" w:rsidR="00C96E4C" w:rsidRPr="00F52ABB" w:rsidRDefault="00432457" w:rsidP="003614AD">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Change w:id="71" w:author="Vinicius Franco" w:date="2020-06-08T11:44:00Z">
          <w:pPr>
            <w:pStyle w:val="PargrafodaLista"/>
            <w:tabs>
              <w:tab w:val="left" w:pos="709"/>
            </w:tabs>
            <w:autoSpaceDE w:val="0"/>
            <w:autoSpaceDN w:val="0"/>
            <w:adjustRightInd w:val="0"/>
            <w:spacing w:line="300" w:lineRule="exact"/>
            <w:ind w:left="0"/>
            <w:jc w:val="both"/>
          </w:pPr>
        </w:pPrChange>
      </w:pPr>
      <w:del w:id="72" w:author="Vinicius Franco" w:date="2020-06-08T11:44:00Z">
        <w:r w:rsidRPr="00F52ABB" w:rsidDel="003614AD">
          <w:rPr>
            <w:rFonts w:ascii="Ebrima" w:hAnsi="Ebrima"/>
            <w:sz w:val="22"/>
            <w:szCs w:val="22"/>
          </w:rPr>
          <w:delText>2.</w:delText>
        </w:r>
        <w:r w:rsidR="00CC6EE3" w:rsidDel="003614AD">
          <w:rPr>
            <w:rFonts w:ascii="Ebrima" w:hAnsi="Ebrima"/>
            <w:sz w:val="22"/>
            <w:szCs w:val="22"/>
          </w:rPr>
          <w:delText>5</w:delText>
        </w:r>
        <w:r w:rsidRPr="00F52ABB" w:rsidDel="003614AD">
          <w:rPr>
            <w:rFonts w:ascii="Ebrima" w:hAnsi="Ebrima"/>
            <w:sz w:val="22"/>
            <w:szCs w:val="22"/>
          </w:rPr>
          <w:delText>.</w:delText>
        </w:r>
        <w:r w:rsidRPr="00F52ABB" w:rsidDel="003614AD">
          <w:rPr>
            <w:rFonts w:ascii="Ebrima" w:hAnsi="Ebrima"/>
            <w:sz w:val="22"/>
            <w:szCs w:val="22"/>
          </w:rPr>
          <w:tab/>
        </w:r>
      </w:del>
      <w:r w:rsidR="00FE3ABE">
        <w:rPr>
          <w:rFonts w:ascii="Ebrima" w:hAnsi="Ebrima"/>
          <w:sz w:val="22"/>
          <w:szCs w:val="22"/>
        </w:rPr>
        <w:t>Mediante o pagamento do</w:t>
      </w:r>
      <w:r w:rsidR="00C96E4C" w:rsidRPr="00F52ABB">
        <w:rPr>
          <w:rFonts w:ascii="Ebrima" w:hAnsi="Ebrima"/>
          <w:sz w:val="22"/>
          <w:szCs w:val="22"/>
        </w:rPr>
        <w:t xml:space="preserve"> Preço da Cessão, a Cedente dar</w:t>
      </w:r>
      <w:r w:rsidR="00FE3ABE">
        <w:rPr>
          <w:rFonts w:ascii="Ebrima" w:hAnsi="Ebrima"/>
          <w:sz w:val="22"/>
          <w:szCs w:val="22"/>
        </w:rPr>
        <w:t>á</w:t>
      </w:r>
      <w:r w:rsidR="00C96E4C" w:rsidRPr="00F52ABB">
        <w:rPr>
          <w:rFonts w:ascii="Ebrima" w:hAnsi="Ebrima"/>
          <w:sz w:val="22"/>
          <w:szCs w:val="22"/>
        </w:rPr>
        <w:t xml:space="preserve"> à </w:t>
      </w:r>
      <w:proofErr w:type="spellStart"/>
      <w:r w:rsidR="0090601B" w:rsidRPr="00F52ABB">
        <w:rPr>
          <w:rFonts w:ascii="Ebrima" w:hAnsi="Ebrima"/>
          <w:sz w:val="22"/>
          <w:szCs w:val="22"/>
        </w:rPr>
        <w:t>Securitizadora</w:t>
      </w:r>
      <w:proofErr w:type="spellEnd"/>
      <w:r w:rsidR="00C96E4C" w:rsidRPr="00F52ABB">
        <w:rPr>
          <w:rFonts w:ascii="Ebrima" w:hAnsi="Ebrima"/>
          <w:sz w:val="22"/>
          <w:szCs w:val="22"/>
        </w:rPr>
        <w:t xml:space="preserve"> plena e geral quitação </w:t>
      </w:r>
      <w:r w:rsidR="00FE3ABE">
        <w:rPr>
          <w:rFonts w:ascii="Ebrima" w:hAnsi="Ebrima"/>
          <w:sz w:val="22"/>
          <w:szCs w:val="22"/>
        </w:rPr>
        <w:t>ao montante</w:t>
      </w:r>
      <w:r w:rsidR="00C96E4C" w:rsidRPr="00F52ABB">
        <w:rPr>
          <w:rFonts w:ascii="Ebrima" w:hAnsi="Ebrima"/>
          <w:sz w:val="22"/>
          <w:szCs w:val="22"/>
        </w:rPr>
        <w:t xml:space="preserve"> pag</w:t>
      </w:r>
      <w:r w:rsidR="00FE3ABE">
        <w:rPr>
          <w:rFonts w:ascii="Ebrima" w:hAnsi="Ebrima"/>
          <w:sz w:val="22"/>
          <w:szCs w:val="22"/>
        </w:rPr>
        <w:t>o</w:t>
      </w:r>
      <w:r w:rsidR="00C96E4C" w:rsidRPr="00F52ABB">
        <w:rPr>
          <w:rFonts w:ascii="Ebrima" w:hAnsi="Ebrima"/>
          <w:sz w:val="22"/>
          <w:szCs w:val="22"/>
        </w:rPr>
        <w:t>, valendo o comprovante da transferência bancária como comprovante de pagamento.</w:t>
      </w:r>
    </w:p>
    <w:p w14:paraId="5594604E" w14:textId="77777777" w:rsidR="00C96E4C" w:rsidRPr="00F52ABB" w:rsidRDefault="00C96E4C" w:rsidP="00C96E4C">
      <w:pPr>
        <w:spacing w:line="300" w:lineRule="exact"/>
        <w:ind w:left="709"/>
        <w:jc w:val="both"/>
        <w:rPr>
          <w:rFonts w:ascii="Ebrima" w:hAnsi="Ebrima"/>
          <w:sz w:val="22"/>
          <w:szCs w:val="22"/>
        </w:rPr>
      </w:pPr>
    </w:p>
    <w:p w14:paraId="383F6348" w14:textId="3B2CCA0F" w:rsidR="00C96E4C" w:rsidRPr="00F52ABB" w:rsidRDefault="00432457" w:rsidP="003614AD">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Change w:id="73" w:author="Vinicius Franco" w:date="2020-06-08T11:44:00Z">
          <w:pPr>
            <w:pStyle w:val="PargrafodaLista"/>
            <w:tabs>
              <w:tab w:val="left" w:pos="709"/>
            </w:tabs>
            <w:autoSpaceDE w:val="0"/>
            <w:autoSpaceDN w:val="0"/>
            <w:adjustRightInd w:val="0"/>
            <w:spacing w:line="300" w:lineRule="exact"/>
            <w:ind w:left="0"/>
            <w:jc w:val="both"/>
          </w:pPr>
        </w:pPrChange>
      </w:pPr>
      <w:del w:id="74" w:author="Vinicius Franco" w:date="2020-06-08T11:44:00Z">
        <w:r w:rsidRPr="00F52ABB" w:rsidDel="003614AD">
          <w:rPr>
            <w:rFonts w:ascii="Ebrima" w:hAnsi="Ebrima"/>
            <w:sz w:val="22"/>
            <w:szCs w:val="22"/>
          </w:rPr>
          <w:delText>2.</w:delText>
        </w:r>
        <w:r w:rsidR="00CC6EE3" w:rsidDel="003614AD">
          <w:rPr>
            <w:rFonts w:ascii="Ebrima" w:hAnsi="Ebrima"/>
            <w:sz w:val="22"/>
            <w:szCs w:val="22"/>
          </w:rPr>
          <w:delText>6</w:delText>
        </w:r>
        <w:r w:rsidRPr="00F52ABB" w:rsidDel="003614AD">
          <w:rPr>
            <w:rFonts w:ascii="Ebrima" w:hAnsi="Ebrima"/>
            <w:sz w:val="22"/>
            <w:szCs w:val="22"/>
          </w:rPr>
          <w:delText>.</w:delText>
        </w:r>
        <w:r w:rsidRPr="00F52ABB" w:rsidDel="003614AD">
          <w:rPr>
            <w:rFonts w:ascii="Ebrima" w:hAnsi="Ebrima"/>
            <w:sz w:val="22"/>
            <w:szCs w:val="22"/>
          </w:rPr>
          <w:tab/>
        </w:r>
      </w:del>
      <w:r w:rsidR="00C96E4C" w:rsidRPr="00F52ABB">
        <w:rPr>
          <w:rFonts w:ascii="Ebrima" w:hAnsi="Ebrima"/>
          <w:sz w:val="22"/>
          <w:szCs w:val="22"/>
        </w:rPr>
        <w:t xml:space="preserve">Nos termos do disposto no artigo 375 do Código Civil, </w:t>
      </w:r>
      <w:r w:rsidR="00FE3ABE">
        <w:rPr>
          <w:rFonts w:ascii="Ebrima" w:hAnsi="Ebrima"/>
          <w:sz w:val="22"/>
          <w:szCs w:val="22"/>
        </w:rPr>
        <w:t xml:space="preserve">tendo </w:t>
      </w:r>
      <w:r w:rsidR="005567B3" w:rsidRPr="00F52ABB">
        <w:rPr>
          <w:rFonts w:ascii="Ebrima" w:hAnsi="Ebrima"/>
          <w:sz w:val="22"/>
          <w:szCs w:val="22"/>
        </w:rPr>
        <w:t xml:space="preserve">em vista que a captação dos recursos viabilizada por meio da emissão dos CRI visa prover à </w:t>
      </w:r>
      <w:r w:rsidR="00BF1A26">
        <w:rPr>
          <w:rFonts w:ascii="Ebrima" w:hAnsi="Ebrima"/>
          <w:sz w:val="22"/>
          <w:szCs w:val="22"/>
        </w:rPr>
        <w:t>Cedente</w:t>
      </w:r>
      <w:r w:rsidR="005567B3" w:rsidRPr="00F52ABB">
        <w:rPr>
          <w:rFonts w:ascii="Ebrima" w:hAnsi="Ebrima"/>
          <w:sz w:val="22"/>
          <w:szCs w:val="22"/>
        </w:rPr>
        <w:t xml:space="preserve"> o montante necessário para o desembolso dos Financiamentos Imobiliários à </w:t>
      </w:r>
      <w:r w:rsidR="00BF1A26">
        <w:rPr>
          <w:rFonts w:ascii="Ebrima" w:hAnsi="Ebrima"/>
          <w:sz w:val="22"/>
          <w:szCs w:val="22"/>
        </w:rPr>
        <w:t>Devedora</w:t>
      </w:r>
      <w:r w:rsidR="005567B3" w:rsidRPr="00F52ABB">
        <w:rPr>
          <w:rFonts w:ascii="Ebrima" w:hAnsi="Ebrima"/>
          <w:sz w:val="22"/>
          <w:szCs w:val="22"/>
        </w:rPr>
        <w:t xml:space="preserve">, a </w:t>
      </w:r>
      <w:proofErr w:type="spellStart"/>
      <w:r w:rsidR="005567B3" w:rsidRPr="00F52ABB">
        <w:rPr>
          <w:rFonts w:ascii="Ebrima" w:hAnsi="Ebrima"/>
          <w:sz w:val="22"/>
          <w:szCs w:val="22"/>
        </w:rPr>
        <w:t>Securitizadora</w:t>
      </w:r>
      <w:proofErr w:type="spellEnd"/>
      <w:r w:rsidR="005567B3" w:rsidRPr="00F52ABB">
        <w:rPr>
          <w:rFonts w:ascii="Ebrima" w:hAnsi="Ebrima"/>
          <w:sz w:val="22"/>
          <w:szCs w:val="22"/>
        </w:rPr>
        <w:t xml:space="preserve"> poderá compensar eventualmente </w:t>
      </w:r>
      <w:r w:rsidR="00E27D68">
        <w:rPr>
          <w:rFonts w:ascii="Ebrima" w:hAnsi="Ebrima"/>
          <w:sz w:val="22"/>
          <w:szCs w:val="22"/>
        </w:rPr>
        <w:t xml:space="preserve">valores </w:t>
      </w:r>
      <w:r w:rsidR="005567B3" w:rsidRPr="00F52ABB">
        <w:rPr>
          <w:rFonts w:ascii="Ebrima" w:hAnsi="Ebrima"/>
          <w:sz w:val="22"/>
          <w:szCs w:val="22"/>
        </w:rPr>
        <w:t xml:space="preserve">devidos a ela ou a prestadores </w:t>
      </w:r>
      <w:r w:rsidR="00B708F2" w:rsidRPr="00F52ABB">
        <w:rPr>
          <w:rFonts w:ascii="Ebrima" w:hAnsi="Ebrima"/>
          <w:sz w:val="22"/>
          <w:szCs w:val="22"/>
        </w:rPr>
        <w:t xml:space="preserve">de serviços da operação pela </w:t>
      </w:r>
      <w:r w:rsidR="00BF1A26">
        <w:rPr>
          <w:rFonts w:ascii="Ebrima" w:hAnsi="Ebrima"/>
          <w:sz w:val="22"/>
          <w:szCs w:val="22"/>
        </w:rPr>
        <w:t>Devedora</w:t>
      </w:r>
      <w:r w:rsidR="005567B3" w:rsidRPr="00F52ABB">
        <w:rPr>
          <w:rFonts w:ascii="Ebrima" w:hAnsi="Ebrima"/>
          <w:sz w:val="22"/>
          <w:szCs w:val="22"/>
        </w:rPr>
        <w:t xml:space="preserve"> contra quaisquer pagamentos devidos nos termos deste Contrato de Cessão, sendo tais valores descontados do desembolso dos Financiamentos Imobiliários.</w:t>
      </w:r>
    </w:p>
    <w:p w14:paraId="72D09DEA" w14:textId="77777777" w:rsidR="00FE4E67" w:rsidRPr="00F52ABB" w:rsidRDefault="00FE4E67" w:rsidP="00D448CA">
      <w:pPr>
        <w:pStyle w:val="BodyText21"/>
        <w:spacing w:line="300" w:lineRule="exact"/>
        <w:rPr>
          <w:rFonts w:ascii="Ebrima" w:hAnsi="Ebrima"/>
          <w:sz w:val="22"/>
          <w:szCs w:val="22"/>
          <w:lang w:val="pt-BR"/>
        </w:rPr>
      </w:pPr>
    </w:p>
    <w:p w14:paraId="48471544" w14:textId="77777777" w:rsidR="009657BC" w:rsidRPr="00F52ABB" w:rsidRDefault="009657BC" w:rsidP="00D448CA">
      <w:pPr>
        <w:pStyle w:val="BodyText21"/>
        <w:spacing w:line="300" w:lineRule="exact"/>
        <w:rPr>
          <w:rFonts w:ascii="Ebrima" w:hAnsi="Ebrima"/>
          <w:sz w:val="22"/>
          <w:szCs w:val="22"/>
          <w:lang w:val="pt-BR"/>
        </w:rPr>
      </w:pPr>
    </w:p>
    <w:p w14:paraId="6A07A3E6" w14:textId="0191046F" w:rsidR="00D448CA" w:rsidRPr="00F52ABB" w:rsidRDefault="00D448CA" w:rsidP="00D448CA">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w:t>
      </w:r>
      <w:r w:rsidR="005664DA" w:rsidRPr="00F52ABB">
        <w:rPr>
          <w:rFonts w:ascii="Ebrima" w:hAnsi="Ebrima"/>
          <w:b/>
          <w:sz w:val="22"/>
          <w:szCs w:val="22"/>
        </w:rPr>
        <w:t>TERCEIRA</w:t>
      </w:r>
      <w:r w:rsidRPr="00F52ABB">
        <w:rPr>
          <w:rFonts w:ascii="Ebrima" w:hAnsi="Ebrima"/>
          <w:b/>
          <w:sz w:val="22"/>
          <w:szCs w:val="22"/>
        </w:rPr>
        <w:t xml:space="preserve"> – </w:t>
      </w:r>
      <w:r w:rsidR="00F310BD" w:rsidRPr="00F52ABB">
        <w:rPr>
          <w:rFonts w:ascii="Ebrima" w:hAnsi="Ebrima"/>
          <w:b/>
          <w:sz w:val="22"/>
          <w:szCs w:val="22"/>
        </w:rPr>
        <w:t xml:space="preserve">DA </w:t>
      </w:r>
      <w:r w:rsidRPr="00F52ABB">
        <w:rPr>
          <w:rFonts w:ascii="Ebrima" w:hAnsi="Ebrima"/>
          <w:b/>
          <w:sz w:val="22"/>
          <w:szCs w:val="22"/>
        </w:rPr>
        <w:t>FORMALIZAÇÃO DA CESSÃO</w:t>
      </w:r>
      <w:r w:rsidR="00FE3ABE">
        <w:rPr>
          <w:rFonts w:ascii="Ebrima" w:hAnsi="Ebrima"/>
          <w:b/>
          <w:sz w:val="22"/>
          <w:szCs w:val="22"/>
        </w:rPr>
        <w:t xml:space="preserve"> E</w:t>
      </w:r>
      <w:r w:rsidR="00D57979" w:rsidRPr="00F52ABB">
        <w:rPr>
          <w:rFonts w:ascii="Ebrima" w:hAnsi="Ebrima"/>
          <w:b/>
          <w:sz w:val="22"/>
          <w:szCs w:val="22"/>
        </w:rPr>
        <w:t xml:space="preserve"> </w:t>
      </w:r>
      <w:r w:rsidR="00F310BD" w:rsidRPr="00F52ABB">
        <w:rPr>
          <w:rFonts w:ascii="Ebrima" w:hAnsi="Ebrima"/>
          <w:b/>
          <w:sz w:val="22"/>
          <w:szCs w:val="22"/>
        </w:rPr>
        <w:t>DO RECEBIMENTO</w:t>
      </w:r>
      <w:r w:rsidR="00D57979" w:rsidRPr="00F52ABB">
        <w:rPr>
          <w:rFonts w:ascii="Ebrima" w:hAnsi="Ebrima"/>
          <w:b/>
          <w:sz w:val="22"/>
          <w:szCs w:val="22"/>
        </w:rPr>
        <w:t xml:space="preserve"> DOS CRÉDITOS </w:t>
      </w:r>
    </w:p>
    <w:p w14:paraId="4227925C" w14:textId="77777777" w:rsidR="00743589" w:rsidRPr="00F52ABB" w:rsidRDefault="00743589" w:rsidP="00D448CA">
      <w:pPr>
        <w:autoSpaceDE w:val="0"/>
        <w:autoSpaceDN w:val="0"/>
        <w:adjustRightInd w:val="0"/>
        <w:spacing w:line="300" w:lineRule="exact"/>
        <w:jc w:val="both"/>
        <w:rPr>
          <w:rFonts w:ascii="Ebrima" w:hAnsi="Ebrima"/>
          <w:sz w:val="22"/>
          <w:szCs w:val="22"/>
        </w:rPr>
      </w:pPr>
    </w:p>
    <w:p w14:paraId="0326AB2B" w14:textId="11356ED8" w:rsidR="00571056" w:rsidRPr="00F52ABB" w:rsidRDefault="00CC6EE3"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O</w:t>
      </w:r>
      <w:r w:rsidR="00D448CA" w:rsidRPr="00F52ABB">
        <w:rPr>
          <w:rFonts w:ascii="Ebrima" w:hAnsi="Ebrima"/>
          <w:sz w:val="22"/>
          <w:szCs w:val="22"/>
        </w:rPr>
        <w:t xml:space="preserve">s Créditos Imobiliários </w:t>
      </w:r>
      <w:r w:rsidR="00CB024F">
        <w:rPr>
          <w:rFonts w:ascii="Ebrima" w:hAnsi="Ebrima"/>
          <w:sz w:val="22"/>
          <w:szCs w:val="22"/>
        </w:rPr>
        <w:t xml:space="preserve">CCB </w:t>
      </w:r>
      <w:r w:rsidR="00D448CA" w:rsidRPr="00F52ABB">
        <w:rPr>
          <w:rFonts w:ascii="Ebrima" w:hAnsi="Ebrima"/>
          <w:sz w:val="22"/>
          <w:szCs w:val="22"/>
        </w:rPr>
        <w:t>representados pelas CCI passa</w:t>
      </w:r>
      <w:r>
        <w:rPr>
          <w:rFonts w:ascii="Ebrima" w:hAnsi="Ebrima"/>
          <w:sz w:val="22"/>
          <w:szCs w:val="22"/>
        </w:rPr>
        <w:t>m, a partir desta data,</w:t>
      </w:r>
      <w:r w:rsidR="00D448CA" w:rsidRPr="00F52ABB">
        <w:rPr>
          <w:rFonts w:ascii="Ebrima" w:hAnsi="Ebrima"/>
          <w:sz w:val="22"/>
          <w:szCs w:val="22"/>
        </w:rPr>
        <w:t xml:space="preserve"> a pertencer à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w:t>
      </w:r>
      <w:r w:rsidR="00972C12" w:rsidRPr="00F52ABB">
        <w:rPr>
          <w:rFonts w:ascii="Ebrima" w:hAnsi="Ebrima"/>
          <w:sz w:val="22"/>
          <w:szCs w:val="22"/>
        </w:rPr>
        <w:t>que fica</w:t>
      </w:r>
      <w:r w:rsidR="00571056" w:rsidRPr="00F52ABB">
        <w:rPr>
          <w:rFonts w:ascii="Ebrima" w:hAnsi="Ebrima"/>
          <w:sz w:val="22"/>
          <w:szCs w:val="22"/>
        </w:rPr>
        <w:t>rá</w:t>
      </w:r>
      <w:r w:rsidR="00972C12" w:rsidRPr="00F52ABB">
        <w:rPr>
          <w:rFonts w:ascii="Ebrima" w:hAnsi="Ebrima"/>
          <w:sz w:val="22"/>
          <w:szCs w:val="22"/>
        </w:rPr>
        <w:t xml:space="preserve"> investida no direito de cobrar e receber</w:t>
      </w:r>
      <w:r w:rsidR="005567B3" w:rsidRPr="00F52ABB">
        <w:rPr>
          <w:rFonts w:ascii="Ebrima" w:hAnsi="Ebrima"/>
          <w:sz w:val="22"/>
          <w:szCs w:val="22"/>
        </w:rPr>
        <w:t xml:space="preserve"> da </w:t>
      </w:r>
      <w:r w:rsidR="00BF1A26">
        <w:rPr>
          <w:rFonts w:ascii="Ebrima" w:hAnsi="Ebrima"/>
          <w:sz w:val="22"/>
          <w:szCs w:val="22"/>
        </w:rPr>
        <w:t>Devedora</w:t>
      </w:r>
      <w:r w:rsidR="005567B3" w:rsidRPr="00F52ABB">
        <w:rPr>
          <w:rFonts w:ascii="Ebrima" w:hAnsi="Ebrima"/>
          <w:sz w:val="22"/>
          <w:szCs w:val="22"/>
        </w:rPr>
        <w:t xml:space="preserve"> </w:t>
      </w:r>
      <w:r w:rsidR="00972C12" w:rsidRPr="00F52ABB">
        <w:rPr>
          <w:rFonts w:ascii="Ebrima" w:hAnsi="Ebrima"/>
          <w:sz w:val="22"/>
          <w:szCs w:val="22"/>
        </w:rPr>
        <w:t>as prestações com vencimento a partir da presente data, assim como a exercer todos os direitos e ações que antes competiam à Cedente, observados os termos desta Cláusula.</w:t>
      </w:r>
      <w:r w:rsidR="00DE6EAF" w:rsidRPr="00F52ABB">
        <w:rPr>
          <w:rFonts w:ascii="Ebrima" w:hAnsi="Ebrima"/>
          <w:sz w:val="22"/>
          <w:szCs w:val="22"/>
        </w:rPr>
        <w:t xml:space="preserve"> </w:t>
      </w:r>
    </w:p>
    <w:p w14:paraId="7D8138A1" w14:textId="77777777" w:rsidR="004A0D07" w:rsidRPr="00F52ABB" w:rsidRDefault="004A0D07" w:rsidP="004A0D07">
      <w:pPr>
        <w:pStyle w:val="PargrafodaLista"/>
        <w:autoSpaceDE w:val="0"/>
        <w:autoSpaceDN w:val="0"/>
        <w:adjustRightInd w:val="0"/>
        <w:spacing w:line="300" w:lineRule="exact"/>
        <w:ind w:left="0"/>
        <w:jc w:val="both"/>
        <w:rPr>
          <w:rFonts w:ascii="Ebrima" w:hAnsi="Ebrima"/>
          <w:sz w:val="22"/>
          <w:szCs w:val="22"/>
        </w:rPr>
      </w:pPr>
    </w:p>
    <w:p w14:paraId="6166788B" w14:textId="170583FC" w:rsidR="00D448CA" w:rsidRPr="00F52ABB" w:rsidRDefault="00972C12"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Todo </w:t>
      </w:r>
      <w:r w:rsidR="00D448CA" w:rsidRPr="00F52ABB">
        <w:rPr>
          <w:rFonts w:ascii="Ebrima" w:hAnsi="Ebrima"/>
          <w:sz w:val="22"/>
          <w:szCs w:val="22"/>
        </w:rPr>
        <w:t xml:space="preserve">e qualquer pagamento dos Créditos Imobiliários </w:t>
      </w:r>
      <w:r w:rsidR="004F0045">
        <w:rPr>
          <w:rFonts w:ascii="Ebrima" w:hAnsi="Ebrima"/>
          <w:sz w:val="22"/>
          <w:szCs w:val="22"/>
        </w:rPr>
        <w:t>CCB</w:t>
      </w:r>
      <w:r w:rsidR="00D448CA" w:rsidRPr="00F52ABB">
        <w:rPr>
          <w:rFonts w:ascii="Ebrima" w:hAnsi="Ebrima"/>
          <w:sz w:val="22"/>
          <w:szCs w:val="22"/>
        </w:rPr>
        <w:t xml:space="preserve"> deverá ser realizado exclusiva e unicamente </w:t>
      </w:r>
      <w:r w:rsidR="00432457" w:rsidRPr="00F52ABB">
        <w:rPr>
          <w:rFonts w:ascii="Ebrima" w:hAnsi="Ebrima"/>
          <w:sz w:val="22"/>
          <w:szCs w:val="22"/>
        </w:rPr>
        <w:t>na Conta Centralizadora</w:t>
      </w:r>
      <w:r w:rsidR="00713257" w:rsidRPr="00F52ABB">
        <w:rPr>
          <w:rFonts w:ascii="Ebrima" w:hAnsi="Ebrima"/>
          <w:sz w:val="22"/>
          <w:szCs w:val="22"/>
        </w:rPr>
        <w:t>.</w:t>
      </w:r>
    </w:p>
    <w:p w14:paraId="332B473C" w14:textId="77777777" w:rsidR="00972C12" w:rsidRPr="00F52ABB" w:rsidRDefault="00972C12" w:rsidP="00972C12">
      <w:pPr>
        <w:autoSpaceDE w:val="0"/>
        <w:autoSpaceDN w:val="0"/>
        <w:adjustRightInd w:val="0"/>
        <w:spacing w:line="300" w:lineRule="exact"/>
        <w:jc w:val="both"/>
        <w:rPr>
          <w:rFonts w:ascii="Ebrima" w:hAnsi="Ebrima"/>
          <w:sz w:val="22"/>
          <w:szCs w:val="22"/>
        </w:rPr>
      </w:pPr>
    </w:p>
    <w:p w14:paraId="25E3E78D" w14:textId="1A0C5D31" w:rsidR="005567B3" w:rsidRPr="004F0045" w:rsidRDefault="005567B3" w:rsidP="004F0045">
      <w:pPr>
        <w:pStyle w:val="PargrafodaLista"/>
        <w:numPr>
          <w:ilvl w:val="2"/>
          <w:numId w:val="17"/>
        </w:numPr>
        <w:autoSpaceDE w:val="0"/>
        <w:autoSpaceDN w:val="0"/>
        <w:adjustRightInd w:val="0"/>
        <w:spacing w:line="300" w:lineRule="exact"/>
        <w:ind w:hanging="11"/>
        <w:jc w:val="both"/>
        <w:rPr>
          <w:rFonts w:ascii="Ebrima" w:hAnsi="Ebrima"/>
          <w:sz w:val="22"/>
          <w:szCs w:val="22"/>
        </w:rPr>
      </w:pPr>
      <w:r w:rsidRPr="00F52ABB">
        <w:rPr>
          <w:rFonts w:ascii="Ebrima" w:hAnsi="Ebrima"/>
          <w:sz w:val="22"/>
          <w:szCs w:val="22"/>
        </w:rPr>
        <w:t>Sendo assim</w:t>
      </w:r>
      <w:r w:rsidR="004F0045">
        <w:rPr>
          <w:rFonts w:ascii="Ebrima" w:hAnsi="Ebrima"/>
          <w:sz w:val="22"/>
          <w:szCs w:val="22"/>
        </w:rPr>
        <w:t xml:space="preserve"> </w:t>
      </w:r>
      <w:r w:rsidRPr="004F0045">
        <w:rPr>
          <w:rFonts w:ascii="Ebrima" w:hAnsi="Ebrima"/>
          <w:sz w:val="22"/>
          <w:szCs w:val="22"/>
        </w:rPr>
        <w:t xml:space="preserve">a </w:t>
      </w:r>
      <w:r w:rsidR="00BF1A26" w:rsidRPr="004F0045">
        <w:rPr>
          <w:rFonts w:ascii="Ebrima" w:hAnsi="Ebrima"/>
          <w:sz w:val="22"/>
          <w:szCs w:val="22"/>
        </w:rPr>
        <w:t>Devedora</w:t>
      </w:r>
      <w:r w:rsidRPr="004F0045">
        <w:rPr>
          <w:rFonts w:ascii="Ebrima" w:hAnsi="Ebrima"/>
          <w:sz w:val="22"/>
          <w:szCs w:val="22"/>
        </w:rPr>
        <w:t xml:space="preserve"> fica obrigada a realizar, a partir desta data, todos os pagamentos devidos sob as CCB diretamente na Conta Centralizadora.</w:t>
      </w:r>
      <w:r w:rsidR="007B0B85" w:rsidRPr="004F0045">
        <w:rPr>
          <w:rFonts w:ascii="Ebrima" w:hAnsi="Ebrima"/>
          <w:sz w:val="22"/>
          <w:szCs w:val="22"/>
        </w:rPr>
        <w:t xml:space="preserve"> </w:t>
      </w:r>
    </w:p>
    <w:p w14:paraId="49333B16" w14:textId="77777777" w:rsidR="00DC2CDC" w:rsidRPr="00F52ABB" w:rsidRDefault="00DC2CDC" w:rsidP="00DC2CDC">
      <w:pPr>
        <w:autoSpaceDE w:val="0"/>
        <w:autoSpaceDN w:val="0"/>
        <w:adjustRightInd w:val="0"/>
        <w:spacing w:line="300" w:lineRule="exact"/>
        <w:ind w:left="709"/>
        <w:jc w:val="both"/>
        <w:rPr>
          <w:rFonts w:ascii="Ebrima" w:hAnsi="Ebrima"/>
          <w:sz w:val="22"/>
          <w:szCs w:val="22"/>
        </w:rPr>
      </w:pPr>
    </w:p>
    <w:p w14:paraId="0C95CB21" w14:textId="74BED4A1" w:rsidR="005567B3" w:rsidRPr="00F52ABB" w:rsidRDefault="005567B3" w:rsidP="00C36662">
      <w:pPr>
        <w:pStyle w:val="PargrafodaLista"/>
        <w:widowControl w:val="0"/>
        <w:numPr>
          <w:ilvl w:val="2"/>
          <w:numId w:val="17"/>
        </w:numPr>
        <w:tabs>
          <w:tab w:val="left" w:pos="1418"/>
        </w:tabs>
        <w:spacing w:line="300" w:lineRule="exact"/>
        <w:ind w:hanging="11"/>
        <w:jc w:val="both"/>
        <w:rPr>
          <w:rFonts w:ascii="Ebrima" w:hAnsi="Ebrima"/>
          <w:sz w:val="22"/>
          <w:szCs w:val="22"/>
        </w:rPr>
      </w:pPr>
      <w:r w:rsidRPr="00F52ABB">
        <w:rPr>
          <w:rFonts w:ascii="Ebrima" w:hAnsi="Ebrima"/>
          <w:sz w:val="22"/>
          <w:szCs w:val="22"/>
        </w:rPr>
        <w:t xml:space="preserve">Para os fins do artigo 290 do Código Civil, o comparecimento da </w:t>
      </w:r>
      <w:r w:rsidR="00BF1A26">
        <w:rPr>
          <w:rFonts w:ascii="Ebrima" w:hAnsi="Ebrima"/>
          <w:sz w:val="22"/>
          <w:szCs w:val="22"/>
        </w:rPr>
        <w:t>Devedora</w:t>
      </w:r>
      <w:r w:rsidRPr="00F52ABB">
        <w:rPr>
          <w:rFonts w:ascii="Ebrima" w:hAnsi="Ebrima"/>
          <w:sz w:val="22"/>
          <w:szCs w:val="22"/>
        </w:rPr>
        <w:t xml:space="preserve"> a este Contrato de Cessão serve como prova inequívoca de sua ciência a respeito da Cessão de Créditos.</w:t>
      </w:r>
    </w:p>
    <w:p w14:paraId="2BD9C880" w14:textId="77777777" w:rsidR="00B734F1" w:rsidRPr="00F52ABB" w:rsidRDefault="00B734F1" w:rsidP="007715D4">
      <w:pPr>
        <w:autoSpaceDE w:val="0"/>
        <w:autoSpaceDN w:val="0"/>
        <w:adjustRightInd w:val="0"/>
        <w:spacing w:line="300" w:lineRule="exact"/>
        <w:jc w:val="both"/>
        <w:rPr>
          <w:rFonts w:ascii="Ebrima" w:hAnsi="Ebrima"/>
          <w:sz w:val="22"/>
          <w:szCs w:val="22"/>
        </w:rPr>
      </w:pPr>
    </w:p>
    <w:p w14:paraId="5CED9789" w14:textId="3D9627D2" w:rsidR="007715D4" w:rsidRPr="00F52ABB" w:rsidRDefault="00FD02A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D</w:t>
      </w:r>
      <w:r w:rsidR="007715D4" w:rsidRPr="00F52ABB">
        <w:rPr>
          <w:rFonts w:ascii="Ebrima" w:hAnsi="Ebrima"/>
          <w:sz w:val="22"/>
          <w:szCs w:val="22"/>
        </w:rPr>
        <w:t xml:space="preserve">urante </w:t>
      </w:r>
      <w:r w:rsidRPr="00F52ABB">
        <w:rPr>
          <w:rFonts w:ascii="Ebrima" w:hAnsi="Ebrima"/>
          <w:sz w:val="22"/>
          <w:szCs w:val="22"/>
        </w:rPr>
        <w:t xml:space="preserve">toda </w:t>
      </w:r>
      <w:r w:rsidR="007715D4" w:rsidRPr="00F52ABB">
        <w:rPr>
          <w:rFonts w:ascii="Ebrima" w:hAnsi="Ebrima"/>
          <w:sz w:val="22"/>
          <w:szCs w:val="22"/>
        </w:rPr>
        <w:t>a vigência da operação de CRI, o</w:t>
      </w:r>
      <w:r w:rsidR="00064F7B" w:rsidRPr="00F52ABB">
        <w:rPr>
          <w:rFonts w:ascii="Ebrima" w:hAnsi="Ebrima"/>
          <w:sz w:val="22"/>
          <w:szCs w:val="22"/>
        </w:rPr>
        <w:t>briga-se a Cedente a transferir para a Conta</w:t>
      </w:r>
      <w:r w:rsidR="007715D4" w:rsidRPr="00F52ABB">
        <w:rPr>
          <w:rFonts w:ascii="Ebrima" w:hAnsi="Ebrima"/>
          <w:sz w:val="22"/>
          <w:szCs w:val="22"/>
        </w:rPr>
        <w:t xml:space="preserve"> </w:t>
      </w:r>
      <w:r w:rsidR="00064F7B" w:rsidRPr="00F52ABB">
        <w:rPr>
          <w:rFonts w:ascii="Ebrima" w:hAnsi="Ebrima"/>
          <w:sz w:val="22"/>
          <w:szCs w:val="22"/>
        </w:rPr>
        <w:t>Centralizadora</w:t>
      </w:r>
      <w:r w:rsidR="00713AED" w:rsidRPr="00F52ABB">
        <w:rPr>
          <w:rFonts w:ascii="Ebrima" w:hAnsi="Ebrima"/>
          <w:sz w:val="22"/>
          <w:szCs w:val="22"/>
        </w:rPr>
        <w:t xml:space="preserve"> </w:t>
      </w:r>
      <w:r w:rsidR="007715D4" w:rsidRPr="00F52ABB">
        <w:rPr>
          <w:rFonts w:ascii="Ebrima" w:hAnsi="Ebrima"/>
          <w:sz w:val="22"/>
          <w:szCs w:val="22"/>
        </w:rPr>
        <w:t xml:space="preserve">todo e qualquer recurso que venham a receber </w:t>
      </w:r>
      <w:r w:rsidRPr="00F52ABB">
        <w:rPr>
          <w:rFonts w:ascii="Ebrima" w:hAnsi="Ebrima"/>
          <w:sz w:val="22"/>
          <w:szCs w:val="22"/>
        </w:rPr>
        <w:t xml:space="preserve">diretamente </w:t>
      </w:r>
      <w:r w:rsidR="007715D4" w:rsidRPr="00F52ABB">
        <w:rPr>
          <w:rFonts w:ascii="Ebrima" w:hAnsi="Ebrima"/>
          <w:sz w:val="22"/>
          <w:szCs w:val="22"/>
        </w:rPr>
        <w:t>d</w:t>
      </w:r>
      <w:r w:rsidR="004F0045">
        <w:rPr>
          <w:rFonts w:ascii="Ebrima" w:hAnsi="Ebrima"/>
          <w:sz w:val="22"/>
          <w:szCs w:val="22"/>
        </w:rPr>
        <w:t>a</w:t>
      </w:r>
      <w:r w:rsidR="007715D4" w:rsidRPr="00F52ABB">
        <w:rPr>
          <w:rFonts w:ascii="Ebrima" w:hAnsi="Ebrima"/>
          <w:sz w:val="22"/>
          <w:szCs w:val="22"/>
        </w:rPr>
        <w:t xml:space="preserve"> Devedor</w:t>
      </w:r>
      <w:r w:rsidR="004F0045">
        <w:rPr>
          <w:rFonts w:ascii="Ebrima" w:hAnsi="Ebrima"/>
          <w:sz w:val="22"/>
          <w:szCs w:val="22"/>
        </w:rPr>
        <w:t xml:space="preserve">a </w:t>
      </w:r>
      <w:r w:rsidR="007715D4" w:rsidRPr="00F52ABB">
        <w:rPr>
          <w:rFonts w:ascii="Ebrima" w:hAnsi="Ebrima"/>
          <w:sz w:val="22"/>
          <w:szCs w:val="22"/>
        </w:rPr>
        <w:t xml:space="preserve">relacionados aos Créditos Imobiliários </w:t>
      </w:r>
      <w:r w:rsidR="004F0045">
        <w:rPr>
          <w:rFonts w:ascii="Ebrima" w:hAnsi="Ebrima"/>
          <w:sz w:val="22"/>
          <w:szCs w:val="22"/>
        </w:rPr>
        <w:t>CCB</w:t>
      </w:r>
      <w:r w:rsidR="00711A0A" w:rsidRPr="00F52ABB">
        <w:rPr>
          <w:rFonts w:ascii="Ebrima" w:hAnsi="Ebrima"/>
          <w:sz w:val="22"/>
          <w:szCs w:val="22"/>
        </w:rPr>
        <w:t xml:space="preserve"> em até 1 (um) </w:t>
      </w:r>
      <w:r w:rsidR="00913E88">
        <w:rPr>
          <w:rFonts w:ascii="Ebrima" w:hAnsi="Ebrima"/>
          <w:sz w:val="22"/>
          <w:szCs w:val="22"/>
        </w:rPr>
        <w:t>D</w:t>
      </w:r>
      <w:r w:rsidR="00913E88" w:rsidRPr="00F52ABB">
        <w:rPr>
          <w:rFonts w:ascii="Ebrima" w:hAnsi="Ebrima"/>
          <w:sz w:val="22"/>
          <w:szCs w:val="22"/>
        </w:rPr>
        <w:t xml:space="preserve">ia </w:t>
      </w:r>
      <w:r w:rsidR="00913E88">
        <w:rPr>
          <w:rFonts w:ascii="Ebrima" w:hAnsi="Ebrima"/>
          <w:sz w:val="22"/>
          <w:szCs w:val="22"/>
        </w:rPr>
        <w:t>Ú</w:t>
      </w:r>
      <w:r w:rsidR="00913E88" w:rsidRPr="00F52ABB">
        <w:rPr>
          <w:rFonts w:ascii="Ebrima" w:hAnsi="Ebrima"/>
          <w:sz w:val="22"/>
          <w:szCs w:val="22"/>
        </w:rPr>
        <w:t xml:space="preserve">til </w:t>
      </w:r>
      <w:r w:rsidR="00711A0A" w:rsidRPr="00F52ABB">
        <w:rPr>
          <w:rFonts w:ascii="Ebrima" w:hAnsi="Ebrima"/>
          <w:sz w:val="22"/>
          <w:szCs w:val="22"/>
        </w:rPr>
        <w:t>de seu recebimento (“</w:t>
      </w:r>
      <w:r w:rsidR="00711A0A" w:rsidRPr="00F52ABB">
        <w:rPr>
          <w:rFonts w:ascii="Ebrima" w:hAnsi="Ebrima"/>
          <w:sz w:val="22"/>
          <w:szCs w:val="22"/>
          <w:u w:val="single"/>
        </w:rPr>
        <w:t>Prazo de Repasse</w:t>
      </w:r>
      <w:r w:rsidR="00711A0A" w:rsidRPr="00F52ABB">
        <w:rPr>
          <w:rFonts w:ascii="Ebrima" w:hAnsi="Ebrima"/>
          <w:sz w:val="22"/>
          <w:szCs w:val="22"/>
        </w:rPr>
        <w:t>”)</w:t>
      </w:r>
      <w:r w:rsidR="00340617" w:rsidRPr="00F52ABB">
        <w:rPr>
          <w:rFonts w:ascii="Ebrima" w:hAnsi="Ebrima"/>
          <w:sz w:val="22"/>
          <w:szCs w:val="22"/>
        </w:rPr>
        <w:t>.</w:t>
      </w:r>
      <w:r w:rsidR="005C01DB" w:rsidRPr="00F52ABB">
        <w:rPr>
          <w:rFonts w:ascii="Ebrima" w:hAnsi="Ebrima"/>
          <w:sz w:val="22"/>
          <w:szCs w:val="22"/>
        </w:rPr>
        <w:t xml:space="preserve"> </w:t>
      </w:r>
    </w:p>
    <w:p w14:paraId="009EF230" w14:textId="77777777" w:rsidR="00E4589C" w:rsidRPr="00F52ABB" w:rsidRDefault="00E4589C" w:rsidP="00E4589C">
      <w:pPr>
        <w:pStyle w:val="PargrafodaLista"/>
        <w:autoSpaceDE w:val="0"/>
        <w:autoSpaceDN w:val="0"/>
        <w:adjustRightInd w:val="0"/>
        <w:spacing w:line="300" w:lineRule="exact"/>
        <w:ind w:left="0"/>
        <w:jc w:val="both"/>
        <w:rPr>
          <w:rFonts w:ascii="Ebrima" w:hAnsi="Ebrima"/>
          <w:sz w:val="22"/>
          <w:szCs w:val="22"/>
        </w:rPr>
      </w:pPr>
    </w:p>
    <w:p w14:paraId="6CBDCFA9" w14:textId="1C5E91D9" w:rsidR="00F25947" w:rsidRPr="00F52ABB" w:rsidRDefault="00F25947" w:rsidP="00F25947">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lastRenderedPageBreak/>
        <w:t>3.3.</w:t>
      </w:r>
      <w:r w:rsidR="004F0045">
        <w:rPr>
          <w:rFonts w:ascii="Ebrima" w:hAnsi="Ebrima"/>
          <w:sz w:val="22"/>
          <w:szCs w:val="22"/>
        </w:rPr>
        <w:t>1</w:t>
      </w:r>
      <w:r w:rsidRPr="00F52ABB">
        <w:rPr>
          <w:rFonts w:ascii="Ebrima" w:hAnsi="Ebrima"/>
          <w:sz w:val="22"/>
          <w:szCs w:val="22"/>
        </w:rPr>
        <w:t>.</w:t>
      </w:r>
      <w:r w:rsidRPr="00F52ABB">
        <w:rPr>
          <w:rFonts w:ascii="Ebrima" w:hAnsi="Ebrima"/>
          <w:sz w:val="22"/>
          <w:szCs w:val="22"/>
        </w:rPr>
        <w:tab/>
        <w:t xml:space="preserve">Até </w:t>
      </w:r>
      <w:r w:rsidR="00A264F2">
        <w:rPr>
          <w:rFonts w:ascii="Ebrima" w:hAnsi="Ebrima"/>
          <w:sz w:val="22"/>
          <w:szCs w:val="22"/>
        </w:rPr>
        <w:t xml:space="preserve">a </w:t>
      </w:r>
      <w:r w:rsidRPr="00F52ABB">
        <w:rPr>
          <w:rFonts w:ascii="Ebrima" w:hAnsi="Ebrima"/>
          <w:sz w:val="22"/>
          <w:szCs w:val="22"/>
        </w:rPr>
        <w:t>devida transferência para a</w:t>
      </w:r>
      <w:r w:rsidR="00064F7B" w:rsidRPr="00F52ABB">
        <w:rPr>
          <w:rFonts w:ascii="Ebrima" w:hAnsi="Ebrima"/>
          <w:sz w:val="22"/>
          <w:szCs w:val="22"/>
        </w:rPr>
        <w:t xml:space="preserve"> Conta</w:t>
      </w:r>
      <w:r w:rsidRPr="00F52ABB">
        <w:rPr>
          <w:rFonts w:ascii="Ebrima" w:hAnsi="Ebrima"/>
          <w:sz w:val="22"/>
          <w:szCs w:val="22"/>
        </w:rPr>
        <w:t xml:space="preserve"> </w:t>
      </w:r>
      <w:r w:rsidR="00064F7B" w:rsidRPr="00F52ABB">
        <w:rPr>
          <w:rFonts w:ascii="Ebrima" w:hAnsi="Ebrima"/>
          <w:sz w:val="22"/>
          <w:szCs w:val="22"/>
        </w:rPr>
        <w:t>Centralizadora, a Cedente</w:t>
      </w:r>
      <w:r w:rsidR="00711A0A" w:rsidRPr="00F52ABB">
        <w:rPr>
          <w:rFonts w:ascii="Ebrima" w:hAnsi="Ebrima"/>
          <w:sz w:val="22"/>
          <w:szCs w:val="22"/>
        </w:rPr>
        <w:t xml:space="preserve"> ser</w:t>
      </w:r>
      <w:r w:rsidR="004F0045">
        <w:rPr>
          <w:rFonts w:ascii="Ebrima" w:hAnsi="Ebrima"/>
          <w:sz w:val="22"/>
          <w:szCs w:val="22"/>
        </w:rPr>
        <w:t>á</w:t>
      </w:r>
      <w:r w:rsidR="00711A0A" w:rsidRPr="00F52ABB">
        <w:rPr>
          <w:rFonts w:ascii="Ebrima" w:hAnsi="Ebrima"/>
          <w:sz w:val="22"/>
          <w:szCs w:val="22"/>
        </w:rPr>
        <w:t xml:space="preserve"> fi</w:t>
      </w:r>
      <w:r w:rsidR="004F0045">
        <w:rPr>
          <w:rFonts w:ascii="Ebrima" w:hAnsi="Ebrima"/>
          <w:sz w:val="22"/>
          <w:szCs w:val="22"/>
        </w:rPr>
        <w:t>el</w:t>
      </w:r>
      <w:r w:rsidR="00064F7B" w:rsidRPr="00F52ABB">
        <w:rPr>
          <w:rFonts w:ascii="Ebrima" w:hAnsi="Ebrima"/>
          <w:sz w:val="22"/>
          <w:szCs w:val="22"/>
        </w:rPr>
        <w:t xml:space="preserve"> depositária</w:t>
      </w:r>
      <w:r w:rsidRPr="00F52ABB">
        <w:rPr>
          <w:rFonts w:ascii="Ebrima" w:hAnsi="Ebrima"/>
          <w:sz w:val="22"/>
          <w:szCs w:val="22"/>
        </w:rPr>
        <w:t xml:space="preserve"> dos valores ora mencionados.</w:t>
      </w:r>
    </w:p>
    <w:p w14:paraId="651CE448" w14:textId="77777777" w:rsidR="00F25947" w:rsidRPr="00F52ABB" w:rsidRDefault="00F25947" w:rsidP="00E4589C">
      <w:pPr>
        <w:pStyle w:val="PargrafodaLista"/>
        <w:autoSpaceDE w:val="0"/>
        <w:autoSpaceDN w:val="0"/>
        <w:adjustRightInd w:val="0"/>
        <w:spacing w:line="300" w:lineRule="exact"/>
        <w:ind w:left="0"/>
        <w:jc w:val="both"/>
        <w:rPr>
          <w:rFonts w:ascii="Ebrima" w:hAnsi="Ebrima"/>
          <w:sz w:val="22"/>
          <w:szCs w:val="22"/>
        </w:rPr>
      </w:pPr>
    </w:p>
    <w:p w14:paraId="206E7E97" w14:textId="57E59596" w:rsidR="00E4589C" w:rsidRPr="00F52ABB" w:rsidRDefault="00E4589C"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instituirá o regime fiduciário de que trata a Lei 9.514 sobre a Conta Centralizadora e todos os recursos que nelas transitarem, incluindo os Créditos Imobiliários </w:t>
      </w:r>
      <w:r w:rsidR="004F0045">
        <w:rPr>
          <w:rFonts w:ascii="Ebrima" w:hAnsi="Ebrima"/>
          <w:sz w:val="22"/>
          <w:szCs w:val="22"/>
        </w:rPr>
        <w:t>CCB</w:t>
      </w:r>
      <w:r w:rsidRPr="00F52ABB">
        <w:rPr>
          <w:rFonts w:ascii="Ebrima" w:hAnsi="Ebrima"/>
          <w:sz w:val="22"/>
          <w:szCs w:val="22"/>
        </w:rPr>
        <w:t xml:space="preserve">, e só poderá lhes dar a destinação que lhes for atribuída neste Contrato de Cessão e no Termo de Securitização. Os Créditos Imobiliários </w:t>
      </w:r>
      <w:r w:rsidR="004F0045">
        <w:rPr>
          <w:rFonts w:ascii="Ebrima" w:hAnsi="Ebrima"/>
          <w:sz w:val="22"/>
          <w:szCs w:val="22"/>
        </w:rPr>
        <w:t>CCB</w:t>
      </w:r>
      <w:r w:rsidRPr="00F52ABB">
        <w:rPr>
          <w:rFonts w:ascii="Ebrima" w:hAnsi="Ebrima"/>
          <w:sz w:val="22"/>
          <w:szCs w:val="22"/>
        </w:rPr>
        <w:t xml:space="preserve"> estão vinculados aos CRI, e serão computados e integrarão seu lastro até seu pagamento integral. Neste sentido, os Créditos Imobiliários </w:t>
      </w:r>
      <w:r w:rsidR="004F0045">
        <w:rPr>
          <w:rFonts w:ascii="Ebrima" w:hAnsi="Ebrima"/>
          <w:sz w:val="22"/>
          <w:szCs w:val="22"/>
        </w:rPr>
        <w:t>CCB</w:t>
      </w:r>
      <w:r w:rsidRPr="00F52ABB">
        <w:rPr>
          <w:rFonts w:ascii="Ebrima" w:hAnsi="Ebrima"/>
          <w:sz w:val="22"/>
          <w:szCs w:val="22"/>
        </w:rPr>
        <w:t>:</w:t>
      </w:r>
    </w:p>
    <w:p w14:paraId="49FB37ED" w14:textId="77777777" w:rsidR="00E4589C" w:rsidRPr="00F52ABB" w:rsidRDefault="00E4589C" w:rsidP="00E4589C">
      <w:pPr>
        <w:tabs>
          <w:tab w:val="left" w:pos="709"/>
          <w:tab w:val="left" w:pos="851"/>
        </w:tabs>
        <w:autoSpaceDE w:val="0"/>
        <w:autoSpaceDN w:val="0"/>
        <w:adjustRightInd w:val="0"/>
        <w:spacing w:line="300" w:lineRule="exact"/>
        <w:jc w:val="both"/>
        <w:rPr>
          <w:rFonts w:ascii="Ebrima" w:hAnsi="Ebrima"/>
          <w:sz w:val="22"/>
          <w:szCs w:val="22"/>
        </w:rPr>
      </w:pPr>
    </w:p>
    <w:p w14:paraId="459D6D78"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não estão sujeitos a qualquer tipo de retenção, desconto ou compensação com ou em decorrência de outras obrigações da </w:t>
      </w:r>
      <w:proofErr w:type="spellStart"/>
      <w:r w:rsidRPr="00F52ABB">
        <w:rPr>
          <w:rFonts w:ascii="Ebrima" w:hAnsi="Ebrima"/>
          <w:sz w:val="22"/>
          <w:szCs w:val="22"/>
        </w:rPr>
        <w:t>Securitizadora</w:t>
      </w:r>
      <w:proofErr w:type="spellEnd"/>
      <w:r w:rsidRPr="00F52ABB">
        <w:rPr>
          <w:rFonts w:ascii="Ebrima" w:hAnsi="Ebrima"/>
          <w:sz w:val="22"/>
          <w:szCs w:val="22"/>
        </w:rPr>
        <w:t xml:space="preserve"> com terceiros;</w:t>
      </w:r>
    </w:p>
    <w:p w14:paraId="437D5D6D" w14:textId="77777777" w:rsidR="00E4589C" w:rsidRPr="00F52ABB" w:rsidRDefault="00E4589C" w:rsidP="00E4589C">
      <w:pPr>
        <w:autoSpaceDE w:val="0"/>
        <w:autoSpaceDN w:val="0"/>
        <w:adjustRightInd w:val="0"/>
        <w:spacing w:line="300" w:lineRule="exact"/>
        <w:jc w:val="both"/>
        <w:rPr>
          <w:rFonts w:ascii="Ebrima" w:hAnsi="Ebrima"/>
          <w:sz w:val="22"/>
          <w:szCs w:val="22"/>
        </w:rPr>
      </w:pPr>
    </w:p>
    <w:p w14:paraId="3B75E75B"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constituirão patrimônio separado, não se confundindo com o patrimônio da </w:t>
      </w:r>
      <w:proofErr w:type="spellStart"/>
      <w:r w:rsidRPr="00F52ABB">
        <w:rPr>
          <w:rFonts w:ascii="Ebrima" w:hAnsi="Ebrima"/>
          <w:sz w:val="22"/>
          <w:szCs w:val="22"/>
        </w:rPr>
        <w:t>Securitizadora</w:t>
      </w:r>
      <w:proofErr w:type="spellEnd"/>
      <w:r w:rsidRPr="00F52ABB">
        <w:rPr>
          <w:rFonts w:ascii="Ebrima" w:hAnsi="Ebrima"/>
          <w:sz w:val="22"/>
          <w:szCs w:val="22"/>
        </w:rPr>
        <w:t xml:space="preserve"> em nenhuma hipótese (“</w:t>
      </w:r>
      <w:r w:rsidRPr="00F52ABB">
        <w:rPr>
          <w:rFonts w:ascii="Ebrima" w:hAnsi="Ebrima"/>
          <w:sz w:val="22"/>
          <w:szCs w:val="22"/>
          <w:u w:val="single"/>
        </w:rPr>
        <w:t>Patrimônio Separado</w:t>
      </w:r>
      <w:r w:rsidRPr="00F52ABB">
        <w:rPr>
          <w:rFonts w:ascii="Ebrima" w:hAnsi="Ebrima"/>
          <w:sz w:val="22"/>
          <w:szCs w:val="22"/>
        </w:rPr>
        <w:t>”);</w:t>
      </w:r>
    </w:p>
    <w:p w14:paraId="35394FD9"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72B8FDBD"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permanecerão segregados do patrimônio da </w:t>
      </w:r>
      <w:proofErr w:type="spellStart"/>
      <w:r w:rsidRPr="00F52ABB">
        <w:rPr>
          <w:rFonts w:ascii="Ebrima" w:hAnsi="Ebrima"/>
          <w:sz w:val="22"/>
          <w:szCs w:val="22"/>
        </w:rPr>
        <w:t>Securitizadora</w:t>
      </w:r>
      <w:proofErr w:type="spellEnd"/>
      <w:r w:rsidRPr="00F52ABB">
        <w:rPr>
          <w:rFonts w:ascii="Ebrima" w:hAnsi="Ebrima"/>
          <w:sz w:val="22"/>
          <w:szCs w:val="22"/>
        </w:rPr>
        <w:t xml:space="preserve"> até o pagamento integral dos CRI;</w:t>
      </w:r>
    </w:p>
    <w:p w14:paraId="3DEB278F"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1596202"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destinar-se-ão exclusivamente ao pagamento dos CRI a que estejam vinculados, bem como dos respectivos custos de sua administração;</w:t>
      </w:r>
    </w:p>
    <w:p w14:paraId="5D119E06"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7E827F9"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estarão isentos de qualquer ação ou execução promovida por credores da </w:t>
      </w:r>
      <w:proofErr w:type="spellStart"/>
      <w:r w:rsidRPr="00F52ABB">
        <w:rPr>
          <w:rFonts w:ascii="Ebrima" w:hAnsi="Ebrima"/>
          <w:sz w:val="22"/>
          <w:szCs w:val="22"/>
        </w:rPr>
        <w:t>Securitizadora</w:t>
      </w:r>
      <w:proofErr w:type="spellEnd"/>
      <w:r w:rsidRPr="00F52ABB">
        <w:rPr>
          <w:rFonts w:ascii="Ebrima" w:hAnsi="Ebrima"/>
          <w:sz w:val="22"/>
          <w:szCs w:val="22"/>
        </w:rPr>
        <w:t>; e</w:t>
      </w:r>
    </w:p>
    <w:p w14:paraId="70522796"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1AC5A52C"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não poderão ser utilizados na prestação de garantias e não poderão ser excutidos por quaisquer credores da </w:t>
      </w:r>
      <w:proofErr w:type="spellStart"/>
      <w:r w:rsidRPr="00F52ABB">
        <w:rPr>
          <w:rFonts w:ascii="Ebrima" w:hAnsi="Ebrima"/>
          <w:sz w:val="22"/>
          <w:szCs w:val="22"/>
        </w:rPr>
        <w:t>Securitizadora</w:t>
      </w:r>
      <w:proofErr w:type="spellEnd"/>
      <w:r w:rsidRPr="00F52ABB">
        <w:rPr>
          <w:rFonts w:ascii="Ebrima" w:hAnsi="Ebrima"/>
          <w:sz w:val="22"/>
          <w:szCs w:val="22"/>
        </w:rPr>
        <w:t xml:space="preserve">, por mais privilegiados que </w:t>
      </w:r>
      <w:proofErr w:type="gramStart"/>
      <w:r w:rsidRPr="00F52ABB">
        <w:rPr>
          <w:rFonts w:ascii="Ebrima" w:hAnsi="Ebrima"/>
          <w:sz w:val="22"/>
          <w:szCs w:val="22"/>
        </w:rPr>
        <w:t>sejam, ressalvados</w:t>
      </w:r>
      <w:proofErr w:type="gramEnd"/>
      <w:r w:rsidRPr="00F52ABB">
        <w:rPr>
          <w:rFonts w:ascii="Ebrima" w:hAnsi="Ebrima"/>
          <w:sz w:val="22"/>
          <w:szCs w:val="22"/>
        </w:rPr>
        <w:t xml:space="preserve"> aqueles credores previstos no artigo 76, da Medida Provisória nº 2.158-35, de 24 de agosto de 2001.</w:t>
      </w:r>
    </w:p>
    <w:p w14:paraId="181C56A9" w14:textId="77777777" w:rsidR="00BE4C21" w:rsidRPr="00F52ABB" w:rsidRDefault="00BE4C21" w:rsidP="00E4589C">
      <w:pPr>
        <w:pStyle w:val="PargrafodaLista"/>
        <w:autoSpaceDE w:val="0"/>
        <w:autoSpaceDN w:val="0"/>
        <w:adjustRightInd w:val="0"/>
        <w:spacing w:line="300" w:lineRule="exact"/>
        <w:ind w:left="0"/>
        <w:jc w:val="both"/>
        <w:rPr>
          <w:rFonts w:ascii="Ebrima" w:hAnsi="Ebrima"/>
          <w:sz w:val="22"/>
          <w:szCs w:val="22"/>
        </w:rPr>
      </w:pPr>
    </w:p>
    <w:p w14:paraId="57DAF88B" w14:textId="6E774DAD" w:rsidR="00A27A4F" w:rsidRDefault="00266742" w:rsidP="004F0045">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na qualidade de beneficiária dos Créditos Imobiliários </w:t>
      </w:r>
      <w:r w:rsidR="004F0045">
        <w:rPr>
          <w:rFonts w:ascii="Ebrima" w:hAnsi="Ebrima"/>
          <w:sz w:val="22"/>
          <w:szCs w:val="22"/>
        </w:rPr>
        <w:t>CCB</w:t>
      </w:r>
      <w:r w:rsidRPr="00F52ABB">
        <w:rPr>
          <w:rFonts w:ascii="Ebrima" w:hAnsi="Ebrima"/>
          <w:sz w:val="22"/>
          <w:szCs w:val="22"/>
        </w:rPr>
        <w:t xml:space="preserve">, tem todas as prerrogativas e direitos referentes a sua cobrança e recebimento. No entanto, por mera liberalidade da </w:t>
      </w:r>
      <w:proofErr w:type="spellStart"/>
      <w:r w:rsidRPr="00F52ABB">
        <w:rPr>
          <w:rFonts w:ascii="Ebrima" w:hAnsi="Ebrima"/>
          <w:sz w:val="22"/>
          <w:szCs w:val="22"/>
        </w:rPr>
        <w:t>Securitizadora</w:t>
      </w:r>
      <w:proofErr w:type="spellEnd"/>
      <w:r w:rsidRPr="00F52ABB">
        <w:rPr>
          <w:rFonts w:ascii="Ebrima" w:hAnsi="Ebrima"/>
          <w:sz w:val="22"/>
          <w:szCs w:val="22"/>
        </w:rPr>
        <w:t xml:space="preserve">, a qual poderá ser </w:t>
      </w:r>
      <w:commentRangeStart w:id="75"/>
      <w:commentRangeStart w:id="76"/>
      <w:r w:rsidRPr="00F52ABB">
        <w:rPr>
          <w:rFonts w:ascii="Ebrima" w:hAnsi="Ebrima"/>
          <w:sz w:val="22"/>
          <w:szCs w:val="22"/>
        </w:rPr>
        <w:t xml:space="preserve">revogada </w:t>
      </w:r>
      <w:r w:rsidR="00C77023" w:rsidRPr="00F52ABB">
        <w:rPr>
          <w:rFonts w:ascii="Ebrima" w:hAnsi="Ebrima"/>
          <w:sz w:val="22"/>
          <w:szCs w:val="22"/>
        </w:rPr>
        <w:t xml:space="preserve">a qualquer tempo </w:t>
      </w:r>
      <w:commentRangeEnd w:id="75"/>
      <w:r w:rsidR="00CC6A6B">
        <w:rPr>
          <w:rStyle w:val="Refdecomentrio"/>
        </w:rPr>
        <w:commentReference w:id="75"/>
      </w:r>
      <w:commentRangeEnd w:id="76"/>
      <w:r w:rsidR="00323387">
        <w:rPr>
          <w:rStyle w:val="Refdecomentrio"/>
        </w:rPr>
        <w:commentReference w:id="76"/>
      </w:r>
      <w:r w:rsidRPr="00F52ABB">
        <w:rPr>
          <w:rFonts w:ascii="Ebrima" w:hAnsi="Ebrima"/>
          <w:sz w:val="22"/>
          <w:szCs w:val="22"/>
        </w:rPr>
        <w:t xml:space="preserve">nos termos deste instrumento, </w:t>
      </w:r>
      <w:r w:rsidR="002376CD">
        <w:rPr>
          <w:rFonts w:ascii="Ebrima" w:hAnsi="Ebrima"/>
          <w:sz w:val="22"/>
          <w:szCs w:val="22"/>
        </w:rPr>
        <w:t xml:space="preserve">esta realizará apenas a administração ordinária e cobrança dos Créditos Imobiliários CCB. </w:t>
      </w:r>
    </w:p>
    <w:p w14:paraId="50CFDF0B" w14:textId="77777777" w:rsidR="003A694B" w:rsidRPr="00F52ABB" w:rsidRDefault="003A694B" w:rsidP="009403D1">
      <w:pPr>
        <w:autoSpaceDE w:val="0"/>
        <w:autoSpaceDN w:val="0"/>
        <w:adjustRightInd w:val="0"/>
        <w:spacing w:line="300" w:lineRule="exact"/>
        <w:jc w:val="both"/>
        <w:rPr>
          <w:rFonts w:ascii="Ebrima" w:hAnsi="Ebrima"/>
          <w:sz w:val="22"/>
          <w:szCs w:val="22"/>
        </w:rPr>
      </w:pPr>
    </w:p>
    <w:p w14:paraId="51AC8442" w14:textId="54820184" w:rsidR="009403D1" w:rsidRPr="00F52ABB" w:rsidRDefault="009403D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Em razão da Cessão de Créditos, à </w:t>
      </w:r>
      <w:proofErr w:type="spellStart"/>
      <w:r w:rsidRPr="00F52ABB">
        <w:rPr>
          <w:rFonts w:ascii="Ebrima" w:hAnsi="Ebrima"/>
          <w:sz w:val="22"/>
          <w:szCs w:val="22"/>
        </w:rPr>
        <w:t>Securitizadora</w:t>
      </w:r>
      <w:proofErr w:type="spellEnd"/>
      <w:r w:rsidRPr="00F52ABB">
        <w:rPr>
          <w:rFonts w:ascii="Ebrima" w:hAnsi="Ebrima"/>
          <w:sz w:val="22"/>
          <w:szCs w:val="22"/>
        </w:rPr>
        <w:t xml:space="preserve"> é atribuído o direito de:</w:t>
      </w:r>
    </w:p>
    <w:p w14:paraId="625ABAF4"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4DC320D2" w14:textId="7FD6EF5A" w:rsidR="009403D1" w:rsidRPr="00F52ABB" w:rsidRDefault="009403D1" w:rsidP="00C36662">
      <w:pPr>
        <w:pStyle w:val="PargrafodaLista"/>
        <w:numPr>
          <w:ilvl w:val="0"/>
          <w:numId w:val="5"/>
        </w:numPr>
        <w:tabs>
          <w:tab w:val="left" w:pos="1418"/>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conservar e recuperar a posse </w:t>
      </w:r>
      <w:r w:rsidR="004F0045">
        <w:rPr>
          <w:rFonts w:ascii="Ebrima" w:hAnsi="Ebrima"/>
          <w:sz w:val="22"/>
          <w:szCs w:val="22"/>
        </w:rPr>
        <w:t>das</w:t>
      </w:r>
      <w:r w:rsidR="005B5575" w:rsidRPr="00F52ABB">
        <w:rPr>
          <w:rFonts w:ascii="Ebrima" w:hAnsi="Ebrima"/>
          <w:sz w:val="22"/>
          <w:szCs w:val="22"/>
        </w:rPr>
        <w:t xml:space="preserve"> CCB</w:t>
      </w:r>
      <w:r w:rsidRPr="00F52ABB">
        <w:rPr>
          <w:rFonts w:ascii="Ebrima" w:hAnsi="Ebrima"/>
          <w:sz w:val="22"/>
          <w:szCs w:val="22"/>
        </w:rPr>
        <w:t xml:space="preserve"> contra qualquer </w:t>
      </w:r>
      <w:r w:rsidR="00C65B2B" w:rsidRPr="00F52ABB">
        <w:rPr>
          <w:rFonts w:ascii="Ebrima" w:hAnsi="Ebrima"/>
          <w:sz w:val="22"/>
          <w:szCs w:val="22"/>
        </w:rPr>
        <w:t>terceiro que venha a ameaçá</w:t>
      </w:r>
      <w:r w:rsidR="00BE4C21" w:rsidRPr="00F52ABB">
        <w:rPr>
          <w:rFonts w:ascii="Ebrima" w:hAnsi="Ebrima"/>
          <w:sz w:val="22"/>
          <w:szCs w:val="22"/>
        </w:rPr>
        <w:t>-la</w:t>
      </w:r>
      <w:r w:rsidRPr="00F52ABB">
        <w:rPr>
          <w:rFonts w:ascii="Ebrima" w:hAnsi="Ebrima"/>
          <w:sz w:val="22"/>
          <w:szCs w:val="22"/>
        </w:rPr>
        <w:t>, inclusive a Cedente</w:t>
      </w:r>
      <w:r w:rsidR="004F0045">
        <w:rPr>
          <w:rFonts w:ascii="Ebrima" w:hAnsi="Ebrima"/>
          <w:sz w:val="22"/>
          <w:szCs w:val="22"/>
        </w:rPr>
        <w:t xml:space="preserve"> e a Devedora</w:t>
      </w:r>
      <w:r w:rsidRPr="00F52ABB">
        <w:rPr>
          <w:rFonts w:ascii="Ebrima" w:hAnsi="Ebrima"/>
          <w:sz w:val="22"/>
          <w:szCs w:val="22"/>
        </w:rPr>
        <w:t>;</w:t>
      </w:r>
    </w:p>
    <w:p w14:paraId="72292F1E" w14:textId="77777777" w:rsidR="005B5575" w:rsidRPr="00F52ABB" w:rsidRDefault="005B5575" w:rsidP="005B5575">
      <w:pPr>
        <w:pStyle w:val="PargrafodaLista"/>
        <w:rPr>
          <w:rFonts w:ascii="Ebrima" w:hAnsi="Ebrima"/>
          <w:sz w:val="22"/>
          <w:szCs w:val="22"/>
        </w:rPr>
      </w:pPr>
    </w:p>
    <w:p w14:paraId="5CC44F75" w14:textId="084F2354" w:rsidR="005B5575" w:rsidRPr="00F52ABB" w:rsidRDefault="005B5575"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promover a intimação da </w:t>
      </w:r>
      <w:r w:rsidR="00BF1A26">
        <w:rPr>
          <w:rFonts w:ascii="Ebrima" w:hAnsi="Ebrima"/>
          <w:sz w:val="22"/>
          <w:szCs w:val="22"/>
        </w:rPr>
        <w:t>Devedora</w:t>
      </w:r>
      <w:r w:rsidRPr="00F52ABB">
        <w:rPr>
          <w:rFonts w:ascii="Ebrima" w:hAnsi="Ebrima"/>
          <w:sz w:val="22"/>
          <w:szCs w:val="22"/>
        </w:rPr>
        <w:t xml:space="preserve">, caso </w:t>
      </w:r>
      <w:proofErr w:type="spellStart"/>
      <w:r w:rsidRPr="00F52ABB">
        <w:rPr>
          <w:rFonts w:ascii="Ebrima" w:hAnsi="Ebrima"/>
          <w:sz w:val="22"/>
          <w:szCs w:val="22"/>
        </w:rPr>
        <w:t>esta</w:t>
      </w:r>
      <w:proofErr w:type="spellEnd"/>
      <w:r w:rsidRPr="00F52ABB">
        <w:rPr>
          <w:rFonts w:ascii="Ebrima" w:hAnsi="Ebrima"/>
          <w:sz w:val="22"/>
          <w:szCs w:val="22"/>
        </w:rPr>
        <w:t xml:space="preserve"> se torne inadimplente das obrigações assumidas por meio das CCB;</w:t>
      </w:r>
    </w:p>
    <w:p w14:paraId="4D313458"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73B1F213" w14:textId="5635AD3E"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usar das ações, recursos e execuções, judiciais e extrajudiciais, para receber os Créditos </w:t>
      </w:r>
      <w:r w:rsidR="008F17EE" w:rsidRPr="00F52ABB">
        <w:rPr>
          <w:rFonts w:ascii="Ebrima" w:hAnsi="Ebrima"/>
          <w:sz w:val="22"/>
          <w:szCs w:val="22"/>
        </w:rPr>
        <w:t xml:space="preserve">Imobiliários </w:t>
      </w:r>
      <w:r w:rsidR="004F0045">
        <w:rPr>
          <w:rFonts w:ascii="Ebrima" w:hAnsi="Ebrima"/>
          <w:sz w:val="22"/>
          <w:szCs w:val="22"/>
        </w:rPr>
        <w:t>CCB</w:t>
      </w:r>
      <w:r w:rsidR="008F17EE" w:rsidRPr="00F52ABB">
        <w:rPr>
          <w:rFonts w:ascii="Ebrima" w:hAnsi="Ebrima"/>
          <w:sz w:val="22"/>
          <w:szCs w:val="22"/>
        </w:rPr>
        <w:t xml:space="preserve"> </w:t>
      </w:r>
      <w:r w:rsidRPr="00F52ABB">
        <w:rPr>
          <w:rFonts w:ascii="Ebrima" w:hAnsi="Ebrima"/>
          <w:sz w:val="22"/>
          <w:szCs w:val="22"/>
        </w:rPr>
        <w:t xml:space="preserve">e exercer os demais direitos conferidos à Cedente </w:t>
      </w:r>
      <w:r w:rsidR="005B5575" w:rsidRPr="00F52ABB">
        <w:rPr>
          <w:rFonts w:ascii="Ebrima" w:hAnsi="Ebrima"/>
          <w:sz w:val="22"/>
          <w:szCs w:val="22"/>
        </w:rPr>
        <w:t xml:space="preserve">nas CCB; </w:t>
      </w:r>
      <w:r w:rsidR="004F0045">
        <w:rPr>
          <w:rFonts w:ascii="Ebrima" w:hAnsi="Ebrima"/>
          <w:sz w:val="22"/>
          <w:szCs w:val="22"/>
        </w:rPr>
        <w:t>e</w:t>
      </w:r>
    </w:p>
    <w:p w14:paraId="5B157FD4" w14:textId="77777777" w:rsidR="005B5575" w:rsidRPr="00F52ABB" w:rsidRDefault="005B5575" w:rsidP="005B5575">
      <w:pPr>
        <w:pStyle w:val="PargrafodaLista"/>
        <w:rPr>
          <w:rFonts w:ascii="Ebrima" w:hAnsi="Ebrima"/>
          <w:sz w:val="22"/>
          <w:szCs w:val="22"/>
        </w:rPr>
      </w:pPr>
    </w:p>
    <w:p w14:paraId="1E5C6EDB" w14:textId="465CA8FC" w:rsidR="005B5575" w:rsidRPr="00F52ABB" w:rsidRDefault="005B5575"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lastRenderedPageBreak/>
        <w:t xml:space="preserve">receber diretamente da </w:t>
      </w:r>
      <w:r w:rsidR="00BF1A26">
        <w:rPr>
          <w:rFonts w:ascii="Ebrima" w:hAnsi="Ebrima"/>
          <w:sz w:val="22"/>
          <w:szCs w:val="22"/>
        </w:rPr>
        <w:t>Devedora</w:t>
      </w:r>
      <w:r w:rsidRPr="00F52ABB">
        <w:rPr>
          <w:rFonts w:ascii="Ebrima" w:hAnsi="Ebrima"/>
          <w:sz w:val="22"/>
          <w:szCs w:val="22"/>
        </w:rPr>
        <w:t xml:space="preserve"> os Créditos Imobiliários CCB.</w:t>
      </w:r>
    </w:p>
    <w:p w14:paraId="0C0E5413" w14:textId="77777777" w:rsidR="00222CE4" w:rsidRPr="00F52ABB" w:rsidRDefault="00222CE4" w:rsidP="00C66B30">
      <w:pPr>
        <w:autoSpaceDE w:val="0"/>
        <w:autoSpaceDN w:val="0"/>
        <w:adjustRightInd w:val="0"/>
        <w:spacing w:line="300" w:lineRule="exact"/>
        <w:jc w:val="both"/>
        <w:rPr>
          <w:rFonts w:ascii="Ebrima" w:hAnsi="Ebrima"/>
          <w:sz w:val="22"/>
          <w:szCs w:val="22"/>
        </w:rPr>
      </w:pPr>
    </w:p>
    <w:p w14:paraId="1CBC1B9F" w14:textId="77777777" w:rsidR="009854A6" w:rsidRPr="00F52ABB" w:rsidRDefault="009854A6" w:rsidP="00C66B30">
      <w:pPr>
        <w:autoSpaceDE w:val="0"/>
        <w:autoSpaceDN w:val="0"/>
        <w:adjustRightInd w:val="0"/>
        <w:spacing w:line="300" w:lineRule="exact"/>
        <w:jc w:val="both"/>
        <w:rPr>
          <w:rFonts w:ascii="Ebrima" w:hAnsi="Ebrima"/>
          <w:sz w:val="22"/>
          <w:szCs w:val="22"/>
        </w:rPr>
      </w:pPr>
    </w:p>
    <w:p w14:paraId="777C5782" w14:textId="77777777" w:rsidR="00C66B30" w:rsidRPr="00F52ABB" w:rsidRDefault="00C66B30" w:rsidP="00C66B30">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QUARTA – DA DINÂMICA DE </w:t>
      </w:r>
      <w:r w:rsidR="008875B3" w:rsidRPr="00F52ABB">
        <w:rPr>
          <w:rFonts w:ascii="Ebrima" w:hAnsi="Ebrima"/>
          <w:b/>
          <w:sz w:val="22"/>
          <w:szCs w:val="22"/>
        </w:rPr>
        <w:t>APLICAÇÃO</w:t>
      </w:r>
      <w:r w:rsidRPr="00F52ABB">
        <w:rPr>
          <w:rFonts w:ascii="Ebrima" w:hAnsi="Ebrima"/>
          <w:b/>
          <w:sz w:val="22"/>
          <w:szCs w:val="22"/>
        </w:rPr>
        <w:t xml:space="preserve"> DOS RECURSOS RECEBIDOS</w:t>
      </w:r>
      <w:r w:rsidR="008875B3" w:rsidRPr="00F52ABB">
        <w:rPr>
          <w:rFonts w:ascii="Ebrima" w:hAnsi="Ebrima"/>
          <w:b/>
          <w:sz w:val="22"/>
          <w:szCs w:val="22"/>
        </w:rPr>
        <w:t xml:space="preserve"> PELA SECURITIZADORA</w:t>
      </w:r>
    </w:p>
    <w:p w14:paraId="783611A1" w14:textId="77777777" w:rsidR="00C66B30" w:rsidRPr="00F52ABB" w:rsidRDefault="00C66B30" w:rsidP="00C66B30">
      <w:pPr>
        <w:autoSpaceDE w:val="0"/>
        <w:autoSpaceDN w:val="0"/>
        <w:adjustRightInd w:val="0"/>
        <w:spacing w:line="300" w:lineRule="exact"/>
        <w:jc w:val="both"/>
        <w:rPr>
          <w:rFonts w:ascii="Ebrima" w:hAnsi="Ebrima"/>
          <w:b/>
          <w:sz w:val="22"/>
          <w:szCs w:val="22"/>
        </w:rPr>
      </w:pPr>
    </w:p>
    <w:p w14:paraId="4D4F53FC" w14:textId="6C4AA124" w:rsidR="00BA04E4" w:rsidRDefault="00BA04E4"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Considerando que a totalidade dos recursos oriundos dos Créditos Imobiliários </w:t>
      </w:r>
      <w:r w:rsidR="004F0045">
        <w:rPr>
          <w:rFonts w:ascii="Ebrima" w:hAnsi="Ebrima"/>
          <w:sz w:val="22"/>
          <w:szCs w:val="22"/>
        </w:rPr>
        <w:t>CCB</w:t>
      </w:r>
      <w:r w:rsidR="00313F4A" w:rsidRPr="00381715">
        <w:rPr>
          <w:rFonts w:ascii="Ebrima" w:hAnsi="Ebrima"/>
          <w:color w:val="FF0000"/>
          <w:sz w:val="22"/>
        </w:rPr>
        <w:t xml:space="preserve"> </w:t>
      </w:r>
      <w:r w:rsidRPr="00F52ABB">
        <w:rPr>
          <w:rFonts w:ascii="Ebrima" w:hAnsi="Ebrima"/>
          <w:sz w:val="22"/>
          <w:szCs w:val="22"/>
        </w:rPr>
        <w:t xml:space="preserve">será recebida </w:t>
      </w:r>
      <w:r w:rsidR="008C5D64" w:rsidRPr="00F52ABB">
        <w:rPr>
          <w:rFonts w:ascii="Ebrima" w:hAnsi="Ebrima"/>
          <w:sz w:val="22"/>
          <w:szCs w:val="22"/>
        </w:rPr>
        <w:t>na Conta Centralizadora</w:t>
      </w:r>
      <w:r w:rsidR="00890909" w:rsidRPr="00F52ABB">
        <w:rPr>
          <w:rFonts w:ascii="Ebrima" w:hAnsi="Ebrima"/>
          <w:sz w:val="22"/>
          <w:szCs w:val="22"/>
        </w:rPr>
        <w:t>, e sua principal destinação é o pagamento dos CRI e manutenção de sua estrutura</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Pr="00F52ABB">
        <w:rPr>
          <w:rFonts w:ascii="Ebrima" w:hAnsi="Ebrima"/>
          <w:sz w:val="22"/>
          <w:szCs w:val="22"/>
        </w:rPr>
        <w:t xml:space="preserve"> ficará incumbida de</w:t>
      </w:r>
      <w:r w:rsidR="004E1E90" w:rsidRPr="00F52ABB">
        <w:rPr>
          <w:rFonts w:ascii="Ebrima" w:hAnsi="Ebrima"/>
          <w:sz w:val="22"/>
          <w:szCs w:val="22"/>
        </w:rPr>
        <w:t>, com os recursos depositados na</w:t>
      </w:r>
      <w:r w:rsidRPr="00F52ABB">
        <w:rPr>
          <w:rFonts w:ascii="Ebrima" w:hAnsi="Ebrima"/>
          <w:sz w:val="22"/>
          <w:szCs w:val="22"/>
        </w:rPr>
        <w:t xml:space="preserve"> Conta Centralizadora</w:t>
      </w:r>
      <w:r w:rsidR="004E1E90" w:rsidRPr="00F52ABB">
        <w:rPr>
          <w:rFonts w:ascii="Ebrima" w:hAnsi="Ebrima"/>
          <w:sz w:val="22"/>
          <w:szCs w:val="22"/>
        </w:rPr>
        <w:t>,</w:t>
      </w:r>
      <w:r w:rsidRPr="00F52ABB">
        <w:rPr>
          <w:rFonts w:ascii="Ebrima" w:hAnsi="Ebrima"/>
          <w:sz w:val="22"/>
          <w:szCs w:val="22"/>
        </w:rPr>
        <w:t xml:space="preserve"> </w:t>
      </w:r>
      <w:r w:rsidR="004E1E90" w:rsidRPr="00F52ABB">
        <w:rPr>
          <w:rFonts w:ascii="Ebrima" w:hAnsi="Ebrima"/>
          <w:sz w:val="22"/>
          <w:szCs w:val="22"/>
        </w:rPr>
        <w:t xml:space="preserve">realizar </w:t>
      </w:r>
      <w:r w:rsidRPr="00F52ABB">
        <w:rPr>
          <w:rFonts w:ascii="Ebrima" w:hAnsi="Ebrima"/>
          <w:sz w:val="22"/>
          <w:szCs w:val="22"/>
        </w:rPr>
        <w:t xml:space="preserve">os pagamentos devidos aos investidores dos CRI, os pagamentos aos prestadores de serviço do Patrimônio Separado, os pagamentos de custos e despesas de sua manutenção, e </w:t>
      </w:r>
      <w:r w:rsidR="005B5575" w:rsidRPr="00F52ABB">
        <w:rPr>
          <w:rFonts w:ascii="Ebrima" w:hAnsi="Ebrima"/>
          <w:sz w:val="22"/>
          <w:szCs w:val="22"/>
        </w:rPr>
        <w:t>quaisquer valores</w:t>
      </w:r>
      <w:r w:rsidRPr="00F52ABB">
        <w:rPr>
          <w:rFonts w:ascii="Ebrima" w:hAnsi="Ebrima"/>
          <w:sz w:val="22"/>
          <w:szCs w:val="22"/>
        </w:rPr>
        <w:t xml:space="preserve"> residuais.</w:t>
      </w:r>
      <w:r w:rsidR="00C648BD" w:rsidRPr="00F52ABB">
        <w:rPr>
          <w:rFonts w:ascii="Ebrima" w:hAnsi="Ebrima"/>
          <w:sz w:val="22"/>
          <w:szCs w:val="22"/>
        </w:rPr>
        <w:t xml:space="preserve"> </w:t>
      </w:r>
    </w:p>
    <w:p w14:paraId="0614D253" w14:textId="6FA1DD42" w:rsidR="004F0045" w:rsidRDefault="004F0045" w:rsidP="004F0045">
      <w:pPr>
        <w:autoSpaceDE w:val="0"/>
        <w:autoSpaceDN w:val="0"/>
        <w:adjustRightInd w:val="0"/>
        <w:spacing w:line="300" w:lineRule="exact"/>
        <w:jc w:val="both"/>
        <w:rPr>
          <w:rFonts w:ascii="Ebrima" w:hAnsi="Ebrima"/>
          <w:sz w:val="22"/>
          <w:szCs w:val="22"/>
        </w:rPr>
      </w:pPr>
    </w:p>
    <w:p w14:paraId="380A916F" w14:textId="204002D2" w:rsidR="004F0045" w:rsidRPr="004F0045" w:rsidRDefault="004F0045" w:rsidP="004F0045">
      <w:pPr>
        <w:autoSpaceDE w:val="0"/>
        <w:autoSpaceDN w:val="0"/>
        <w:adjustRightInd w:val="0"/>
        <w:spacing w:line="300" w:lineRule="exact"/>
        <w:ind w:left="708"/>
        <w:jc w:val="both"/>
        <w:rPr>
          <w:rFonts w:ascii="Ebrima" w:hAnsi="Ebrima"/>
          <w:sz w:val="22"/>
          <w:szCs w:val="22"/>
        </w:rPr>
      </w:pPr>
      <w:r>
        <w:rPr>
          <w:rFonts w:ascii="Ebrima" w:hAnsi="Ebrima"/>
          <w:sz w:val="22"/>
          <w:szCs w:val="22"/>
        </w:rPr>
        <w:t>4.1.1.</w:t>
      </w:r>
      <w:r>
        <w:rPr>
          <w:rFonts w:ascii="Ebrima" w:hAnsi="Ebrima"/>
          <w:sz w:val="22"/>
          <w:szCs w:val="22"/>
        </w:rPr>
        <w:tab/>
        <w:t xml:space="preserve">Nos termos </w:t>
      </w:r>
      <w:r w:rsidR="003E0C02">
        <w:rPr>
          <w:rFonts w:ascii="Ebrima" w:hAnsi="Ebrima"/>
          <w:sz w:val="22"/>
          <w:szCs w:val="22"/>
        </w:rPr>
        <w:t xml:space="preserve">do Contrato </w:t>
      </w:r>
      <w:r>
        <w:rPr>
          <w:rFonts w:ascii="Ebrima" w:hAnsi="Ebrima"/>
          <w:sz w:val="22"/>
          <w:szCs w:val="22"/>
        </w:rPr>
        <w:t xml:space="preserve">de Cessão Fiduciária, a </w:t>
      </w:r>
      <w:proofErr w:type="spellStart"/>
      <w:r>
        <w:rPr>
          <w:rFonts w:ascii="Ebrima" w:hAnsi="Ebrima"/>
          <w:sz w:val="22"/>
          <w:szCs w:val="22"/>
        </w:rPr>
        <w:t>Securitizadora</w:t>
      </w:r>
      <w:proofErr w:type="spellEnd"/>
      <w:r>
        <w:rPr>
          <w:rFonts w:ascii="Ebrima" w:hAnsi="Ebrima"/>
          <w:sz w:val="22"/>
          <w:szCs w:val="22"/>
        </w:rPr>
        <w:t xml:space="preserve"> </w:t>
      </w:r>
      <w:r w:rsidR="00CF57CA">
        <w:rPr>
          <w:rFonts w:ascii="Ebrima" w:hAnsi="Ebrima"/>
          <w:sz w:val="22"/>
          <w:szCs w:val="22"/>
        </w:rPr>
        <w:t xml:space="preserve">deverá utilizar </w:t>
      </w:r>
      <w:r>
        <w:rPr>
          <w:rFonts w:ascii="Ebrima" w:hAnsi="Ebrima"/>
          <w:sz w:val="22"/>
          <w:szCs w:val="22"/>
        </w:rPr>
        <w:t xml:space="preserve">recursos decorrentes dos Créditos Cedidos Fiduciariamente depositados na Conta Centralizadora para </w:t>
      </w:r>
      <w:r w:rsidR="00CB4707">
        <w:rPr>
          <w:rFonts w:ascii="Ebrima" w:hAnsi="Ebrima"/>
          <w:sz w:val="22"/>
          <w:szCs w:val="22"/>
        </w:rPr>
        <w:t>realizar os pagamentos mencionados na Cláusula 4.1 acima</w:t>
      </w:r>
      <w:r w:rsidR="00CF57CA">
        <w:rPr>
          <w:rFonts w:ascii="Ebrima" w:hAnsi="Ebrima"/>
          <w:sz w:val="22"/>
          <w:szCs w:val="22"/>
        </w:rPr>
        <w:t>, bem como da Ordem de Pagamentos abaixo</w:t>
      </w:r>
      <w:r w:rsidR="00CB4707">
        <w:rPr>
          <w:rFonts w:ascii="Ebrima" w:hAnsi="Ebrima"/>
          <w:sz w:val="22"/>
          <w:szCs w:val="22"/>
        </w:rPr>
        <w:t>.</w:t>
      </w:r>
    </w:p>
    <w:p w14:paraId="7755C62E" w14:textId="77777777" w:rsidR="00C648BD" w:rsidRPr="00F52ABB" w:rsidRDefault="00C648BD" w:rsidP="00C66B30">
      <w:pPr>
        <w:autoSpaceDE w:val="0"/>
        <w:autoSpaceDN w:val="0"/>
        <w:adjustRightInd w:val="0"/>
        <w:spacing w:line="300" w:lineRule="exact"/>
        <w:jc w:val="both"/>
        <w:rPr>
          <w:rFonts w:ascii="Ebrima" w:hAnsi="Ebrima"/>
          <w:sz w:val="22"/>
          <w:szCs w:val="22"/>
        </w:rPr>
      </w:pPr>
    </w:p>
    <w:p w14:paraId="220807C4" w14:textId="3CF918D7" w:rsidR="005B5575" w:rsidRPr="00F52ABB" w:rsidRDefault="00B12A53"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adotará o </w:t>
      </w:r>
      <w:r w:rsidRPr="006356D2">
        <w:rPr>
          <w:rFonts w:ascii="Ebrima" w:hAnsi="Ebrima"/>
          <w:sz w:val="22"/>
        </w:rPr>
        <w:t xml:space="preserve">regime de </w:t>
      </w:r>
      <w:r w:rsidR="0093614A" w:rsidRPr="006356D2">
        <w:rPr>
          <w:rFonts w:ascii="Ebrima" w:hAnsi="Ebrima"/>
          <w:sz w:val="22"/>
        </w:rPr>
        <w:t>caixa</w:t>
      </w:r>
      <w:r w:rsidR="0093614A" w:rsidRPr="00F52ABB">
        <w:rPr>
          <w:rFonts w:ascii="Ebrima" w:hAnsi="Ebrima"/>
          <w:sz w:val="22"/>
          <w:szCs w:val="22"/>
        </w:rPr>
        <w:t xml:space="preserve"> </w:t>
      </w:r>
      <w:r w:rsidRPr="00F52ABB">
        <w:rPr>
          <w:rFonts w:ascii="Ebrima" w:hAnsi="Ebrima"/>
          <w:sz w:val="22"/>
          <w:szCs w:val="22"/>
        </w:rPr>
        <w:t xml:space="preserve">para </w:t>
      </w:r>
      <w:r w:rsidR="008B729C" w:rsidRPr="00F52ABB">
        <w:rPr>
          <w:rFonts w:ascii="Ebrima" w:hAnsi="Ebrima"/>
          <w:sz w:val="22"/>
          <w:szCs w:val="22"/>
        </w:rPr>
        <w:t>apuração e utilização</w:t>
      </w:r>
      <w:r w:rsidRPr="00F52ABB">
        <w:rPr>
          <w:rFonts w:ascii="Ebrima" w:hAnsi="Ebrima"/>
          <w:sz w:val="22"/>
          <w:szCs w:val="22"/>
        </w:rPr>
        <w:t xml:space="preserve"> do</w:t>
      </w:r>
      <w:r w:rsidR="00341B6C" w:rsidRPr="00F52ABB">
        <w:rPr>
          <w:rFonts w:ascii="Ebrima" w:hAnsi="Ebrima"/>
          <w:sz w:val="22"/>
          <w:szCs w:val="22"/>
        </w:rPr>
        <w:t xml:space="preserve">s valores </w:t>
      </w:r>
      <w:r w:rsidR="005E66D4" w:rsidRPr="00F52ABB">
        <w:rPr>
          <w:rFonts w:ascii="Ebrima" w:hAnsi="Ebrima"/>
          <w:sz w:val="22"/>
          <w:szCs w:val="22"/>
        </w:rPr>
        <w:t xml:space="preserve">referentes aos Créditos Imobiliários </w:t>
      </w:r>
      <w:r w:rsidR="004F0045">
        <w:rPr>
          <w:rFonts w:ascii="Ebrima" w:hAnsi="Ebrima"/>
          <w:sz w:val="22"/>
          <w:szCs w:val="22"/>
        </w:rPr>
        <w:t>CCB</w:t>
      </w:r>
      <w:r w:rsidR="00840283">
        <w:rPr>
          <w:rFonts w:ascii="Ebrima" w:hAnsi="Ebrima"/>
          <w:sz w:val="22"/>
          <w:szCs w:val="22"/>
        </w:rPr>
        <w:t xml:space="preserve"> e Créditos Cedidos Fiduciariamente</w:t>
      </w:r>
      <w:r w:rsidR="006356D2">
        <w:rPr>
          <w:rFonts w:ascii="Ebrima" w:hAnsi="Ebrima"/>
          <w:sz w:val="22"/>
          <w:szCs w:val="22"/>
        </w:rPr>
        <w:t xml:space="preserve"> depositados na Conta Centralizadora</w:t>
      </w:r>
      <w:r w:rsidRPr="00F52ABB">
        <w:rPr>
          <w:rFonts w:ascii="Ebrima" w:hAnsi="Ebrima"/>
          <w:sz w:val="22"/>
          <w:szCs w:val="22"/>
        </w:rPr>
        <w:t>.</w:t>
      </w:r>
      <w:r w:rsidR="00EE68E2" w:rsidRPr="00F52ABB">
        <w:rPr>
          <w:rFonts w:ascii="Ebrima" w:hAnsi="Ebrima"/>
          <w:sz w:val="22"/>
          <w:szCs w:val="22"/>
        </w:rPr>
        <w:t xml:space="preserve"> </w:t>
      </w:r>
    </w:p>
    <w:p w14:paraId="1B11BA28" w14:textId="77777777" w:rsidR="005B5575" w:rsidRPr="00F52ABB" w:rsidRDefault="005B5575" w:rsidP="005B5575">
      <w:pPr>
        <w:pStyle w:val="PargrafodaLista"/>
        <w:rPr>
          <w:rFonts w:ascii="Ebrima" w:hAnsi="Ebrima" w:cstheme="minorHAnsi"/>
          <w:bCs/>
          <w:sz w:val="22"/>
          <w:szCs w:val="22"/>
        </w:rPr>
      </w:pPr>
    </w:p>
    <w:p w14:paraId="7D0DAE23" w14:textId="22609E77" w:rsidR="00087B20" w:rsidRPr="00F52ABB" w:rsidRDefault="001D47F7"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utilizará os recursos recebidos de acordo com a seguinte ordem de pagamentos</w:t>
      </w:r>
      <w:r w:rsidR="004011C7" w:rsidRPr="00F52ABB">
        <w:rPr>
          <w:rFonts w:ascii="Ebrima" w:hAnsi="Ebrima"/>
          <w:sz w:val="22"/>
          <w:szCs w:val="22"/>
        </w:rPr>
        <w:t>,</w:t>
      </w:r>
      <w:r w:rsidRPr="00F52ABB">
        <w:rPr>
          <w:rFonts w:ascii="Ebrima" w:hAnsi="Ebrima"/>
          <w:sz w:val="22"/>
          <w:szCs w:val="22"/>
        </w:rPr>
        <w:t xml:space="preserve"> </w:t>
      </w:r>
      <w:r w:rsidR="00087B20" w:rsidRPr="00F52ABB">
        <w:rPr>
          <w:rFonts w:ascii="Ebrima" w:hAnsi="Ebrima"/>
          <w:sz w:val="22"/>
          <w:szCs w:val="22"/>
        </w:rPr>
        <w:t>prevista no Termo de Securitização (“</w:t>
      </w:r>
      <w:r w:rsidR="00087B20" w:rsidRPr="00F52ABB">
        <w:rPr>
          <w:rFonts w:ascii="Ebrima" w:hAnsi="Ebrima"/>
          <w:sz w:val="22"/>
          <w:szCs w:val="22"/>
          <w:u w:val="single"/>
        </w:rPr>
        <w:t>Ordem de Pagamento</w:t>
      </w:r>
      <w:r w:rsidRPr="00F52ABB">
        <w:rPr>
          <w:rFonts w:ascii="Ebrima" w:hAnsi="Ebrima"/>
          <w:sz w:val="22"/>
          <w:szCs w:val="22"/>
          <w:u w:val="single"/>
        </w:rPr>
        <w:t>s</w:t>
      </w:r>
      <w:r w:rsidR="00087B20" w:rsidRPr="00F52ABB">
        <w:rPr>
          <w:rFonts w:ascii="Ebrima" w:hAnsi="Ebrima"/>
          <w:sz w:val="22"/>
          <w:szCs w:val="22"/>
        </w:rPr>
        <w:t>”):</w:t>
      </w:r>
      <w:r w:rsidR="00E308CF">
        <w:rPr>
          <w:rFonts w:ascii="Ebrima" w:hAnsi="Ebrima"/>
          <w:sz w:val="22"/>
          <w:szCs w:val="22"/>
        </w:rPr>
        <w:t xml:space="preserve"> </w:t>
      </w:r>
      <w:r w:rsidR="00E308CF" w:rsidRPr="00F622A4">
        <w:rPr>
          <w:rFonts w:ascii="Ebrima" w:hAnsi="Ebrima"/>
          <w:sz w:val="22"/>
          <w:szCs w:val="22"/>
          <w:highlight w:val="yellow"/>
        </w:rPr>
        <w:t xml:space="preserve">[Fortesec: item </w:t>
      </w:r>
      <w:r w:rsidR="00E308CF">
        <w:rPr>
          <w:rFonts w:ascii="Ebrima" w:hAnsi="Ebrima"/>
          <w:sz w:val="22"/>
          <w:szCs w:val="22"/>
          <w:highlight w:val="yellow"/>
        </w:rPr>
        <w:t xml:space="preserve">será alterado conforme </w:t>
      </w:r>
      <w:r w:rsidR="00E308CF" w:rsidRPr="00F622A4">
        <w:rPr>
          <w:rFonts w:ascii="Ebrima" w:hAnsi="Ebrima"/>
          <w:sz w:val="22"/>
          <w:szCs w:val="22"/>
          <w:highlight w:val="yellow"/>
        </w:rPr>
        <w:t>de definição da distrib</w:t>
      </w:r>
      <w:r w:rsidR="00E308CF">
        <w:rPr>
          <w:rFonts w:ascii="Ebrima" w:hAnsi="Ebrima"/>
          <w:sz w:val="22"/>
          <w:szCs w:val="22"/>
          <w:highlight w:val="yellow"/>
        </w:rPr>
        <w:t>u</w:t>
      </w:r>
      <w:r w:rsidR="00E308CF" w:rsidRPr="00F622A4">
        <w:rPr>
          <w:rFonts w:ascii="Ebrima" w:hAnsi="Ebrima"/>
          <w:sz w:val="22"/>
          <w:szCs w:val="22"/>
          <w:highlight w:val="yellow"/>
        </w:rPr>
        <w:t>ição</w:t>
      </w:r>
      <w:r w:rsidR="00E308CF">
        <w:rPr>
          <w:rFonts w:ascii="Ebrima" w:hAnsi="Ebrima"/>
          <w:sz w:val="22"/>
          <w:szCs w:val="22"/>
          <w:highlight w:val="yellow"/>
        </w:rPr>
        <w:t xml:space="preserve"> dos CRI</w:t>
      </w:r>
      <w:r w:rsidR="00E308CF" w:rsidRPr="00F622A4">
        <w:rPr>
          <w:rFonts w:ascii="Ebrima" w:hAnsi="Ebrima"/>
          <w:sz w:val="22"/>
          <w:szCs w:val="22"/>
          <w:highlight w:val="yellow"/>
        </w:rPr>
        <w:t>]</w:t>
      </w:r>
    </w:p>
    <w:p w14:paraId="10DE7D2A" w14:textId="77777777" w:rsidR="00087B20" w:rsidRPr="00F52ABB" w:rsidRDefault="00087B20" w:rsidP="00087B20">
      <w:pPr>
        <w:tabs>
          <w:tab w:val="left" w:pos="1134"/>
        </w:tabs>
        <w:spacing w:line="300" w:lineRule="exact"/>
        <w:ind w:left="709" w:right="-2"/>
        <w:jc w:val="both"/>
        <w:rPr>
          <w:rFonts w:ascii="Ebrima" w:hAnsi="Ebrima"/>
          <w:sz w:val="22"/>
          <w:szCs w:val="22"/>
        </w:rPr>
      </w:pPr>
      <w:bookmarkStart w:id="77" w:name="_Hlk32254628"/>
    </w:p>
    <w:bookmarkEnd w:id="77"/>
    <w:p w14:paraId="2D83AC1B" w14:textId="77777777" w:rsidR="00D41580" w:rsidRDefault="00D41580" w:rsidP="00D41580">
      <w:pPr>
        <w:pStyle w:val="PargrafodaLista"/>
        <w:numPr>
          <w:ilvl w:val="0"/>
          <w:numId w:val="49"/>
        </w:numPr>
        <w:autoSpaceDE w:val="0"/>
        <w:autoSpaceDN w:val="0"/>
        <w:adjustRightInd w:val="0"/>
        <w:spacing w:line="340" w:lineRule="exact"/>
        <w:jc w:val="both"/>
        <w:rPr>
          <w:rFonts w:ascii="Ebrima" w:hAnsi="Ebrima"/>
          <w:sz w:val="22"/>
          <w:szCs w:val="22"/>
        </w:rPr>
      </w:pPr>
      <w:r w:rsidRPr="005A79C7">
        <w:rPr>
          <w:rFonts w:ascii="Ebrima" w:hAnsi="Ebrima"/>
          <w:sz w:val="22"/>
          <w:szCs w:val="22"/>
        </w:rPr>
        <w:t>Despesas do Mês</w:t>
      </w:r>
      <w:r w:rsidRPr="005A79C7">
        <w:rPr>
          <w:rFonts w:ascii="Ebrima" w:hAnsi="Ebrima"/>
          <w:sz w:val="22"/>
        </w:rPr>
        <w:t xml:space="preserve"> de </w:t>
      </w:r>
      <w:r w:rsidRPr="005A79C7">
        <w:rPr>
          <w:rFonts w:ascii="Ebrima" w:hAnsi="Ebrima"/>
          <w:sz w:val="22"/>
          <w:szCs w:val="22"/>
        </w:rPr>
        <w:t>Apuração, e outras em aberto;</w:t>
      </w:r>
    </w:p>
    <w:p w14:paraId="2F6E65D8" w14:textId="77777777" w:rsidR="00D41580" w:rsidRPr="005A79C7" w:rsidRDefault="00D41580" w:rsidP="00D41580">
      <w:pPr>
        <w:pStyle w:val="PargrafodaLista"/>
        <w:autoSpaceDE w:val="0"/>
        <w:autoSpaceDN w:val="0"/>
        <w:adjustRightInd w:val="0"/>
        <w:spacing w:line="340" w:lineRule="exact"/>
        <w:ind w:left="1417"/>
        <w:jc w:val="both"/>
        <w:rPr>
          <w:rFonts w:ascii="Ebrima" w:hAnsi="Ebrima"/>
          <w:sz w:val="22"/>
          <w:szCs w:val="22"/>
        </w:rPr>
      </w:pPr>
    </w:p>
    <w:p w14:paraId="3945E7BC" w14:textId="77777777" w:rsidR="00D41580" w:rsidRDefault="00D41580" w:rsidP="00D41580">
      <w:pPr>
        <w:pStyle w:val="PargrafodaLista"/>
        <w:numPr>
          <w:ilvl w:val="0"/>
          <w:numId w:val="49"/>
        </w:numPr>
        <w:autoSpaceDE w:val="0"/>
        <w:autoSpaceDN w:val="0"/>
        <w:adjustRightInd w:val="0"/>
        <w:spacing w:line="340" w:lineRule="exact"/>
        <w:jc w:val="both"/>
        <w:rPr>
          <w:rFonts w:ascii="Ebrima" w:hAnsi="Ebrima"/>
          <w:sz w:val="22"/>
          <w:szCs w:val="22"/>
        </w:rPr>
      </w:pPr>
      <w:r>
        <w:rPr>
          <w:rFonts w:ascii="Ebrima" w:hAnsi="Ebrima"/>
          <w:sz w:val="22"/>
          <w:szCs w:val="22"/>
        </w:rPr>
        <w:t>Obrigações Garantidas relacionadas ao pagamento dos CRI que estejam em aberto</w:t>
      </w:r>
    </w:p>
    <w:p w14:paraId="49D7F016" w14:textId="77777777" w:rsidR="00D41580" w:rsidRPr="005A79C7" w:rsidRDefault="00D41580" w:rsidP="00D41580">
      <w:pPr>
        <w:pStyle w:val="PargrafodaLista"/>
        <w:autoSpaceDE w:val="0"/>
        <w:autoSpaceDN w:val="0"/>
        <w:adjustRightInd w:val="0"/>
        <w:spacing w:line="340" w:lineRule="exact"/>
        <w:ind w:left="1417"/>
        <w:jc w:val="both"/>
        <w:rPr>
          <w:rFonts w:ascii="Ebrima" w:hAnsi="Ebrima"/>
          <w:sz w:val="22"/>
          <w:szCs w:val="22"/>
        </w:rPr>
      </w:pPr>
    </w:p>
    <w:p w14:paraId="7C225F32" w14:textId="77777777" w:rsidR="00D41580" w:rsidRPr="00D41580" w:rsidRDefault="00D41580" w:rsidP="00D41580">
      <w:pPr>
        <w:autoSpaceDE w:val="0"/>
        <w:autoSpaceDN w:val="0"/>
        <w:adjustRightInd w:val="0"/>
        <w:spacing w:line="340" w:lineRule="exact"/>
        <w:ind w:left="709"/>
        <w:jc w:val="both"/>
        <w:rPr>
          <w:rFonts w:ascii="Ebrima" w:hAnsi="Ebrima"/>
          <w:sz w:val="22"/>
          <w:szCs w:val="22"/>
          <w:highlight w:val="yellow"/>
        </w:rPr>
      </w:pPr>
      <w:r>
        <w:rPr>
          <w:rFonts w:ascii="Ebrima" w:hAnsi="Ebrima"/>
          <w:sz w:val="22"/>
          <w:szCs w:val="22"/>
        </w:rPr>
        <w:t>(c)</w:t>
      </w:r>
      <w:r>
        <w:rPr>
          <w:rFonts w:ascii="Ebrima" w:hAnsi="Ebrima"/>
          <w:sz w:val="22"/>
          <w:szCs w:val="22"/>
        </w:rPr>
        <w:tab/>
      </w:r>
      <w:r w:rsidRPr="00D41580">
        <w:rPr>
          <w:rFonts w:ascii="Ebrima" w:hAnsi="Ebrima"/>
          <w:sz w:val="22"/>
          <w:szCs w:val="22"/>
          <w:highlight w:val="yellow"/>
        </w:rPr>
        <w:t>Remuneração da CCB 1 e, por consequência, dos CRI Seniores (conforme definidos no Termo de Securitização) devida no Mês de Apuração;</w:t>
      </w:r>
    </w:p>
    <w:p w14:paraId="4DAAEDE2" w14:textId="77777777" w:rsidR="00D41580" w:rsidRPr="00D41580" w:rsidRDefault="00D41580" w:rsidP="00D41580">
      <w:pPr>
        <w:autoSpaceDE w:val="0"/>
        <w:autoSpaceDN w:val="0"/>
        <w:adjustRightInd w:val="0"/>
        <w:spacing w:line="340" w:lineRule="exact"/>
        <w:ind w:left="709"/>
        <w:jc w:val="both"/>
        <w:rPr>
          <w:rFonts w:ascii="Ebrima" w:hAnsi="Ebrima"/>
          <w:sz w:val="22"/>
          <w:szCs w:val="22"/>
          <w:highlight w:val="yellow"/>
        </w:rPr>
      </w:pPr>
    </w:p>
    <w:p w14:paraId="3174E685" w14:textId="77777777" w:rsidR="00D41580" w:rsidRPr="00D41580" w:rsidRDefault="00D41580" w:rsidP="00D41580">
      <w:pPr>
        <w:autoSpaceDE w:val="0"/>
        <w:autoSpaceDN w:val="0"/>
        <w:adjustRightInd w:val="0"/>
        <w:spacing w:line="340" w:lineRule="exact"/>
        <w:ind w:left="709"/>
        <w:jc w:val="both"/>
        <w:rPr>
          <w:rFonts w:ascii="Ebrima" w:hAnsi="Ebrima"/>
          <w:sz w:val="22"/>
          <w:szCs w:val="22"/>
          <w:highlight w:val="yellow"/>
        </w:rPr>
      </w:pPr>
      <w:r w:rsidRPr="00D41580">
        <w:rPr>
          <w:rFonts w:ascii="Ebrima" w:hAnsi="Ebrima"/>
          <w:sz w:val="22"/>
          <w:szCs w:val="22"/>
          <w:highlight w:val="yellow"/>
        </w:rPr>
        <w:t>(d)</w:t>
      </w:r>
      <w:r w:rsidRPr="00D41580">
        <w:rPr>
          <w:rFonts w:ascii="Ebrima" w:hAnsi="Ebrima"/>
          <w:sz w:val="22"/>
          <w:szCs w:val="22"/>
          <w:highlight w:val="yellow"/>
        </w:rPr>
        <w:tab/>
      </w:r>
      <w:bookmarkStart w:id="78" w:name="_Hlk25615951"/>
      <w:r w:rsidRPr="00D41580">
        <w:rPr>
          <w:rFonts w:ascii="Ebrima" w:hAnsi="Ebrima"/>
          <w:sz w:val="22"/>
          <w:szCs w:val="22"/>
          <w:highlight w:val="yellow"/>
        </w:rPr>
        <w:t>amortização programada da CCB 1 e, por consequência, dos CRI Seniores (conforme definidos no Termo de Securitização</w:t>
      </w:r>
      <w:bookmarkEnd w:id="78"/>
      <w:r w:rsidRPr="00D41580">
        <w:rPr>
          <w:rFonts w:ascii="Ebrima" w:hAnsi="Ebrima"/>
          <w:sz w:val="22"/>
          <w:szCs w:val="22"/>
          <w:highlight w:val="yellow"/>
        </w:rPr>
        <w:t xml:space="preserve">) devida no Mês de Apuração; </w:t>
      </w:r>
    </w:p>
    <w:p w14:paraId="6CBC59F9" w14:textId="77777777" w:rsidR="00D41580" w:rsidRPr="00D41580" w:rsidRDefault="00D41580" w:rsidP="00D41580">
      <w:pPr>
        <w:autoSpaceDE w:val="0"/>
        <w:autoSpaceDN w:val="0"/>
        <w:adjustRightInd w:val="0"/>
        <w:spacing w:line="340" w:lineRule="exact"/>
        <w:ind w:left="709"/>
        <w:jc w:val="both"/>
        <w:rPr>
          <w:rFonts w:ascii="Ebrima" w:hAnsi="Ebrima"/>
          <w:sz w:val="22"/>
          <w:szCs w:val="22"/>
          <w:highlight w:val="yellow"/>
        </w:rPr>
      </w:pPr>
    </w:p>
    <w:p w14:paraId="10D4A79C" w14:textId="77777777" w:rsidR="00D41580" w:rsidRPr="00D41580" w:rsidRDefault="00D41580" w:rsidP="00D41580">
      <w:pPr>
        <w:autoSpaceDE w:val="0"/>
        <w:autoSpaceDN w:val="0"/>
        <w:adjustRightInd w:val="0"/>
        <w:spacing w:line="340" w:lineRule="exact"/>
        <w:ind w:left="709"/>
        <w:jc w:val="both"/>
        <w:rPr>
          <w:rFonts w:ascii="Ebrima" w:hAnsi="Ebrima"/>
          <w:sz w:val="22"/>
          <w:szCs w:val="22"/>
          <w:highlight w:val="yellow"/>
        </w:rPr>
      </w:pPr>
      <w:r w:rsidRPr="00D41580">
        <w:rPr>
          <w:rFonts w:ascii="Ebrima" w:hAnsi="Ebrima"/>
          <w:sz w:val="22"/>
          <w:szCs w:val="22"/>
          <w:highlight w:val="yellow"/>
        </w:rPr>
        <w:t>(e)</w:t>
      </w:r>
      <w:r w:rsidRPr="00D41580">
        <w:rPr>
          <w:rFonts w:ascii="Ebrima" w:hAnsi="Ebrima"/>
          <w:sz w:val="22"/>
          <w:szCs w:val="22"/>
          <w:highlight w:val="yellow"/>
        </w:rPr>
        <w:tab/>
      </w:r>
      <w:bookmarkStart w:id="79" w:name="_Hlk25615960"/>
      <w:r w:rsidRPr="00D41580">
        <w:rPr>
          <w:rFonts w:ascii="Ebrima" w:hAnsi="Ebrima"/>
          <w:sz w:val="22"/>
          <w:szCs w:val="22"/>
          <w:highlight w:val="yellow"/>
        </w:rPr>
        <w:t>Remuneração da CCB 2 e, por consequência, dos CRI Subordinados (conforme definidos no Termo de Securitização) devida no Mês de Apuração;</w:t>
      </w:r>
      <w:bookmarkEnd w:id="79"/>
    </w:p>
    <w:p w14:paraId="492ED2C7" w14:textId="77777777" w:rsidR="00D41580" w:rsidRPr="00D41580" w:rsidRDefault="00D41580" w:rsidP="00D41580">
      <w:pPr>
        <w:autoSpaceDE w:val="0"/>
        <w:autoSpaceDN w:val="0"/>
        <w:adjustRightInd w:val="0"/>
        <w:spacing w:line="340" w:lineRule="exact"/>
        <w:ind w:left="709"/>
        <w:jc w:val="both"/>
        <w:rPr>
          <w:rFonts w:ascii="Ebrima" w:hAnsi="Ebrima"/>
          <w:sz w:val="22"/>
          <w:szCs w:val="22"/>
          <w:highlight w:val="yellow"/>
        </w:rPr>
      </w:pPr>
    </w:p>
    <w:p w14:paraId="24590498" w14:textId="77777777" w:rsidR="00D41580" w:rsidRDefault="00D41580" w:rsidP="00D41580">
      <w:pPr>
        <w:autoSpaceDE w:val="0"/>
        <w:autoSpaceDN w:val="0"/>
        <w:adjustRightInd w:val="0"/>
        <w:spacing w:line="340" w:lineRule="exact"/>
        <w:ind w:left="709"/>
        <w:jc w:val="both"/>
        <w:rPr>
          <w:rFonts w:ascii="Ebrima" w:hAnsi="Ebrima"/>
          <w:sz w:val="22"/>
          <w:szCs w:val="22"/>
        </w:rPr>
      </w:pPr>
      <w:r w:rsidRPr="00D41580">
        <w:rPr>
          <w:rFonts w:ascii="Ebrima" w:hAnsi="Ebrima"/>
          <w:sz w:val="22"/>
          <w:szCs w:val="22"/>
          <w:highlight w:val="yellow"/>
        </w:rPr>
        <w:t>(f)</w:t>
      </w:r>
      <w:r w:rsidRPr="00D41580">
        <w:rPr>
          <w:rFonts w:ascii="Ebrima" w:hAnsi="Ebrima"/>
          <w:sz w:val="22"/>
          <w:szCs w:val="22"/>
          <w:highlight w:val="yellow"/>
        </w:rPr>
        <w:tab/>
      </w:r>
      <w:bookmarkStart w:id="80" w:name="_Hlk25615986"/>
      <w:r w:rsidRPr="00D41580">
        <w:rPr>
          <w:rFonts w:ascii="Ebrima" w:hAnsi="Ebrima"/>
          <w:sz w:val="22"/>
          <w:szCs w:val="22"/>
          <w:highlight w:val="yellow"/>
        </w:rPr>
        <w:t>amortização programada da CCB 2 e, por consequência, dos CRI Subordinados (conforme definidos no Termo de Securitização)</w:t>
      </w:r>
      <w:bookmarkEnd w:id="80"/>
      <w:r w:rsidRPr="00D41580">
        <w:rPr>
          <w:rFonts w:ascii="Ebrima" w:hAnsi="Ebrima"/>
          <w:sz w:val="22"/>
          <w:szCs w:val="22"/>
          <w:highlight w:val="yellow"/>
        </w:rPr>
        <w:t xml:space="preserve"> devida no Mês de Apuração;</w:t>
      </w:r>
    </w:p>
    <w:p w14:paraId="06120F11" w14:textId="77777777" w:rsidR="00D41580" w:rsidRDefault="00D41580" w:rsidP="00D41580">
      <w:pPr>
        <w:autoSpaceDE w:val="0"/>
        <w:autoSpaceDN w:val="0"/>
        <w:adjustRightInd w:val="0"/>
        <w:spacing w:line="340" w:lineRule="exact"/>
        <w:ind w:left="709"/>
        <w:jc w:val="both"/>
        <w:rPr>
          <w:rFonts w:ascii="Ebrima" w:hAnsi="Ebrima"/>
          <w:sz w:val="22"/>
          <w:szCs w:val="22"/>
        </w:rPr>
      </w:pPr>
    </w:p>
    <w:p w14:paraId="7DD8BC77" w14:textId="77777777" w:rsidR="00D41580" w:rsidRDefault="00D41580" w:rsidP="00D41580">
      <w:pPr>
        <w:autoSpaceDE w:val="0"/>
        <w:autoSpaceDN w:val="0"/>
        <w:adjustRightInd w:val="0"/>
        <w:spacing w:line="340" w:lineRule="exact"/>
        <w:ind w:left="709"/>
        <w:jc w:val="both"/>
        <w:rPr>
          <w:rFonts w:ascii="Ebrima" w:hAnsi="Ebrima"/>
          <w:sz w:val="22"/>
          <w:szCs w:val="22"/>
        </w:rPr>
      </w:pPr>
      <w:r>
        <w:rPr>
          <w:rFonts w:ascii="Ebrima" w:hAnsi="Ebrima"/>
          <w:sz w:val="22"/>
          <w:szCs w:val="22"/>
        </w:rPr>
        <w:lastRenderedPageBreak/>
        <w:t>(g)</w:t>
      </w:r>
      <w:r>
        <w:rPr>
          <w:rFonts w:ascii="Ebrima" w:hAnsi="Ebrima"/>
          <w:sz w:val="22"/>
          <w:szCs w:val="22"/>
        </w:rPr>
        <w:tab/>
      </w:r>
      <w:bookmarkStart w:id="81" w:name="_Hlk25616004"/>
      <w:r>
        <w:rPr>
          <w:rFonts w:ascii="Ebrima" w:hAnsi="Ebrima"/>
          <w:sz w:val="22"/>
          <w:szCs w:val="22"/>
        </w:rPr>
        <w:t xml:space="preserve">amortização extraordinária ou resgate antecipado das CCB, </w:t>
      </w:r>
      <w:bookmarkStart w:id="82" w:name="_Hlk21016440"/>
      <w:r>
        <w:rPr>
          <w:rFonts w:ascii="Ebrima" w:hAnsi="Ebrima"/>
          <w:sz w:val="22"/>
          <w:szCs w:val="22"/>
        </w:rPr>
        <w:t>observado o Termo de Securitização</w:t>
      </w:r>
      <w:bookmarkEnd w:id="82"/>
      <w:r>
        <w:rPr>
          <w:rFonts w:ascii="Ebrima" w:hAnsi="Ebrima"/>
          <w:sz w:val="22"/>
          <w:szCs w:val="22"/>
        </w:rPr>
        <w:t>, de forma proporcional, em razão da Antecipações;</w:t>
      </w:r>
      <w:bookmarkEnd w:id="81"/>
      <w:r>
        <w:rPr>
          <w:rFonts w:ascii="Ebrima" w:hAnsi="Ebrima"/>
          <w:sz w:val="22"/>
          <w:szCs w:val="22"/>
        </w:rPr>
        <w:t xml:space="preserve"> </w:t>
      </w:r>
    </w:p>
    <w:p w14:paraId="7EC31165" w14:textId="77777777" w:rsidR="00D41580" w:rsidRDefault="00D41580" w:rsidP="00D41580">
      <w:pPr>
        <w:autoSpaceDE w:val="0"/>
        <w:autoSpaceDN w:val="0"/>
        <w:adjustRightInd w:val="0"/>
        <w:spacing w:line="340" w:lineRule="exact"/>
        <w:ind w:left="709"/>
        <w:jc w:val="both"/>
        <w:rPr>
          <w:rFonts w:ascii="Ebrima" w:hAnsi="Ebrima"/>
          <w:sz w:val="22"/>
          <w:szCs w:val="22"/>
        </w:rPr>
      </w:pPr>
    </w:p>
    <w:p w14:paraId="1C7F4CC0" w14:textId="77777777" w:rsidR="00D41580" w:rsidRDefault="00D41580" w:rsidP="00D41580">
      <w:pPr>
        <w:autoSpaceDE w:val="0"/>
        <w:autoSpaceDN w:val="0"/>
        <w:adjustRightInd w:val="0"/>
        <w:spacing w:line="340" w:lineRule="exact"/>
        <w:ind w:left="709"/>
        <w:jc w:val="both"/>
        <w:rPr>
          <w:rFonts w:ascii="Ebrima" w:hAnsi="Ebrima"/>
          <w:sz w:val="22"/>
          <w:szCs w:val="22"/>
        </w:rPr>
      </w:pPr>
      <w:r>
        <w:rPr>
          <w:rFonts w:ascii="Ebrima" w:hAnsi="Ebrima"/>
          <w:sz w:val="22"/>
          <w:szCs w:val="22"/>
        </w:rPr>
        <w:t>(h)</w:t>
      </w:r>
      <w:r>
        <w:rPr>
          <w:rFonts w:ascii="Ebrima" w:hAnsi="Ebrima"/>
          <w:sz w:val="22"/>
          <w:szCs w:val="22"/>
        </w:rPr>
        <w:tab/>
        <w:t>recomposição do Fundo de Reserva; e</w:t>
      </w:r>
    </w:p>
    <w:p w14:paraId="5AB01B5E" w14:textId="77777777" w:rsidR="00D41580" w:rsidRDefault="00D41580" w:rsidP="00D41580">
      <w:pPr>
        <w:autoSpaceDE w:val="0"/>
        <w:autoSpaceDN w:val="0"/>
        <w:adjustRightInd w:val="0"/>
        <w:spacing w:line="340" w:lineRule="exact"/>
        <w:ind w:left="709"/>
        <w:jc w:val="both"/>
        <w:rPr>
          <w:rFonts w:ascii="Ebrima" w:hAnsi="Ebrima"/>
          <w:sz w:val="22"/>
          <w:szCs w:val="22"/>
        </w:rPr>
      </w:pPr>
    </w:p>
    <w:p w14:paraId="3116D923" w14:textId="77777777" w:rsidR="00D41580" w:rsidRDefault="00D41580" w:rsidP="00D41580">
      <w:pPr>
        <w:autoSpaceDE w:val="0"/>
        <w:autoSpaceDN w:val="0"/>
        <w:adjustRightInd w:val="0"/>
        <w:spacing w:line="340" w:lineRule="exact"/>
        <w:ind w:left="709"/>
        <w:jc w:val="both"/>
        <w:rPr>
          <w:rFonts w:ascii="Ebrima" w:hAnsi="Ebrima"/>
          <w:sz w:val="22"/>
          <w:szCs w:val="22"/>
        </w:rPr>
      </w:pPr>
      <w:r>
        <w:rPr>
          <w:rFonts w:ascii="Ebrima" w:hAnsi="Ebrima"/>
          <w:sz w:val="22"/>
          <w:szCs w:val="22"/>
        </w:rPr>
        <w:t>(i)</w:t>
      </w:r>
      <w:r>
        <w:rPr>
          <w:rFonts w:ascii="Ebrima" w:hAnsi="Ebrima"/>
          <w:sz w:val="22"/>
          <w:szCs w:val="22"/>
        </w:rPr>
        <w:tab/>
      </w:r>
      <w:bookmarkStart w:id="83" w:name="_Hlk25616034"/>
      <w:r>
        <w:rPr>
          <w:rFonts w:ascii="Ebrima" w:hAnsi="Ebrima"/>
          <w:sz w:val="22"/>
          <w:szCs w:val="22"/>
        </w:rPr>
        <w:t>amortização extraordinária das CCB, de forma proporcional, para reenquadramento das Razões Mínimas de Garantia</w:t>
      </w:r>
      <w:bookmarkEnd w:id="83"/>
      <w:r>
        <w:rPr>
          <w:rFonts w:ascii="Ebrima" w:hAnsi="Ebrima"/>
          <w:sz w:val="22"/>
          <w:szCs w:val="22"/>
        </w:rPr>
        <w:t>.</w:t>
      </w:r>
    </w:p>
    <w:p w14:paraId="1AB07082" w14:textId="77777777" w:rsidR="00F712A0" w:rsidRPr="00F52ABB" w:rsidRDefault="00F712A0" w:rsidP="00D448CA">
      <w:pPr>
        <w:autoSpaceDE w:val="0"/>
        <w:autoSpaceDN w:val="0"/>
        <w:adjustRightInd w:val="0"/>
        <w:spacing w:line="300" w:lineRule="exact"/>
        <w:jc w:val="both"/>
        <w:rPr>
          <w:rFonts w:ascii="Ebrima" w:hAnsi="Ebrima"/>
          <w:b/>
          <w:sz w:val="22"/>
          <w:szCs w:val="22"/>
        </w:rPr>
      </w:pPr>
    </w:p>
    <w:p w14:paraId="7DD8FE2B" w14:textId="77777777" w:rsidR="00D448CA" w:rsidRPr="00F52ABB" w:rsidRDefault="00D448CA" w:rsidP="00D448CA">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w:t>
      </w:r>
      <w:r w:rsidR="00C310E2" w:rsidRPr="00F52ABB">
        <w:rPr>
          <w:rFonts w:ascii="Ebrima" w:hAnsi="Ebrima"/>
          <w:b/>
          <w:sz w:val="22"/>
          <w:szCs w:val="22"/>
        </w:rPr>
        <w:t>QUINTA</w:t>
      </w:r>
      <w:r w:rsidRPr="00F52ABB">
        <w:rPr>
          <w:rFonts w:ascii="Ebrima" w:hAnsi="Ebrima"/>
          <w:b/>
          <w:sz w:val="22"/>
          <w:szCs w:val="22"/>
        </w:rPr>
        <w:t xml:space="preserve"> – GARANTIAS DA OPERAÇÃO</w:t>
      </w:r>
    </w:p>
    <w:p w14:paraId="089BBAC0" w14:textId="77777777" w:rsidR="00D448CA" w:rsidRPr="00F52ABB" w:rsidRDefault="00D448CA" w:rsidP="00D448CA">
      <w:pPr>
        <w:autoSpaceDE w:val="0"/>
        <w:autoSpaceDN w:val="0"/>
        <w:adjustRightInd w:val="0"/>
        <w:spacing w:line="300" w:lineRule="exact"/>
        <w:jc w:val="both"/>
        <w:rPr>
          <w:rFonts w:ascii="Ebrima" w:hAnsi="Ebrima"/>
          <w:sz w:val="22"/>
          <w:szCs w:val="22"/>
        </w:rPr>
      </w:pPr>
    </w:p>
    <w:p w14:paraId="5958066E" w14:textId="0D9A72CE" w:rsidR="00BA5A15" w:rsidRPr="00F52ABB"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Em contrapartida à efetivação da operação de captação de recu</w:t>
      </w:r>
      <w:r w:rsidR="00C71445" w:rsidRPr="00F52ABB">
        <w:rPr>
          <w:rFonts w:ascii="Ebrima" w:hAnsi="Ebrima"/>
          <w:sz w:val="22"/>
          <w:szCs w:val="22"/>
        </w:rPr>
        <w:t>rsos aqui referida</w:t>
      </w:r>
      <w:r w:rsidRPr="00F52ABB">
        <w:rPr>
          <w:rFonts w:ascii="Ebrima" w:hAnsi="Ebrima"/>
          <w:sz w:val="22"/>
          <w:szCs w:val="22"/>
        </w:rPr>
        <w:t>, é condição essencial da relação entre as Partes que não só os Créditos Imobiliários</w:t>
      </w:r>
      <w:r w:rsidR="00CB4707">
        <w:rPr>
          <w:rFonts w:ascii="Ebrima" w:hAnsi="Ebrima"/>
          <w:sz w:val="22"/>
          <w:szCs w:val="22"/>
        </w:rPr>
        <w:t xml:space="preserve"> CCB</w:t>
      </w:r>
      <w:r w:rsidRPr="00F52ABB">
        <w:rPr>
          <w:rFonts w:ascii="Ebrima" w:hAnsi="Ebrima"/>
          <w:sz w:val="22"/>
          <w:szCs w:val="22"/>
        </w:rPr>
        <w:t xml:space="preserve">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20FB8A05" w14:textId="77777777" w:rsidR="00BA5A15" w:rsidRPr="00F52ABB" w:rsidRDefault="00BA5A15" w:rsidP="00D448CA">
      <w:pPr>
        <w:autoSpaceDE w:val="0"/>
        <w:autoSpaceDN w:val="0"/>
        <w:adjustRightInd w:val="0"/>
        <w:spacing w:line="300" w:lineRule="exact"/>
        <w:jc w:val="both"/>
        <w:rPr>
          <w:rFonts w:ascii="Ebrima" w:hAnsi="Ebrima"/>
          <w:sz w:val="22"/>
          <w:szCs w:val="22"/>
        </w:rPr>
      </w:pPr>
    </w:p>
    <w:p w14:paraId="6CEAB668" w14:textId="4963ACF3" w:rsidR="00D448CA" w:rsidRPr="00F52ABB"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84" w:name="_Hlk510625681"/>
      <w:r w:rsidRPr="00F52ABB">
        <w:rPr>
          <w:rFonts w:ascii="Ebrima" w:hAnsi="Ebrima"/>
          <w:sz w:val="22"/>
          <w:szCs w:val="22"/>
        </w:rPr>
        <w:t>Assim sendo, e</w:t>
      </w:r>
      <w:r w:rsidR="00D448CA" w:rsidRPr="00F52ABB">
        <w:rPr>
          <w:rFonts w:ascii="Ebrima" w:hAnsi="Ebrima"/>
          <w:sz w:val="22"/>
          <w:szCs w:val="22"/>
        </w:rPr>
        <w:t xml:space="preserve">m garantia do pagamento de </w:t>
      </w:r>
      <w:bookmarkStart w:id="85" w:name="_Hlk28889152"/>
      <w:r w:rsidRPr="00F52ABB">
        <w:rPr>
          <w:rFonts w:ascii="Ebrima" w:hAnsi="Ebrima"/>
          <w:sz w:val="22"/>
          <w:szCs w:val="22"/>
        </w:rPr>
        <w:t xml:space="preserve">(i) </w:t>
      </w:r>
      <w:r w:rsidR="00D448CA" w:rsidRPr="00F52ABB">
        <w:rPr>
          <w:rFonts w:ascii="Ebrima" w:hAnsi="Ebrima"/>
          <w:sz w:val="22"/>
          <w:szCs w:val="22"/>
        </w:rPr>
        <w:t>todas as obrigações assumidas ou que venham a ser assumidas pel</w:t>
      </w:r>
      <w:r w:rsidR="00CB4707">
        <w:rPr>
          <w:rFonts w:ascii="Ebrima" w:hAnsi="Ebrima"/>
          <w:sz w:val="22"/>
          <w:szCs w:val="22"/>
        </w:rPr>
        <w:t>a</w:t>
      </w:r>
      <w:r w:rsidR="00C71445" w:rsidRPr="00F52ABB">
        <w:rPr>
          <w:rFonts w:ascii="Ebrima" w:hAnsi="Ebrima"/>
          <w:sz w:val="22"/>
          <w:szCs w:val="22"/>
        </w:rPr>
        <w:t xml:space="preserve"> </w:t>
      </w:r>
      <w:r w:rsidR="00BF1A26">
        <w:rPr>
          <w:rFonts w:ascii="Ebrima" w:hAnsi="Ebrima"/>
          <w:sz w:val="22"/>
          <w:szCs w:val="22"/>
        </w:rPr>
        <w:t>Devedora</w:t>
      </w:r>
      <w:r w:rsidR="00C71445" w:rsidRPr="00F52ABB">
        <w:rPr>
          <w:rFonts w:ascii="Ebrima" w:hAnsi="Ebrima"/>
          <w:sz w:val="22"/>
          <w:szCs w:val="22"/>
        </w:rPr>
        <w:t xml:space="preserve"> nas CCB</w:t>
      </w:r>
      <w:r w:rsidR="00D448CA" w:rsidRPr="00F52ABB">
        <w:rPr>
          <w:rFonts w:ascii="Ebrima" w:hAnsi="Ebrima"/>
          <w:sz w:val="22"/>
          <w:szCs w:val="22"/>
        </w:rPr>
        <w:t>,</w:t>
      </w:r>
      <w:r w:rsidRPr="00F52ABB">
        <w:rPr>
          <w:rFonts w:ascii="Ebrima" w:hAnsi="Ebrima"/>
          <w:sz w:val="22"/>
          <w:szCs w:val="22"/>
        </w:rPr>
        <w:t xml:space="preserve"> (</w:t>
      </w:r>
      <w:proofErr w:type="spellStart"/>
      <w:r w:rsidRPr="00F52ABB">
        <w:rPr>
          <w:rFonts w:ascii="Ebrima" w:hAnsi="Ebrima"/>
          <w:sz w:val="22"/>
          <w:szCs w:val="22"/>
        </w:rPr>
        <w:t>ii</w:t>
      </w:r>
      <w:proofErr w:type="spellEnd"/>
      <w:r w:rsidRPr="00F52ABB">
        <w:rPr>
          <w:rFonts w:ascii="Ebrima" w:hAnsi="Ebrima"/>
          <w:sz w:val="22"/>
          <w:szCs w:val="22"/>
        </w:rPr>
        <w:t xml:space="preserve">) </w:t>
      </w:r>
      <w:r w:rsidR="00D448CA" w:rsidRPr="00F52ABB">
        <w:rPr>
          <w:rFonts w:ascii="Ebrima" w:hAnsi="Ebrima"/>
          <w:sz w:val="22"/>
          <w:szCs w:val="22"/>
        </w:rPr>
        <w:t>todas as obrigações decorrentes d</w:t>
      </w:r>
      <w:r w:rsidR="00CB4707">
        <w:rPr>
          <w:rFonts w:ascii="Ebrima" w:hAnsi="Ebrima"/>
          <w:sz w:val="22"/>
          <w:szCs w:val="22"/>
        </w:rPr>
        <w:t>este</w:t>
      </w:r>
      <w:r w:rsidR="00D448CA" w:rsidRPr="00F52ABB">
        <w:rPr>
          <w:rFonts w:ascii="Ebrima" w:hAnsi="Ebrima"/>
          <w:sz w:val="22"/>
          <w:szCs w:val="22"/>
        </w:rPr>
        <w:t xml:space="preserve"> Contrato de Cessão, presentes e futuras, principais e acessórias, assumidas ou que venha</w:t>
      </w:r>
      <w:r w:rsidR="00C71445" w:rsidRPr="00F52ABB">
        <w:rPr>
          <w:rFonts w:ascii="Ebrima" w:hAnsi="Ebrima"/>
          <w:sz w:val="22"/>
          <w:szCs w:val="22"/>
        </w:rPr>
        <w:t>m a ser assumi</w:t>
      </w:r>
      <w:r w:rsidR="00F85F51" w:rsidRPr="00F52ABB">
        <w:rPr>
          <w:rFonts w:ascii="Ebrima" w:hAnsi="Ebrima"/>
          <w:sz w:val="22"/>
          <w:szCs w:val="22"/>
        </w:rPr>
        <w:t xml:space="preserve">das pela </w:t>
      </w:r>
      <w:r w:rsidR="00BF1A26">
        <w:rPr>
          <w:rFonts w:ascii="Ebrima" w:hAnsi="Ebrima"/>
          <w:sz w:val="22"/>
          <w:szCs w:val="22"/>
        </w:rPr>
        <w:t>Devedora</w:t>
      </w:r>
      <w:r w:rsidR="00D448CA" w:rsidRPr="00F52ABB">
        <w:rPr>
          <w:rFonts w:ascii="Ebrima" w:hAnsi="Ebrima"/>
          <w:sz w:val="22"/>
          <w:szCs w:val="22"/>
        </w:rPr>
        <w:t xml:space="preserve">, </w:t>
      </w:r>
      <w:r w:rsidRPr="00F52ABB">
        <w:rPr>
          <w:rFonts w:ascii="Ebrima" w:hAnsi="Ebrima"/>
          <w:sz w:val="22"/>
          <w:szCs w:val="22"/>
        </w:rPr>
        <w:t>(</w:t>
      </w:r>
      <w:proofErr w:type="spellStart"/>
      <w:r w:rsidRPr="00F52ABB">
        <w:rPr>
          <w:rFonts w:ascii="Ebrima" w:hAnsi="Ebrima"/>
          <w:sz w:val="22"/>
          <w:szCs w:val="22"/>
        </w:rPr>
        <w:t>iii</w:t>
      </w:r>
      <w:proofErr w:type="spellEnd"/>
      <w:r w:rsidRPr="00F52ABB">
        <w:rPr>
          <w:rFonts w:ascii="Ebrima" w:hAnsi="Ebrima"/>
          <w:sz w:val="22"/>
          <w:szCs w:val="22"/>
        </w:rPr>
        <w:t>) obrigações de</w:t>
      </w:r>
      <w:r w:rsidR="00D82AB0">
        <w:rPr>
          <w:rFonts w:ascii="Ebrima" w:hAnsi="Ebrima"/>
          <w:sz w:val="22"/>
          <w:szCs w:val="22"/>
        </w:rPr>
        <w:t xml:space="preserve"> resgate,</w:t>
      </w:r>
      <w:r w:rsidRPr="00F52ABB">
        <w:rPr>
          <w:rFonts w:ascii="Ebrima" w:hAnsi="Ebrima"/>
          <w:sz w:val="22"/>
          <w:szCs w:val="22"/>
        </w:rPr>
        <w:t xml:space="preserve"> </w:t>
      </w:r>
      <w:r w:rsidR="00D448CA" w:rsidRPr="00F52ABB">
        <w:rPr>
          <w:rFonts w:ascii="Ebrima" w:hAnsi="Ebrima"/>
          <w:sz w:val="22"/>
          <w:szCs w:val="22"/>
        </w:rPr>
        <w:t xml:space="preserve">amortização e pagamentos dos juros conforme estabelecidos no Termo de Securitização, </w:t>
      </w:r>
      <w:r w:rsidRPr="00F52ABB">
        <w:rPr>
          <w:rFonts w:ascii="Ebrima" w:hAnsi="Ebrima"/>
          <w:sz w:val="22"/>
          <w:szCs w:val="22"/>
        </w:rPr>
        <w:t>(</w:t>
      </w:r>
      <w:proofErr w:type="spellStart"/>
      <w:r w:rsidRPr="00F52ABB">
        <w:rPr>
          <w:rFonts w:ascii="Ebrima" w:hAnsi="Ebrima"/>
          <w:sz w:val="22"/>
          <w:szCs w:val="22"/>
        </w:rPr>
        <w:t>iv</w:t>
      </w:r>
      <w:proofErr w:type="spellEnd"/>
      <w:r w:rsidRPr="00F52ABB">
        <w:rPr>
          <w:rFonts w:ascii="Ebrima" w:hAnsi="Ebrima"/>
          <w:sz w:val="22"/>
          <w:szCs w:val="22"/>
        </w:rPr>
        <w:t xml:space="preserve">) </w:t>
      </w:r>
      <w:r w:rsidR="00D448CA" w:rsidRPr="00F52ABB">
        <w:rPr>
          <w:rFonts w:ascii="Ebrima" w:hAnsi="Ebrima"/>
          <w:sz w:val="22"/>
          <w:szCs w:val="22"/>
        </w:rPr>
        <w:t>todos os custos e despesas incorridos em relação à emissão e manutenção das CCI e aos CRI, inclusive, mas não exclusivamente e para fins de cobrança dos Créditos Imobiliários</w:t>
      </w:r>
      <w:r w:rsidR="0043001C" w:rsidRPr="00F52ABB">
        <w:rPr>
          <w:rFonts w:ascii="Ebrima" w:hAnsi="Ebrima"/>
          <w:sz w:val="22"/>
          <w:szCs w:val="22"/>
        </w:rPr>
        <w:t xml:space="preserve"> </w:t>
      </w:r>
      <w:r w:rsidR="00CB4707">
        <w:rPr>
          <w:rFonts w:ascii="Ebrima" w:hAnsi="Ebrima"/>
          <w:sz w:val="22"/>
          <w:szCs w:val="22"/>
        </w:rPr>
        <w:t>CCB</w:t>
      </w:r>
      <w:r w:rsidR="009D59C0" w:rsidRPr="00F52ABB">
        <w:rPr>
          <w:rFonts w:ascii="Ebrima" w:hAnsi="Ebrima"/>
          <w:sz w:val="22"/>
          <w:szCs w:val="22"/>
        </w:rPr>
        <w:t xml:space="preserve"> </w:t>
      </w:r>
      <w:r w:rsidR="00D448CA" w:rsidRPr="00F52ABB">
        <w:rPr>
          <w:rFonts w:ascii="Ebrima" w:hAnsi="Ebrima"/>
          <w:sz w:val="22"/>
          <w:szCs w:val="22"/>
        </w:rPr>
        <w:t xml:space="preserve">e excussão das </w:t>
      </w:r>
      <w:r w:rsidR="000368D7" w:rsidRPr="00F52ABB">
        <w:rPr>
          <w:rFonts w:ascii="Ebrima" w:hAnsi="Ebrima"/>
          <w:sz w:val="22"/>
          <w:szCs w:val="22"/>
        </w:rPr>
        <w:t>Garantias</w:t>
      </w:r>
      <w:r w:rsidR="00D448CA" w:rsidRPr="00F52ABB">
        <w:rPr>
          <w:rFonts w:ascii="Ebrima" w:hAnsi="Ebrima"/>
          <w:sz w:val="22"/>
          <w:szCs w:val="22"/>
        </w:rPr>
        <w:t xml:space="preserve">, incluindo penas convencionais, honorários advocatícios dentro de padrão de mercado, custas e despesas judiciais ou extrajudiciais e tributos, bem como </w:t>
      </w:r>
      <w:r w:rsidRPr="00F52ABB">
        <w:rPr>
          <w:rFonts w:ascii="Ebrima" w:hAnsi="Ebrima"/>
          <w:sz w:val="22"/>
          <w:szCs w:val="22"/>
        </w:rPr>
        <w:t xml:space="preserve">(v) </w:t>
      </w:r>
      <w:r w:rsidR="00D448CA" w:rsidRPr="00F52ABB">
        <w:rPr>
          <w:rFonts w:ascii="Ebrima" w:hAnsi="Ebrima"/>
          <w:sz w:val="22"/>
          <w:szCs w:val="22"/>
        </w:rPr>
        <w:t xml:space="preserve">todo e qualquer custo incorrido pela </w:t>
      </w:r>
      <w:proofErr w:type="spellStart"/>
      <w:r w:rsidR="00D448CA" w:rsidRPr="00F52ABB">
        <w:rPr>
          <w:rFonts w:ascii="Ebrima" w:hAnsi="Ebrima"/>
          <w:sz w:val="22"/>
          <w:szCs w:val="22"/>
        </w:rPr>
        <w:t>Securitizadora</w:t>
      </w:r>
      <w:proofErr w:type="spellEnd"/>
      <w:r w:rsidR="00D448CA" w:rsidRPr="00F52ABB">
        <w:rPr>
          <w:rFonts w:ascii="Ebrima" w:hAnsi="Ebrima"/>
          <w:sz w:val="22"/>
          <w:szCs w:val="22"/>
        </w:rPr>
        <w:t xml:space="preserve">, pelo Agente Fiduciário, e/ou pelos titulares dos CRI, inclusive no caso de utilização do Patrimônio Separado para arcar com tais custos </w:t>
      </w:r>
      <w:bookmarkEnd w:id="85"/>
      <w:r w:rsidR="00D448CA" w:rsidRPr="00F52ABB">
        <w:rPr>
          <w:rFonts w:ascii="Ebrima" w:hAnsi="Ebrima"/>
          <w:sz w:val="22"/>
          <w:szCs w:val="22"/>
        </w:rPr>
        <w:t>(“</w:t>
      </w:r>
      <w:r w:rsidR="00D448CA" w:rsidRPr="00F52ABB">
        <w:rPr>
          <w:rFonts w:ascii="Ebrima" w:hAnsi="Ebrima"/>
          <w:sz w:val="22"/>
          <w:szCs w:val="22"/>
          <w:u w:val="single"/>
        </w:rPr>
        <w:t>Obrigações Garantidas</w:t>
      </w:r>
      <w:r w:rsidR="00D448CA" w:rsidRPr="00F52ABB">
        <w:rPr>
          <w:rFonts w:ascii="Ebrima" w:hAnsi="Ebrima"/>
          <w:sz w:val="22"/>
          <w:szCs w:val="22"/>
        </w:rPr>
        <w:t>”)</w:t>
      </w:r>
      <w:bookmarkEnd w:id="84"/>
      <w:r w:rsidR="00D448CA" w:rsidRPr="00F52ABB">
        <w:rPr>
          <w:rFonts w:ascii="Ebrima" w:hAnsi="Ebrima"/>
          <w:sz w:val="22"/>
          <w:szCs w:val="22"/>
        </w:rPr>
        <w:t xml:space="preserve">, </w:t>
      </w:r>
      <w:r w:rsidR="00A91A9C">
        <w:rPr>
          <w:rFonts w:ascii="Ebrima" w:hAnsi="Ebrima"/>
          <w:sz w:val="22"/>
          <w:szCs w:val="22"/>
        </w:rPr>
        <w:t xml:space="preserve">observadas as limitações previstas nos Documentos da Operação, </w:t>
      </w:r>
      <w:r w:rsidR="0043001C" w:rsidRPr="00F52ABB">
        <w:rPr>
          <w:rFonts w:ascii="Ebrima" w:hAnsi="Ebrima"/>
          <w:sz w:val="22"/>
          <w:szCs w:val="22"/>
        </w:rPr>
        <w:t xml:space="preserve">a </w:t>
      </w:r>
      <w:r w:rsidR="00BF1A26">
        <w:rPr>
          <w:rFonts w:ascii="Ebrima" w:hAnsi="Ebrima"/>
          <w:sz w:val="22"/>
          <w:szCs w:val="22"/>
        </w:rPr>
        <w:t>Devedora</w:t>
      </w:r>
      <w:r w:rsidR="0043001C" w:rsidRPr="00F52ABB">
        <w:rPr>
          <w:rFonts w:ascii="Ebrima" w:hAnsi="Ebrima"/>
          <w:sz w:val="22"/>
          <w:szCs w:val="22"/>
        </w:rPr>
        <w:t xml:space="preserve"> e </w:t>
      </w:r>
      <w:r w:rsidR="00CB4707">
        <w:rPr>
          <w:rFonts w:ascii="Ebrima" w:hAnsi="Ebrima"/>
          <w:sz w:val="22"/>
          <w:szCs w:val="22"/>
        </w:rPr>
        <w:t>seus sócios</w:t>
      </w:r>
      <w:r w:rsidR="0043001C" w:rsidRPr="00F52ABB">
        <w:rPr>
          <w:rFonts w:ascii="Ebrima" w:hAnsi="Ebrima"/>
          <w:sz w:val="22"/>
          <w:szCs w:val="22"/>
        </w:rPr>
        <w:t xml:space="preserve"> concordaram</w:t>
      </w:r>
      <w:r w:rsidR="00B87834" w:rsidRPr="00F52ABB">
        <w:rPr>
          <w:rFonts w:ascii="Ebrima" w:hAnsi="Ebrima"/>
          <w:sz w:val="22"/>
          <w:szCs w:val="22"/>
        </w:rPr>
        <w:t xml:space="preserve"> em constituir </w:t>
      </w:r>
      <w:r w:rsidR="00D448CA" w:rsidRPr="00F52ABB">
        <w:rPr>
          <w:rFonts w:ascii="Ebrima" w:hAnsi="Ebrima"/>
          <w:sz w:val="22"/>
          <w:szCs w:val="22"/>
        </w:rPr>
        <w:t>as seguintes garantias (“</w:t>
      </w:r>
      <w:r w:rsidR="000368D7" w:rsidRPr="00F52ABB">
        <w:rPr>
          <w:rFonts w:ascii="Ebrima" w:hAnsi="Ebrima"/>
          <w:sz w:val="22"/>
          <w:szCs w:val="22"/>
          <w:u w:val="single"/>
        </w:rPr>
        <w:t>Garantias</w:t>
      </w:r>
      <w:r w:rsidR="00D448CA" w:rsidRPr="00F52ABB">
        <w:rPr>
          <w:rFonts w:ascii="Ebrima" w:hAnsi="Ebrima"/>
          <w:sz w:val="22"/>
          <w:szCs w:val="22"/>
        </w:rPr>
        <w:t>”):</w:t>
      </w:r>
    </w:p>
    <w:p w14:paraId="0364B6C3" w14:textId="77777777" w:rsidR="00D448CA" w:rsidRPr="00F52ABB" w:rsidRDefault="00D448CA" w:rsidP="00D448CA">
      <w:pPr>
        <w:tabs>
          <w:tab w:val="left" w:pos="709"/>
        </w:tabs>
        <w:autoSpaceDE w:val="0"/>
        <w:autoSpaceDN w:val="0"/>
        <w:adjustRightInd w:val="0"/>
        <w:spacing w:line="300" w:lineRule="exact"/>
        <w:ind w:left="709"/>
        <w:jc w:val="both"/>
        <w:rPr>
          <w:rFonts w:ascii="Ebrima" w:hAnsi="Ebrima"/>
          <w:sz w:val="22"/>
          <w:szCs w:val="22"/>
        </w:rPr>
      </w:pPr>
    </w:p>
    <w:p w14:paraId="65CFC2D8" w14:textId="25FF7D1D" w:rsidR="006E1D51" w:rsidRDefault="006E1D51"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Aval;</w:t>
      </w:r>
    </w:p>
    <w:p w14:paraId="556F8498" w14:textId="77777777" w:rsidR="006E1D51" w:rsidRDefault="006E1D51" w:rsidP="00D41580">
      <w:pPr>
        <w:pStyle w:val="PargrafodaLista"/>
        <w:tabs>
          <w:tab w:val="left" w:pos="1276"/>
        </w:tabs>
        <w:autoSpaceDE w:val="0"/>
        <w:autoSpaceDN w:val="0"/>
        <w:adjustRightInd w:val="0"/>
        <w:spacing w:line="300" w:lineRule="exact"/>
        <w:ind w:left="709"/>
        <w:jc w:val="both"/>
        <w:rPr>
          <w:rFonts w:ascii="Ebrima" w:hAnsi="Ebrima"/>
          <w:sz w:val="22"/>
          <w:szCs w:val="22"/>
        </w:rPr>
      </w:pPr>
    </w:p>
    <w:p w14:paraId="49C3F76F" w14:textId="0C77AA5F" w:rsidR="00D448CA"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Cessão Fiduciária;</w:t>
      </w:r>
    </w:p>
    <w:p w14:paraId="36D446D5" w14:textId="77777777" w:rsidR="00F7773C" w:rsidRPr="00F52ABB" w:rsidRDefault="00F7773C" w:rsidP="00F7773C">
      <w:pPr>
        <w:pStyle w:val="PargrafodaLista"/>
        <w:tabs>
          <w:tab w:val="left" w:pos="1276"/>
        </w:tabs>
        <w:autoSpaceDE w:val="0"/>
        <w:autoSpaceDN w:val="0"/>
        <w:adjustRightInd w:val="0"/>
        <w:spacing w:line="300" w:lineRule="exact"/>
        <w:ind w:left="709"/>
        <w:jc w:val="both"/>
        <w:rPr>
          <w:rFonts w:ascii="Ebrima" w:hAnsi="Ebrima"/>
          <w:sz w:val="22"/>
          <w:szCs w:val="22"/>
        </w:rPr>
      </w:pPr>
    </w:p>
    <w:p w14:paraId="6A379BB5" w14:textId="08CB87B2" w:rsidR="0043001C" w:rsidRPr="00D41580" w:rsidRDefault="0043001C" w:rsidP="0043001C">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highlight w:val="yellow"/>
        </w:rPr>
      </w:pPr>
      <w:r w:rsidRPr="00D41580">
        <w:rPr>
          <w:rFonts w:ascii="Ebrima" w:hAnsi="Ebrima"/>
          <w:sz w:val="22"/>
          <w:szCs w:val="22"/>
          <w:highlight w:val="yellow"/>
        </w:rPr>
        <w:t>Alienação Fiduciária de Quotas</w:t>
      </w:r>
      <w:r w:rsidR="00CB4707" w:rsidRPr="00D41580">
        <w:rPr>
          <w:rFonts w:ascii="Ebrima" w:hAnsi="Ebrima"/>
          <w:sz w:val="22"/>
          <w:szCs w:val="22"/>
          <w:highlight w:val="yellow"/>
        </w:rPr>
        <w:t>; e</w:t>
      </w:r>
    </w:p>
    <w:p w14:paraId="5D178B76" w14:textId="77777777" w:rsidR="001C2B98" w:rsidRPr="00CB4707" w:rsidRDefault="001C2B98" w:rsidP="00CB4707">
      <w:pPr>
        <w:rPr>
          <w:rFonts w:ascii="Ebrima" w:hAnsi="Ebrima"/>
          <w:sz w:val="22"/>
          <w:szCs w:val="22"/>
        </w:rPr>
      </w:pPr>
    </w:p>
    <w:p w14:paraId="31C4D49F" w14:textId="1249C41D" w:rsidR="00CB4707" w:rsidRDefault="001C2B98" w:rsidP="00CB4707">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Fundo de </w:t>
      </w:r>
      <w:r w:rsidR="00F7773C">
        <w:rPr>
          <w:rFonts w:ascii="Ebrima" w:hAnsi="Ebrima"/>
          <w:sz w:val="22"/>
          <w:szCs w:val="22"/>
        </w:rPr>
        <w:t>Reserva</w:t>
      </w:r>
      <w:r w:rsidR="006E1D51">
        <w:rPr>
          <w:rFonts w:ascii="Ebrima" w:hAnsi="Ebrima"/>
          <w:sz w:val="22"/>
          <w:szCs w:val="22"/>
        </w:rPr>
        <w:t>; e</w:t>
      </w:r>
    </w:p>
    <w:p w14:paraId="14702FA1" w14:textId="77777777" w:rsidR="006E1D51" w:rsidRPr="00D41580" w:rsidRDefault="006E1D51" w:rsidP="00D41580">
      <w:pPr>
        <w:pStyle w:val="PargrafodaLista"/>
        <w:rPr>
          <w:rFonts w:ascii="Ebrima" w:hAnsi="Ebrima"/>
          <w:sz w:val="22"/>
          <w:szCs w:val="22"/>
        </w:rPr>
      </w:pPr>
    </w:p>
    <w:p w14:paraId="3F2B1A6D" w14:textId="7BC589E6" w:rsidR="006E1D51" w:rsidRDefault="006E1D51" w:rsidP="006E1D51">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Aval da Cessão Fiduciária e Coobrigação (conforme previstas no Contrato de Cessão Fiduciária)</w:t>
      </w:r>
      <w:r w:rsidRPr="00D86B6E">
        <w:rPr>
          <w:rFonts w:ascii="Ebrima" w:hAnsi="Ebrima"/>
          <w:sz w:val="22"/>
          <w:szCs w:val="22"/>
        </w:rPr>
        <w:t xml:space="preserve">; </w:t>
      </w:r>
    </w:p>
    <w:p w14:paraId="7EECCE72" w14:textId="18B1A1F6" w:rsidR="00D448CA" w:rsidRPr="00CB4707" w:rsidRDefault="00D448CA" w:rsidP="00CB4707">
      <w:pPr>
        <w:tabs>
          <w:tab w:val="left" w:pos="1276"/>
        </w:tabs>
        <w:autoSpaceDE w:val="0"/>
        <w:autoSpaceDN w:val="0"/>
        <w:adjustRightInd w:val="0"/>
        <w:spacing w:line="300" w:lineRule="exact"/>
        <w:jc w:val="both"/>
        <w:rPr>
          <w:rFonts w:ascii="Ebrima" w:hAnsi="Ebrima"/>
          <w:sz w:val="22"/>
          <w:szCs w:val="22"/>
        </w:rPr>
      </w:pPr>
    </w:p>
    <w:p w14:paraId="5DB8E253" w14:textId="2CEE05BC" w:rsidR="00D448CA" w:rsidRPr="00F52ABB" w:rsidRDefault="00BA5A15"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00DB2389" w:rsidRPr="00F52ABB">
        <w:rPr>
          <w:rFonts w:ascii="Ebrima" w:hAnsi="Ebrima"/>
          <w:sz w:val="22"/>
          <w:szCs w:val="22"/>
        </w:rPr>
        <w:t>2</w:t>
      </w:r>
      <w:r w:rsidR="00D448CA" w:rsidRPr="00F52ABB">
        <w:rPr>
          <w:rFonts w:ascii="Ebrima" w:hAnsi="Ebrima"/>
          <w:sz w:val="22"/>
          <w:szCs w:val="22"/>
        </w:rPr>
        <w:t>.1.</w:t>
      </w:r>
      <w:r w:rsidR="00D448CA" w:rsidRPr="00F52ABB">
        <w:rPr>
          <w:rFonts w:ascii="Ebrima" w:hAnsi="Ebrima"/>
          <w:sz w:val="22"/>
          <w:szCs w:val="22"/>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w:t>
      </w:r>
      <w:r w:rsidR="00D448CA" w:rsidRPr="00F52ABB">
        <w:rPr>
          <w:rFonts w:ascii="Ebrima" w:hAnsi="Ebrima"/>
          <w:sz w:val="22"/>
          <w:szCs w:val="22"/>
        </w:rPr>
        <w:lastRenderedPageBreak/>
        <w:t xml:space="preserve">sujeição aos termos das </w:t>
      </w:r>
      <w:r w:rsidR="000368D7" w:rsidRPr="00F52ABB">
        <w:rPr>
          <w:rFonts w:ascii="Ebrima" w:hAnsi="Ebrima"/>
          <w:sz w:val="22"/>
          <w:szCs w:val="22"/>
        </w:rPr>
        <w:t>Garantias</w:t>
      </w:r>
      <w:r w:rsidR="00D448CA" w:rsidRPr="00F52ABB">
        <w:rPr>
          <w:rFonts w:ascii="Ebrima" w:hAnsi="Ebrima"/>
          <w:sz w:val="22"/>
          <w:szCs w:val="22"/>
        </w:rPr>
        <w:t xml:space="preserve">, não podendo </w:t>
      </w:r>
      <w:r w:rsidR="00F85F51" w:rsidRPr="00F52ABB">
        <w:rPr>
          <w:rFonts w:ascii="Ebrima" w:hAnsi="Ebrima"/>
          <w:sz w:val="22"/>
          <w:szCs w:val="22"/>
        </w:rPr>
        <w:t xml:space="preserve">a </w:t>
      </w:r>
      <w:r w:rsidR="00BF1A26">
        <w:rPr>
          <w:rFonts w:ascii="Ebrima" w:hAnsi="Ebrima"/>
          <w:sz w:val="22"/>
          <w:szCs w:val="22"/>
        </w:rPr>
        <w:t>Devedora</w:t>
      </w:r>
      <w:r w:rsidR="00F85F51" w:rsidRPr="00F52ABB">
        <w:rPr>
          <w:rFonts w:ascii="Ebrima" w:hAnsi="Ebrima"/>
          <w:sz w:val="22"/>
          <w:szCs w:val="22"/>
        </w:rPr>
        <w:t xml:space="preserve"> </w:t>
      </w:r>
      <w:r w:rsidR="00D448CA" w:rsidRPr="00F52ABB">
        <w:rPr>
          <w:rFonts w:ascii="Ebrima" w:hAnsi="Ebrima"/>
          <w:sz w:val="22"/>
          <w:szCs w:val="22"/>
        </w:rPr>
        <w:t xml:space="preserve">se escusar ao cumprimento de qualquer uma das Obrigações Garantidas e retardar a execução das </w:t>
      </w:r>
      <w:r w:rsidR="000368D7" w:rsidRPr="00F52ABB">
        <w:rPr>
          <w:rFonts w:ascii="Ebrima" w:hAnsi="Ebrima"/>
          <w:sz w:val="22"/>
          <w:szCs w:val="22"/>
        </w:rPr>
        <w:t>Garantias</w:t>
      </w:r>
      <w:r w:rsidR="00D448CA" w:rsidRPr="00F52ABB">
        <w:rPr>
          <w:rFonts w:ascii="Ebrima" w:hAnsi="Ebrima"/>
          <w:sz w:val="22"/>
          <w:szCs w:val="22"/>
        </w:rPr>
        <w:t>.</w:t>
      </w:r>
    </w:p>
    <w:p w14:paraId="18CF6E2F"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68C2C75B" w14:textId="77777777" w:rsidR="00D448CA" w:rsidRPr="00F52ABB" w:rsidRDefault="00DB2389"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Pr="00F52ABB">
        <w:rPr>
          <w:rFonts w:ascii="Ebrima" w:hAnsi="Ebrima"/>
          <w:sz w:val="22"/>
          <w:szCs w:val="22"/>
        </w:rPr>
        <w:t>2</w:t>
      </w:r>
      <w:r w:rsidR="00D448CA" w:rsidRPr="00F52ABB">
        <w:rPr>
          <w:rFonts w:ascii="Ebrima" w:hAnsi="Ebrima"/>
          <w:sz w:val="22"/>
          <w:szCs w:val="22"/>
        </w:rPr>
        <w:t xml:space="preserve">.2. Em caso de inadimplemento das Obrigações Garantidas, 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poderá, a seu exclusivo critério, executar quaisquer das </w:t>
      </w:r>
      <w:r w:rsidRPr="00F52ABB">
        <w:rPr>
          <w:rFonts w:ascii="Ebrima" w:hAnsi="Ebrima"/>
          <w:sz w:val="22"/>
          <w:szCs w:val="22"/>
        </w:rPr>
        <w:t>G</w:t>
      </w:r>
      <w:r w:rsidR="00D448CA" w:rsidRPr="00F52ABB">
        <w:rPr>
          <w:rFonts w:ascii="Ebrima" w:hAnsi="Ebrima"/>
          <w:sz w:val="22"/>
          <w:szCs w:val="22"/>
        </w:rPr>
        <w:t>arantias, sem ordem de preferência e, caso oportuno, ao mesmo tempo.</w:t>
      </w:r>
    </w:p>
    <w:p w14:paraId="1366D670"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6B3D3B23" w14:textId="77777777" w:rsidR="00D448CA" w:rsidRPr="00F52ABB" w:rsidRDefault="00DB2389"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Pr="00F52ABB">
        <w:rPr>
          <w:rFonts w:ascii="Ebrima" w:hAnsi="Ebrima"/>
          <w:sz w:val="22"/>
          <w:szCs w:val="22"/>
        </w:rPr>
        <w:t>2</w:t>
      </w:r>
      <w:r w:rsidR="00D448CA" w:rsidRPr="00F52ABB">
        <w:rPr>
          <w:rFonts w:ascii="Ebrima" w:hAnsi="Ebrima"/>
          <w:sz w:val="22"/>
          <w:szCs w:val="22"/>
        </w:rPr>
        <w:t>.3.</w:t>
      </w:r>
      <w:r w:rsidR="00D448CA" w:rsidRPr="00F52ABB">
        <w:rPr>
          <w:rFonts w:ascii="Ebrima" w:hAnsi="Ebrima"/>
          <w:sz w:val="22"/>
          <w:szCs w:val="22"/>
        </w:rPr>
        <w:tab/>
        <w:t xml:space="preserve">As </w:t>
      </w:r>
      <w:r w:rsidR="000368D7" w:rsidRPr="00F52ABB">
        <w:rPr>
          <w:rFonts w:ascii="Ebrima" w:hAnsi="Ebrima"/>
          <w:sz w:val="22"/>
          <w:szCs w:val="22"/>
        </w:rPr>
        <w:t>Garantias</w:t>
      </w:r>
      <w:r w:rsidR="00D448CA" w:rsidRPr="00F52ABB">
        <w:rPr>
          <w:rFonts w:ascii="Ebrima" w:hAnsi="Ebrima"/>
          <w:sz w:val="22"/>
          <w:szCs w:val="22"/>
        </w:rPr>
        <w:t xml:space="preserve"> permanecerão válidas e eficazes até a integral satisfação e total liquidação das Obrigações Garantidas.</w:t>
      </w:r>
    </w:p>
    <w:p w14:paraId="575120ED" w14:textId="77777777" w:rsidR="004B6576" w:rsidRPr="00F52ABB" w:rsidRDefault="004B6576" w:rsidP="00DB2389">
      <w:pPr>
        <w:autoSpaceDE w:val="0"/>
        <w:autoSpaceDN w:val="0"/>
        <w:adjustRightInd w:val="0"/>
        <w:spacing w:line="300" w:lineRule="exact"/>
        <w:jc w:val="both"/>
        <w:rPr>
          <w:rFonts w:ascii="Ebrima" w:hAnsi="Ebrima"/>
          <w:sz w:val="22"/>
          <w:szCs w:val="22"/>
        </w:rPr>
      </w:pPr>
    </w:p>
    <w:p w14:paraId="2E5DFBEC" w14:textId="77777777" w:rsidR="006E1D51" w:rsidRDefault="006E1D51" w:rsidP="006E1D51">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86" w:name="_Hlk32909740"/>
      <w:r w:rsidRPr="00837C21">
        <w:rPr>
          <w:rFonts w:ascii="Ebrima" w:hAnsi="Ebrima"/>
          <w:sz w:val="22"/>
          <w:szCs w:val="22"/>
          <w:u w:val="single"/>
        </w:rPr>
        <w:t>Aval</w:t>
      </w:r>
      <w:r>
        <w:rPr>
          <w:rFonts w:ascii="Ebrima" w:hAnsi="Ebrima"/>
          <w:sz w:val="22"/>
          <w:szCs w:val="22"/>
        </w:rPr>
        <w:t>: As CCB contam com o aval dos Avalistas, que aproveita às CCI, enquanto título representativo dos Créditos Imobiliários CCB</w:t>
      </w:r>
      <w:bookmarkEnd w:id="86"/>
      <w:r>
        <w:rPr>
          <w:rFonts w:ascii="Ebrima" w:hAnsi="Ebrima"/>
          <w:sz w:val="22"/>
          <w:szCs w:val="22"/>
        </w:rPr>
        <w:t>.</w:t>
      </w:r>
    </w:p>
    <w:p w14:paraId="721F1B0F" w14:textId="77777777" w:rsidR="006E1D51" w:rsidRPr="00D41580" w:rsidRDefault="006E1D51" w:rsidP="00D41580">
      <w:pPr>
        <w:pStyle w:val="PargrafodaLista"/>
        <w:tabs>
          <w:tab w:val="left" w:pos="709"/>
        </w:tabs>
        <w:autoSpaceDE w:val="0"/>
        <w:autoSpaceDN w:val="0"/>
        <w:adjustRightInd w:val="0"/>
        <w:spacing w:line="300" w:lineRule="exact"/>
        <w:ind w:left="0"/>
        <w:jc w:val="both"/>
        <w:rPr>
          <w:rFonts w:ascii="Ebrima" w:hAnsi="Ebrima"/>
          <w:b/>
          <w:bCs/>
          <w:sz w:val="22"/>
          <w:szCs w:val="22"/>
        </w:rPr>
      </w:pPr>
    </w:p>
    <w:p w14:paraId="02E7F501" w14:textId="3F2EEB6F" w:rsidR="006F09E7" w:rsidRPr="000C099C" w:rsidRDefault="00DB2389"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b/>
          <w:bCs/>
          <w:sz w:val="22"/>
          <w:szCs w:val="22"/>
        </w:rPr>
      </w:pPr>
      <w:r w:rsidRPr="00F52ABB">
        <w:rPr>
          <w:rFonts w:ascii="Ebrima" w:hAnsi="Ebrima"/>
          <w:sz w:val="22"/>
          <w:szCs w:val="22"/>
          <w:u w:val="single"/>
        </w:rPr>
        <w:t>Cessão Fiduciária</w:t>
      </w:r>
      <w:r w:rsidRPr="00F52ABB">
        <w:rPr>
          <w:rFonts w:ascii="Ebrima" w:hAnsi="Ebrima"/>
          <w:sz w:val="22"/>
          <w:szCs w:val="22"/>
        </w:rPr>
        <w:t xml:space="preserve">: </w:t>
      </w:r>
      <w:bookmarkStart w:id="87" w:name="_Hlk28901701"/>
      <w:r w:rsidR="00D448CA" w:rsidRPr="00F52ABB">
        <w:rPr>
          <w:rFonts w:ascii="Ebrima" w:hAnsi="Ebrima"/>
          <w:sz w:val="22"/>
          <w:szCs w:val="22"/>
        </w:rPr>
        <w:t xml:space="preserve">Em garantia do fiel e cabal pagamento de todo e qualquer montante devido com relação às Obrigações Garantidas, </w:t>
      </w:r>
      <w:r w:rsidR="00CB4707">
        <w:rPr>
          <w:rFonts w:ascii="Ebrima" w:hAnsi="Ebrima"/>
          <w:sz w:val="22"/>
          <w:szCs w:val="22"/>
        </w:rPr>
        <w:t>mediante a implementação das condições estabelecidas n</w:t>
      </w:r>
      <w:r w:rsidR="003E0C02">
        <w:rPr>
          <w:rFonts w:ascii="Ebrima" w:hAnsi="Ebrima"/>
          <w:sz w:val="22"/>
          <w:szCs w:val="22"/>
        </w:rPr>
        <w:t xml:space="preserve">o Contrato </w:t>
      </w:r>
      <w:r w:rsidR="00CB4707">
        <w:rPr>
          <w:rFonts w:ascii="Ebrima" w:hAnsi="Ebrima"/>
          <w:sz w:val="22"/>
          <w:szCs w:val="22"/>
        </w:rPr>
        <w:t xml:space="preserve">de Cessão Fiduciária, </w:t>
      </w:r>
      <w:r w:rsidR="00D448CA" w:rsidRPr="00F52ABB">
        <w:rPr>
          <w:rFonts w:ascii="Ebrima" w:hAnsi="Ebrima"/>
          <w:sz w:val="22"/>
          <w:szCs w:val="22"/>
        </w:rPr>
        <w:t xml:space="preserve">a </w:t>
      </w:r>
      <w:r w:rsidR="00997CD4">
        <w:rPr>
          <w:rFonts w:ascii="Ebrima" w:hAnsi="Ebrima"/>
          <w:sz w:val="22"/>
          <w:szCs w:val="22"/>
        </w:rPr>
        <w:t>Devedora</w:t>
      </w:r>
      <w:r w:rsidR="00DC01B9" w:rsidRPr="00F52ABB">
        <w:rPr>
          <w:rFonts w:ascii="Ebrima" w:hAnsi="Ebrima"/>
          <w:sz w:val="22"/>
          <w:szCs w:val="22"/>
        </w:rPr>
        <w:t xml:space="preserve"> outorga</w:t>
      </w:r>
      <w:r w:rsidR="00846D4D">
        <w:rPr>
          <w:rFonts w:ascii="Ebrima" w:hAnsi="Ebrima"/>
          <w:sz w:val="22"/>
          <w:szCs w:val="22"/>
        </w:rPr>
        <w:t>rá</w:t>
      </w:r>
      <w:r w:rsidR="00DC01B9" w:rsidRPr="00F52ABB">
        <w:rPr>
          <w:rFonts w:ascii="Ebrima" w:hAnsi="Ebrima"/>
          <w:sz w:val="22"/>
          <w:szCs w:val="22"/>
        </w:rPr>
        <w:t xml:space="preserve"> a Cessão Fiduciária</w:t>
      </w:r>
      <w:r w:rsidR="00D448CA" w:rsidRPr="00F52ABB">
        <w:rPr>
          <w:rFonts w:ascii="Ebrima" w:hAnsi="Ebrima"/>
          <w:sz w:val="22"/>
        </w:rPr>
        <w:t xml:space="preserve"> </w:t>
      </w:r>
      <w:r w:rsidR="00DC01B9" w:rsidRPr="00F52ABB">
        <w:rPr>
          <w:rFonts w:ascii="Ebrima" w:hAnsi="Ebrima"/>
          <w:sz w:val="22"/>
        </w:rPr>
        <w:t xml:space="preserve">à </w:t>
      </w:r>
      <w:proofErr w:type="spellStart"/>
      <w:r w:rsidR="00DC01B9" w:rsidRPr="00F52ABB">
        <w:rPr>
          <w:rFonts w:ascii="Ebrima" w:hAnsi="Ebrima"/>
          <w:sz w:val="22"/>
        </w:rPr>
        <w:t>Securitizadora</w:t>
      </w:r>
      <w:proofErr w:type="spellEnd"/>
      <w:r w:rsidR="00DC01B9" w:rsidRPr="00F52ABB">
        <w:rPr>
          <w:rFonts w:ascii="Ebrima" w:hAnsi="Ebrima"/>
          <w:sz w:val="22"/>
        </w:rPr>
        <w:t xml:space="preserve">, </w:t>
      </w:r>
      <w:r w:rsidR="00D448CA" w:rsidRPr="00F52ABB">
        <w:rPr>
          <w:rFonts w:ascii="Ebrima" w:hAnsi="Ebrima"/>
          <w:sz w:val="22"/>
        </w:rPr>
        <w:t>nos termos da Lei 9.514</w:t>
      </w:r>
      <w:bookmarkEnd w:id="87"/>
      <w:r w:rsidR="00D448CA" w:rsidRPr="00F52ABB">
        <w:rPr>
          <w:rFonts w:ascii="Ebrima" w:hAnsi="Ebrima"/>
          <w:sz w:val="22"/>
          <w:szCs w:val="22"/>
        </w:rPr>
        <w:t xml:space="preserve">. </w:t>
      </w:r>
    </w:p>
    <w:p w14:paraId="1AC85013" w14:textId="11B4A740" w:rsidR="00B87AD1" w:rsidRDefault="00B87AD1" w:rsidP="006F09E7">
      <w:pPr>
        <w:pStyle w:val="PargrafodaLista"/>
        <w:tabs>
          <w:tab w:val="left" w:pos="709"/>
        </w:tabs>
        <w:autoSpaceDE w:val="0"/>
        <w:autoSpaceDN w:val="0"/>
        <w:adjustRightInd w:val="0"/>
        <w:spacing w:line="300" w:lineRule="exact"/>
        <w:ind w:hanging="708"/>
        <w:jc w:val="both"/>
        <w:rPr>
          <w:rFonts w:ascii="Ebrima" w:hAnsi="Ebrima"/>
          <w:sz w:val="22"/>
          <w:szCs w:val="22"/>
        </w:rPr>
      </w:pPr>
    </w:p>
    <w:p w14:paraId="5A80EB29" w14:textId="16717C41" w:rsidR="00B87AD1" w:rsidRDefault="00B87AD1" w:rsidP="006F09E7">
      <w:pPr>
        <w:pStyle w:val="PargrafodaLista"/>
        <w:tabs>
          <w:tab w:val="left" w:pos="709"/>
        </w:tabs>
        <w:autoSpaceDE w:val="0"/>
        <w:autoSpaceDN w:val="0"/>
        <w:adjustRightInd w:val="0"/>
        <w:spacing w:line="300" w:lineRule="exact"/>
        <w:ind w:hanging="708"/>
        <w:jc w:val="both"/>
        <w:rPr>
          <w:rFonts w:ascii="Ebrima" w:hAnsi="Ebrima"/>
          <w:sz w:val="22"/>
          <w:szCs w:val="22"/>
        </w:rPr>
      </w:pPr>
      <w:r>
        <w:rPr>
          <w:rFonts w:ascii="Ebrima" w:hAnsi="Ebrima"/>
          <w:sz w:val="22"/>
          <w:szCs w:val="22"/>
        </w:rPr>
        <w:tab/>
        <w:t>5.3.</w:t>
      </w:r>
      <w:r w:rsidR="005C60A2">
        <w:rPr>
          <w:rFonts w:ascii="Ebrima" w:hAnsi="Ebrima"/>
          <w:sz w:val="22"/>
          <w:szCs w:val="22"/>
        </w:rPr>
        <w:t>1</w:t>
      </w:r>
      <w:r>
        <w:rPr>
          <w:rFonts w:ascii="Ebrima" w:hAnsi="Ebrima"/>
          <w:sz w:val="22"/>
          <w:szCs w:val="22"/>
        </w:rPr>
        <w:t>.</w:t>
      </w:r>
      <w:r>
        <w:rPr>
          <w:rFonts w:ascii="Ebrima" w:hAnsi="Ebrima"/>
          <w:sz w:val="22"/>
          <w:szCs w:val="22"/>
        </w:rPr>
        <w:tab/>
        <w:t xml:space="preserve">O Contrato de Cessão Fiduciária deverá protocolado pela </w:t>
      </w:r>
      <w:r w:rsidR="00997CD4">
        <w:rPr>
          <w:rFonts w:ascii="Ebrima" w:hAnsi="Ebrima"/>
          <w:sz w:val="22"/>
          <w:szCs w:val="22"/>
        </w:rPr>
        <w:t>Devedora</w:t>
      </w:r>
      <w:r>
        <w:rPr>
          <w:rFonts w:ascii="Ebrima" w:hAnsi="Ebrima"/>
          <w:sz w:val="22"/>
          <w:szCs w:val="22"/>
        </w:rPr>
        <w:t xml:space="preserve"> para registro no Cartório de Registro de Títulos e Documentos da</w:t>
      </w:r>
      <w:r w:rsidR="0091227F">
        <w:rPr>
          <w:rFonts w:ascii="Ebrima" w:hAnsi="Ebrima"/>
          <w:sz w:val="22"/>
          <w:szCs w:val="22"/>
        </w:rPr>
        <w:t>s</w:t>
      </w:r>
      <w:r>
        <w:rPr>
          <w:rFonts w:ascii="Ebrima" w:hAnsi="Ebrima"/>
          <w:sz w:val="22"/>
          <w:szCs w:val="22"/>
        </w:rPr>
        <w:t xml:space="preserve"> Comarca</w:t>
      </w:r>
      <w:r w:rsidR="0091227F">
        <w:rPr>
          <w:rFonts w:ascii="Ebrima" w:hAnsi="Ebrima"/>
          <w:sz w:val="22"/>
          <w:szCs w:val="22"/>
        </w:rPr>
        <w:t>s</w:t>
      </w:r>
      <w:r>
        <w:rPr>
          <w:rFonts w:ascii="Ebrima" w:hAnsi="Ebrima"/>
          <w:sz w:val="22"/>
          <w:szCs w:val="22"/>
        </w:rPr>
        <w:t xml:space="preserve"> de São Paulo/SP</w:t>
      </w:r>
      <w:r w:rsidR="000C099C">
        <w:rPr>
          <w:rFonts w:ascii="Ebrima" w:hAnsi="Ebrima"/>
          <w:sz w:val="22"/>
          <w:szCs w:val="22"/>
        </w:rPr>
        <w:t xml:space="preserve">, </w:t>
      </w:r>
      <w:r w:rsidR="00997CD4">
        <w:rPr>
          <w:rFonts w:ascii="Ebrima" w:hAnsi="Ebrima"/>
          <w:sz w:val="22"/>
          <w:szCs w:val="22"/>
        </w:rPr>
        <w:t>Foz do Iguaçu/PR e Curitiba/PR</w:t>
      </w:r>
      <w:r>
        <w:rPr>
          <w:rFonts w:ascii="Ebrima" w:hAnsi="Ebrima"/>
          <w:sz w:val="22"/>
          <w:szCs w:val="22"/>
        </w:rPr>
        <w:t xml:space="preserve"> em até 5 (cinco) dias contados da data em que for celebrado. A </w:t>
      </w:r>
      <w:r w:rsidR="00997CD4">
        <w:rPr>
          <w:rFonts w:ascii="Ebrima" w:hAnsi="Ebrima"/>
          <w:sz w:val="22"/>
          <w:szCs w:val="22"/>
        </w:rPr>
        <w:t>Devedora</w:t>
      </w:r>
      <w:r>
        <w:rPr>
          <w:rFonts w:ascii="Ebrima" w:hAnsi="Ebrima"/>
          <w:sz w:val="22"/>
          <w:szCs w:val="22"/>
        </w:rPr>
        <w:t xml:space="preserve"> deverá apresentar à </w:t>
      </w:r>
      <w:proofErr w:type="spellStart"/>
      <w:r>
        <w:rPr>
          <w:rFonts w:ascii="Ebrima" w:hAnsi="Ebrima"/>
          <w:sz w:val="22"/>
          <w:szCs w:val="22"/>
        </w:rPr>
        <w:t>Securitizadora</w:t>
      </w:r>
      <w:proofErr w:type="spellEnd"/>
      <w:r>
        <w:rPr>
          <w:rFonts w:ascii="Ebrima" w:hAnsi="Ebrima"/>
          <w:sz w:val="22"/>
          <w:szCs w:val="22"/>
        </w:rPr>
        <w:t xml:space="preserve"> 1 (uma) via registrada do Contrato de Cessão Fiduciária em até 30 (trinta) dias contados da data em que realizar tal protocolo, prorrogáveis por mais 15 (quinze) dias, em caso de exigências por parte do Cartório competente.</w:t>
      </w:r>
    </w:p>
    <w:p w14:paraId="316B3C9D" w14:textId="7A012E5F" w:rsidR="00B87AD1" w:rsidRDefault="00B87AD1" w:rsidP="006F09E7">
      <w:pPr>
        <w:pStyle w:val="PargrafodaLista"/>
        <w:tabs>
          <w:tab w:val="left" w:pos="709"/>
        </w:tabs>
        <w:autoSpaceDE w:val="0"/>
        <w:autoSpaceDN w:val="0"/>
        <w:adjustRightInd w:val="0"/>
        <w:spacing w:line="300" w:lineRule="exact"/>
        <w:ind w:hanging="708"/>
        <w:jc w:val="both"/>
        <w:rPr>
          <w:rFonts w:ascii="Ebrima" w:hAnsi="Ebrima"/>
          <w:sz w:val="22"/>
          <w:szCs w:val="22"/>
        </w:rPr>
      </w:pPr>
    </w:p>
    <w:p w14:paraId="5E690AAC" w14:textId="354B832D" w:rsidR="00D448CA" w:rsidRPr="00F52ABB" w:rsidRDefault="00B87AD1" w:rsidP="000D5AF0">
      <w:pPr>
        <w:pStyle w:val="PargrafodaLista"/>
        <w:tabs>
          <w:tab w:val="left" w:pos="709"/>
        </w:tabs>
        <w:autoSpaceDE w:val="0"/>
        <w:autoSpaceDN w:val="0"/>
        <w:adjustRightInd w:val="0"/>
        <w:spacing w:line="300" w:lineRule="exact"/>
        <w:ind w:hanging="708"/>
        <w:jc w:val="both"/>
        <w:rPr>
          <w:rFonts w:ascii="Ebrima" w:hAnsi="Ebrima"/>
          <w:sz w:val="22"/>
          <w:szCs w:val="22"/>
        </w:rPr>
      </w:pPr>
      <w:r>
        <w:rPr>
          <w:rFonts w:ascii="Ebrima" w:hAnsi="Ebrima"/>
          <w:sz w:val="22"/>
          <w:szCs w:val="22"/>
        </w:rPr>
        <w:tab/>
        <w:t>5.3.</w:t>
      </w:r>
      <w:r w:rsidR="005C60A2">
        <w:rPr>
          <w:rFonts w:ascii="Ebrima" w:hAnsi="Ebrima"/>
          <w:sz w:val="22"/>
          <w:szCs w:val="22"/>
        </w:rPr>
        <w:t>2</w:t>
      </w:r>
      <w:r>
        <w:rPr>
          <w:rFonts w:ascii="Ebrima" w:hAnsi="Ebrima"/>
          <w:sz w:val="22"/>
          <w:szCs w:val="22"/>
        </w:rPr>
        <w:t>.</w:t>
      </w:r>
      <w:r>
        <w:rPr>
          <w:rFonts w:ascii="Ebrima" w:hAnsi="Ebrima"/>
          <w:sz w:val="22"/>
          <w:szCs w:val="22"/>
        </w:rPr>
        <w:tab/>
        <w:t xml:space="preserve">Para os fins da Emissão, atribui-se à Cessão Fiduciária o valor de </w:t>
      </w:r>
      <w:r w:rsidRPr="000D5AF0">
        <w:rPr>
          <w:rFonts w:ascii="Ebrima" w:hAnsi="Ebrima"/>
          <w:sz w:val="22"/>
          <w:szCs w:val="22"/>
          <w:highlight w:val="yellow"/>
        </w:rPr>
        <w:t>R$ [•]</w:t>
      </w:r>
      <w:r>
        <w:rPr>
          <w:rFonts w:ascii="Ebrima" w:hAnsi="Ebrima"/>
          <w:sz w:val="22"/>
          <w:szCs w:val="22"/>
        </w:rPr>
        <w:t xml:space="preserve">, que corresponde ao total de </w:t>
      </w:r>
      <w:r w:rsidR="00303AC1">
        <w:rPr>
          <w:rFonts w:ascii="Ebrima" w:hAnsi="Ebrima"/>
          <w:sz w:val="22"/>
          <w:szCs w:val="22"/>
        </w:rPr>
        <w:t>receitas estimadas somente com o direito de uso das unidades hoteleiras</w:t>
      </w:r>
      <w:r>
        <w:rPr>
          <w:rFonts w:ascii="Ebrima" w:hAnsi="Ebrima"/>
          <w:sz w:val="22"/>
          <w:szCs w:val="22"/>
        </w:rPr>
        <w:t>.</w:t>
      </w:r>
    </w:p>
    <w:p w14:paraId="4086D32E" w14:textId="77777777" w:rsidR="00CB4707" w:rsidRPr="00CB4707" w:rsidRDefault="00CB4707" w:rsidP="00CB4707">
      <w:pPr>
        <w:pStyle w:val="PargrafodaLista"/>
        <w:rPr>
          <w:rFonts w:ascii="Ebrima" w:hAnsi="Ebrima"/>
          <w:sz w:val="22"/>
          <w:szCs w:val="22"/>
        </w:rPr>
      </w:pPr>
    </w:p>
    <w:p w14:paraId="104B6643" w14:textId="33F3FDE6" w:rsidR="00CB4707" w:rsidRPr="00D41580" w:rsidRDefault="00CB4707" w:rsidP="00CB4707">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highlight w:val="yellow"/>
        </w:rPr>
      </w:pPr>
      <w:r w:rsidRPr="00D41580">
        <w:rPr>
          <w:rFonts w:ascii="Ebrima" w:hAnsi="Ebrima"/>
          <w:sz w:val="22"/>
          <w:szCs w:val="22"/>
          <w:highlight w:val="yellow"/>
          <w:u w:val="single"/>
        </w:rPr>
        <w:t>Alienação Fiduciária de Quotas</w:t>
      </w:r>
      <w:r w:rsidRPr="00D41580">
        <w:rPr>
          <w:rFonts w:ascii="Ebrima" w:hAnsi="Ebrima"/>
          <w:sz w:val="22"/>
          <w:szCs w:val="22"/>
          <w:highlight w:val="yellow"/>
        </w:rPr>
        <w:t xml:space="preserve">: Adicionalmente, e sem prejuízo das demais Garantias aqui previstas, para a garantia do cumprimento das Obrigações Garantidas, os sócios da </w:t>
      </w:r>
      <w:r w:rsidR="00997CD4" w:rsidRPr="00D41580">
        <w:rPr>
          <w:rFonts w:ascii="Ebrima" w:hAnsi="Ebrima"/>
          <w:sz w:val="22"/>
          <w:szCs w:val="22"/>
          <w:highlight w:val="yellow"/>
        </w:rPr>
        <w:t>Devedora</w:t>
      </w:r>
      <w:r w:rsidR="007860DF" w:rsidRPr="00D41580">
        <w:rPr>
          <w:rFonts w:ascii="Ebrima" w:hAnsi="Ebrima"/>
          <w:sz w:val="22"/>
          <w:szCs w:val="22"/>
          <w:highlight w:val="yellow"/>
        </w:rPr>
        <w:t xml:space="preserve">, </w:t>
      </w:r>
      <w:r w:rsidRPr="00D41580">
        <w:rPr>
          <w:rFonts w:ascii="Ebrima" w:hAnsi="Ebrima"/>
          <w:sz w:val="22"/>
          <w:szCs w:val="22"/>
          <w:highlight w:val="yellow"/>
        </w:rPr>
        <w:t xml:space="preserve">outorgam à </w:t>
      </w:r>
      <w:proofErr w:type="spellStart"/>
      <w:r w:rsidRPr="00D41580">
        <w:rPr>
          <w:rFonts w:ascii="Ebrima" w:hAnsi="Ebrima"/>
          <w:sz w:val="22"/>
          <w:szCs w:val="22"/>
          <w:highlight w:val="yellow"/>
        </w:rPr>
        <w:t>Securitizadora</w:t>
      </w:r>
      <w:proofErr w:type="spellEnd"/>
      <w:r w:rsidRPr="00D41580">
        <w:rPr>
          <w:rFonts w:ascii="Ebrima" w:hAnsi="Ebrima"/>
          <w:sz w:val="22"/>
          <w:szCs w:val="22"/>
          <w:highlight w:val="yellow"/>
        </w:rPr>
        <w:t xml:space="preserve"> a Alienação Fiduciária de Quotas, nos termos do Contrato de Alienação Fiduciária de Quotas. </w:t>
      </w:r>
    </w:p>
    <w:p w14:paraId="2A8EE150" w14:textId="4666757B" w:rsidR="000D5AF0" w:rsidRPr="00D41580" w:rsidRDefault="000D5AF0" w:rsidP="000D5AF0">
      <w:pPr>
        <w:pStyle w:val="PargrafodaLista"/>
        <w:tabs>
          <w:tab w:val="left" w:pos="709"/>
        </w:tabs>
        <w:autoSpaceDE w:val="0"/>
        <w:autoSpaceDN w:val="0"/>
        <w:adjustRightInd w:val="0"/>
        <w:spacing w:line="300" w:lineRule="exact"/>
        <w:ind w:left="0"/>
        <w:jc w:val="both"/>
        <w:rPr>
          <w:rFonts w:ascii="Ebrima" w:hAnsi="Ebrima"/>
          <w:sz w:val="22"/>
          <w:szCs w:val="22"/>
          <w:highlight w:val="yellow"/>
          <w:u w:val="single"/>
        </w:rPr>
      </w:pPr>
    </w:p>
    <w:p w14:paraId="63B5CB18" w14:textId="32602424" w:rsidR="000D5AF0" w:rsidRPr="00D41580" w:rsidRDefault="000D5AF0" w:rsidP="000D5AF0">
      <w:pPr>
        <w:pStyle w:val="PargrafodaLista"/>
        <w:tabs>
          <w:tab w:val="left" w:pos="709"/>
        </w:tabs>
        <w:autoSpaceDE w:val="0"/>
        <w:autoSpaceDN w:val="0"/>
        <w:adjustRightInd w:val="0"/>
        <w:spacing w:line="300" w:lineRule="exact"/>
        <w:jc w:val="both"/>
        <w:rPr>
          <w:rFonts w:ascii="Ebrima" w:hAnsi="Ebrima"/>
          <w:sz w:val="22"/>
          <w:szCs w:val="22"/>
          <w:highlight w:val="yellow"/>
        </w:rPr>
      </w:pPr>
      <w:r w:rsidRPr="00D41580">
        <w:rPr>
          <w:rFonts w:ascii="Ebrima" w:hAnsi="Ebrima"/>
          <w:sz w:val="22"/>
          <w:szCs w:val="22"/>
          <w:highlight w:val="yellow"/>
        </w:rPr>
        <w:tab/>
        <w:t>5.</w:t>
      </w:r>
      <w:r w:rsidR="006356D2" w:rsidRPr="00D41580">
        <w:rPr>
          <w:rFonts w:ascii="Ebrima" w:hAnsi="Ebrima"/>
          <w:sz w:val="22"/>
          <w:szCs w:val="22"/>
          <w:highlight w:val="yellow"/>
        </w:rPr>
        <w:t>4</w:t>
      </w:r>
      <w:r w:rsidRPr="00D41580">
        <w:rPr>
          <w:rFonts w:ascii="Ebrima" w:hAnsi="Ebrima"/>
          <w:sz w:val="22"/>
          <w:szCs w:val="22"/>
          <w:highlight w:val="yellow"/>
        </w:rPr>
        <w:t>.1. Para os fins da Emissão, atribui-se à Alienação Fiduciária de Quotas o valor de R$ </w:t>
      </w:r>
      <w:r w:rsidRPr="00997CD4">
        <w:rPr>
          <w:rFonts w:ascii="Ebrima" w:hAnsi="Ebrima"/>
          <w:sz w:val="22"/>
          <w:szCs w:val="22"/>
          <w:highlight w:val="yellow"/>
        </w:rPr>
        <w:t>[•]</w:t>
      </w:r>
      <w:r w:rsidRPr="00D41580">
        <w:rPr>
          <w:rFonts w:ascii="Ebrima" w:hAnsi="Ebrima"/>
          <w:sz w:val="22"/>
          <w:szCs w:val="22"/>
          <w:highlight w:val="yellow"/>
        </w:rPr>
        <w:t xml:space="preserve">, que corresponde ao valor </w:t>
      </w:r>
      <w:r w:rsidRPr="00997CD4">
        <w:rPr>
          <w:rFonts w:ascii="Ebrima" w:hAnsi="Ebrima"/>
          <w:sz w:val="22"/>
          <w:szCs w:val="22"/>
          <w:highlight w:val="yellow"/>
        </w:rPr>
        <w:t>[•]</w:t>
      </w:r>
      <w:r w:rsidRPr="00D41580">
        <w:rPr>
          <w:rFonts w:ascii="Ebrima" w:hAnsi="Ebrima"/>
          <w:sz w:val="22"/>
          <w:szCs w:val="22"/>
          <w:highlight w:val="yellow"/>
        </w:rPr>
        <w:t>.</w:t>
      </w:r>
    </w:p>
    <w:p w14:paraId="5C098CB1" w14:textId="75674940" w:rsidR="006356D2" w:rsidRPr="00D41580" w:rsidRDefault="006356D2" w:rsidP="000D5AF0">
      <w:pPr>
        <w:pStyle w:val="PargrafodaLista"/>
        <w:tabs>
          <w:tab w:val="left" w:pos="709"/>
        </w:tabs>
        <w:autoSpaceDE w:val="0"/>
        <w:autoSpaceDN w:val="0"/>
        <w:adjustRightInd w:val="0"/>
        <w:spacing w:line="300" w:lineRule="exact"/>
        <w:jc w:val="both"/>
        <w:rPr>
          <w:rFonts w:ascii="Ebrima" w:hAnsi="Ebrima"/>
          <w:sz w:val="22"/>
          <w:szCs w:val="22"/>
          <w:highlight w:val="yellow"/>
        </w:rPr>
      </w:pPr>
    </w:p>
    <w:p w14:paraId="16720C1F" w14:textId="2D574CC6" w:rsidR="006356D2" w:rsidRDefault="006356D2" w:rsidP="000D5AF0">
      <w:pPr>
        <w:pStyle w:val="PargrafodaLista"/>
        <w:tabs>
          <w:tab w:val="left" w:pos="709"/>
        </w:tabs>
        <w:autoSpaceDE w:val="0"/>
        <w:autoSpaceDN w:val="0"/>
        <w:adjustRightInd w:val="0"/>
        <w:spacing w:line="300" w:lineRule="exact"/>
        <w:jc w:val="both"/>
        <w:rPr>
          <w:rFonts w:ascii="Ebrima" w:hAnsi="Ebrima"/>
          <w:sz w:val="22"/>
          <w:szCs w:val="22"/>
        </w:rPr>
      </w:pPr>
      <w:r w:rsidRPr="00D41580">
        <w:rPr>
          <w:rFonts w:ascii="Ebrima" w:hAnsi="Ebrima"/>
          <w:sz w:val="22"/>
          <w:szCs w:val="22"/>
          <w:highlight w:val="yellow"/>
        </w:rPr>
        <w:t>5.4.2.</w:t>
      </w:r>
      <w:r w:rsidRPr="00D41580">
        <w:rPr>
          <w:rFonts w:ascii="Ebrima" w:hAnsi="Ebrima"/>
          <w:sz w:val="22"/>
          <w:szCs w:val="22"/>
          <w:highlight w:val="yellow"/>
        </w:rPr>
        <w:tab/>
        <w:t xml:space="preserve">Nos termos do Contrato de Alienação Fiduciária de Quotas, será permitido aos sócios da </w:t>
      </w:r>
      <w:r w:rsidR="00997CD4" w:rsidRPr="00D41580">
        <w:rPr>
          <w:rFonts w:ascii="Ebrima" w:hAnsi="Ebrima"/>
          <w:sz w:val="22"/>
          <w:szCs w:val="22"/>
          <w:highlight w:val="yellow"/>
        </w:rPr>
        <w:t>Devedora</w:t>
      </w:r>
      <w:r w:rsidRPr="00D41580">
        <w:rPr>
          <w:rFonts w:ascii="Ebrima" w:hAnsi="Ebrima"/>
          <w:sz w:val="22"/>
          <w:szCs w:val="22"/>
          <w:highlight w:val="yellow"/>
        </w:rPr>
        <w:t xml:space="preserve"> promover a redução de seu capital social.</w:t>
      </w:r>
    </w:p>
    <w:p w14:paraId="6976727D" w14:textId="77777777" w:rsidR="00CB4707" w:rsidRDefault="00CB4707" w:rsidP="00CB4707">
      <w:pPr>
        <w:pStyle w:val="PargrafodaLista"/>
        <w:tabs>
          <w:tab w:val="left" w:pos="709"/>
        </w:tabs>
        <w:autoSpaceDE w:val="0"/>
        <w:autoSpaceDN w:val="0"/>
        <w:adjustRightInd w:val="0"/>
        <w:spacing w:line="300" w:lineRule="exact"/>
        <w:ind w:left="0"/>
        <w:jc w:val="both"/>
        <w:rPr>
          <w:rFonts w:ascii="Ebrima" w:hAnsi="Ebrima"/>
          <w:sz w:val="22"/>
          <w:szCs w:val="22"/>
        </w:rPr>
      </w:pPr>
    </w:p>
    <w:p w14:paraId="6F839B60" w14:textId="3EE8C190" w:rsidR="007860DF" w:rsidRPr="00F52ABB" w:rsidRDefault="007860DF" w:rsidP="007860DF">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F52ABB">
        <w:rPr>
          <w:rFonts w:ascii="Ebrima" w:hAnsi="Ebrima"/>
          <w:sz w:val="22"/>
          <w:szCs w:val="22"/>
          <w:u w:val="single"/>
        </w:rPr>
        <w:t xml:space="preserve">Fundo de </w:t>
      </w:r>
      <w:r>
        <w:rPr>
          <w:rFonts w:ascii="Ebrima" w:hAnsi="Ebrima"/>
          <w:sz w:val="22"/>
          <w:szCs w:val="22"/>
          <w:u w:val="single"/>
        </w:rPr>
        <w:t>Reserva</w:t>
      </w:r>
      <w:r w:rsidRPr="00F52ABB">
        <w:rPr>
          <w:rFonts w:ascii="Ebrima" w:hAnsi="Ebrima"/>
          <w:sz w:val="22"/>
          <w:szCs w:val="22"/>
        </w:rPr>
        <w:t xml:space="preserve">: </w:t>
      </w:r>
      <w:r w:rsidRPr="007D0316">
        <w:rPr>
          <w:rFonts w:ascii="Ebrima" w:hAnsi="Ebrima"/>
          <w:sz w:val="22"/>
          <w:szCs w:val="22"/>
        </w:rPr>
        <w:t>A</w:t>
      </w:r>
      <w:r>
        <w:rPr>
          <w:rFonts w:ascii="Ebrima" w:hAnsi="Ebrima"/>
          <w:sz w:val="22"/>
          <w:szCs w:val="22"/>
        </w:rPr>
        <w:t xml:space="preserve"> </w:t>
      </w:r>
      <w:proofErr w:type="spellStart"/>
      <w:r>
        <w:rPr>
          <w:rFonts w:ascii="Ebrima" w:hAnsi="Ebrima"/>
          <w:sz w:val="22"/>
          <w:szCs w:val="22"/>
        </w:rPr>
        <w:t>Securitizadora</w:t>
      </w:r>
      <w:proofErr w:type="spellEnd"/>
      <w:r w:rsidRPr="007D0316">
        <w:rPr>
          <w:rFonts w:ascii="Ebrima" w:hAnsi="Ebrima"/>
          <w:sz w:val="22"/>
          <w:szCs w:val="22"/>
        </w:rPr>
        <w:t xml:space="preserve"> </w:t>
      </w:r>
      <w:r>
        <w:rPr>
          <w:rFonts w:ascii="Ebrima" w:hAnsi="Ebrima"/>
          <w:sz w:val="22"/>
          <w:szCs w:val="22"/>
        </w:rPr>
        <w:t xml:space="preserve">manterá um </w:t>
      </w:r>
      <w:r w:rsidRPr="00512C2B">
        <w:rPr>
          <w:rFonts w:ascii="Ebrima" w:hAnsi="Ebrima"/>
          <w:sz w:val="22"/>
          <w:szCs w:val="22"/>
        </w:rPr>
        <w:t xml:space="preserve">fundo de </w:t>
      </w:r>
      <w:r>
        <w:rPr>
          <w:rFonts w:ascii="Ebrima" w:hAnsi="Ebrima"/>
          <w:sz w:val="22"/>
          <w:szCs w:val="22"/>
        </w:rPr>
        <w:t>reserva na Conta Centralizadora, no valor correspondente às 2 (duas) parcelas de amortização dos CRI imediatamente vincendas</w:t>
      </w:r>
      <w:r w:rsidRPr="007D0316">
        <w:rPr>
          <w:rFonts w:ascii="Ebrima" w:hAnsi="Ebrima"/>
          <w:spacing w:val="-4"/>
          <w:sz w:val="22"/>
          <w:szCs w:val="22"/>
        </w:rPr>
        <w:t>.</w:t>
      </w:r>
    </w:p>
    <w:p w14:paraId="26EC929C" w14:textId="77777777" w:rsidR="007860DF" w:rsidRPr="00F52ABB" w:rsidRDefault="007860DF" w:rsidP="007860DF">
      <w:pPr>
        <w:autoSpaceDE w:val="0"/>
        <w:autoSpaceDN w:val="0"/>
        <w:adjustRightInd w:val="0"/>
        <w:spacing w:line="300" w:lineRule="exact"/>
        <w:ind w:left="1418"/>
        <w:jc w:val="both"/>
        <w:rPr>
          <w:rFonts w:ascii="Ebrima" w:hAnsi="Ebrima"/>
          <w:spacing w:val="-4"/>
          <w:sz w:val="22"/>
          <w:szCs w:val="22"/>
        </w:rPr>
      </w:pPr>
    </w:p>
    <w:p w14:paraId="5CC13154" w14:textId="77777777" w:rsidR="007860DF" w:rsidRPr="00F52ABB" w:rsidRDefault="007860DF" w:rsidP="007860DF">
      <w:pPr>
        <w:tabs>
          <w:tab w:val="left" w:pos="1418"/>
        </w:tabs>
        <w:autoSpaceDE w:val="0"/>
        <w:autoSpaceDN w:val="0"/>
        <w:adjustRightInd w:val="0"/>
        <w:spacing w:line="300" w:lineRule="exact"/>
        <w:ind w:left="709"/>
        <w:jc w:val="both"/>
        <w:rPr>
          <w:rFonts w:ascii="Ebrima" w:hAnsi="Ebrima"/>
          <w:spacing w:val="-4"/>
          <w:sz w:val="22"/>
          <w:szCs w:val="22"/>
        </w:rPr>
      </w:pPr>
      <w:r w:rsidRPr="00F52ABB">
        <w:rPr>
          <w:rFonts w:ascii="Ebrima" w:hAnsi="Ebrima"/>
          <w:spacing w:val="-4"/>
          <w:sz w:val="22"/>
          <w:szCs w:val="22"/>
        </w:rPr>
        <w:t>5.</w:t>
      </w:r>
      <w:r>
        <w:rPr>
          <w:rFonts w:ascii="Ebrima" w:hAnsi="Ebrima"/>
          <w:spacing w:val="-4"/>
          <w:sz w:val="22"/>
          <w:szCs w:val="22"/>
        </w:rPr>
        <w:t>6.</w:t>
      </w:r>
      <w:r w:rsidRPr="00F52ABB">
        <w:rPr>
          <w:rFonts w:ascii="Ebrima" w:hAnsi="Ebrima"/>
          <w:spacing w:val="-4"/>
          <w:sz w:val="22"/>
          <w:szCs w:val="22"/>
        </w:rPr>
        <w:t>1.</w:t>
      </w:r>
      <w:r w:rsidRPr="00F52ABB">
        <w:rPr>
          <w:rFonts w:ascii="Ebrima" w:hAnsi="Ebrima"/>
          <w:spacing w:val="-4"/>
          <w:sz w:val="22"/>
          <w:szCs w:val="22"/>
        </w:rPr>
        <w:tab/>
        <w:t xml:space="preserve">A </w:t>
      </w:r>
      <w:r>
        <w:rPr>
          <w:rFonts w:ascii="Ebrima" w:hAnsi="Ebrima"/>
          <w:sz w:val="22"/>
          <w:szCs w:val="22"/>
        </w:rPr>
        <w:t xml:space="preserve">Devedora </w:t>
      </w:r>
      <w:r w:rsidRPr="00F52ABB">
        <w:rPr>
          <w:rFonts w:ascii="Ebrima" w:hAnsi="Ebrima"/>
          <w:spacing w:val="-4"/>
          <w:sz w:val="22"/>
          <w:szCs w:val="22"/>
        </w:rPr>
        <w:t>t</w:t>
      </w:r>
      <w:r>
        <w:rPr>
          <w:rFonts w:ascii="Ebrima" w:hAnsi="Ebrima"/>
          <w:spacing w:val="-4"/>
          <w:sz w:val="22"/>
          <w:szCs w:val="22"/>
        </w:rPr>
        <w:t>e</w:t>
      </w:r>
      <w:r w:rsidRPr="00F52ABB">
        <w:rPr>
          <w:rFonts w:ascii="Ebrima" w:hAnsi="Ebrima"/>
          <w:spacing w:val="-4"/>
          <w:sz w:val="22"/>
          <w:szCs w:val="22"/>
        </w:rPr>
        <w:t xml:space="preserve">m ciência e concorda que o Fundo de </w:t>
      </w:r>
      <w:r>
        <w:rPr>
          <w:rFonts w:ascii="Ebrima" w:hAnsi="Ebrima"/>
          <w:spacing w:val="-4"/>
          <w:sz w:val="22"/>
          <w:szCs w:val="22"/>
        </w:rPr>
        <w:t>Reserva</w:t>
      </w:r>
      <w:r w:rsidRPr="00F52ABB">
        <w:rPr>
          <w:rFonts w:ascii="Ebrima" w:hAnsi="Ebrima"/>
          <w:spacing w:val="-4"/>
          <w:sz w:val="22"/>
          <w:szCs w:val="22"/>
        </w:rPr>
        <w:t xml:space="preserve"> </w:t>
      </w:r>
      <w:r>
        <w:rPr>
          <w:rFonts w:ascii="Ebrima" w:hAnsi="Ebrima"/>
          <w:spacing w:val="-4"/>
          <w:sz w:val="22"/>
          <w:szCs w:val="22"/>
        </w:rPr>
        <w:t xml:space="preserve">representa garantia de liquidez constituída em favor dos investidores para suprir eventos de falta de recursos para </w:t>
      </w:r>
      <w:r>
        <w:rPr>
          <w:rFonts w:ascii="Ebrima" w:hAnsi="Ebrima"/>
          <w:spacing w:val="-4"/>
          <w:sz w:val="22"/>
          <w:szCs w:val="22"/>
        </w:rPr>
        <w:lastRenderedPageBreak/>
        <w:t>manutenção dos pagamentos dos CRI, pagamentos do Patrimônio Separado ou qualquer outra Obrigação Garantida</w:t>
      </w:r>
      <w:r w:rsidRPr="00F52ABB">
        <w:rPr>
          <w:rFonts w:ascii="Ebrima" w:hAnsi="Ebrima"/>
          <w:spacing w:val="-4"/>
          <w:sz w:val="22"/>
          <w:szCs w:val="22"/>
        </w:rPr>
        <w:t xml:space="preserve">. Sendo assim, não </w:t>
      </w:r>
      <w:r>
        <w:rPr>
          <w:rFonts w:ascii="Ebrima" w:hAnsi="Ebrima"/>
          <w:spacing w:val="-4"/>
          <w:sz w:val="22"/>
          <w:szCs w:val="22"/>
        </w:rPr>
        <w:t>poderá</w:t>
      </w:r>
      <w:r w:rsidRPr="00F52ABB">
        <w:rPr>
          <w:rFonts w:ascii="Ebrima" w:hAnsi="Ebrima"/>
          <w:sz w:val="22"/>
          <w:szCs w:val="22"/>
        </w:rPr>
        <w:t xml:space="preserve"> a </w:t>
      </w:r>
      <w:r>
        <w:rPr>
          <w:rFonts w:ascii="Ebrima" w:hAnsi="Ebrima"/>
          <w:sz w:val="22"/>
          <w:szCs w:val="22"/>
        </w:rPr>
        <w:t>Devedora</w:t>
      </w:r>
      <w:r w:rsidRPr="00F52ABB">
        <w:rPr>
          <w:rFonts w:ascii="Ebrima" w:hAnsi="Ebrima"/>
          <w:spacing w:val="-4"/>
          <w:sz w:val="22"/>
          <w:szCs w:val="22"/>
        </w:rPr>
        <w:t>, em momento algum ou por qualquer motivo, escusar-se de cumprir</w:t>
      </w:r>
      <w:r>
        <w:rPr>
          <w:rFonts w:ascii="Ebrima" w:hAnsi="Ebrima"/>
          <w:spacing w:val="-4"/>
          <w:sz w:val="22"/>
          <w:szCs w:val="22"/>
        </w:rPr>
        <w:t xml:space="preserve"> </w:t>
      </w:r>
      <w:r w:rsidRPr="00F52ABB">
        <w:rPr>
          <w:rFonts w:ascii="Ebrima" w:hAnsi="Ebrima"/>
          <w:spacing w:val="-4"/>
          <w:sz w:val="22"/>
          <w:szCs w:val="22"/>
        </w:rPr>
        <w:t xml:space="preserve">suas obrigações </w:t>
      </w:r>
      <w:r>
        <w:rPr>
          <w:rFonts w:ascii="Ebrima" w:hAnsi="Ebrima"/>
          <w:spacing w:val="-4"/>
          <w:sz w:val="22"/>
          <w:szCs w:val="22"/>
        </w:rPr>
        <w:t xml:space="preserve">da CCB ou </w:t>
      </w:r>
      <w:r w:rsidRPr="00F52ABB">
        <w:rPr>
          <w:rFonts w:ascii="Ebrima" w:hAnsi="Ebrima"/>
          <w:spacing w:val="-4"/>
          <w:sz w:val="22"/>
          <w:szCs w:val="22"/>
        </w:rPr>
        <w:t xml:space="preserve">deste Contrato de Cessão com base na existência de recursos no Fundo de </w:t>
      </w:r>
      <w:r>
        <w:rPr>
          <w:rFonts w:ascii="Ebrima" w:hAnsi="Ebrima"/>
          <w:spacing w:val="-4"/>
          <w:sz w:val="22"/>
          <w:szCs w:val="22"/>
        </w:rPr>
        <w:t>Reserva</w:t>
      </w:r>
      <w:r w:rsidRPr="00F52ABB">
        <w:rPr>
          <w:rFonts w:ascii="Ebrima" w:hAnsi="Ebrima"/>
          <w:spacing w:val="-4"/>
          <w:sz w:val="22"/>
          <w:szCs w:val="22"/>
        </w:rPr>
        <w:t xml:space="preserve">, ou mesmo comandar a </w:t>
      </w:r>
      <w:proofErr w:type="spellStart"/>
      <w:r w:rsidRPr="00F52ABB">
        <w:rPr>
          <w:rFonts w:ascii="Ebrima" w:hAnsi="Ebrima"/>
          <w:spacing w:val="-4"/>
          <w:sz w:val="22"/>
          <w:szCs w:val="22"/>
        </w:rPr>
        <w:t>Securitizadora</w:t>
      </w:r>
      <w:proofErr w:type="spellEnd"/>
      <w:r w:rsidRPr="00F52ABB">
        <w:rPr>
          <w:rFonts w:ascii="Ebrima" w:hAnsi="Ebrima"/>
          <w:spacing w:val="-4"/>
          <w:sz w:val="22"/>
          <w:szCs w:val="22"/>
        </w:rPr>
        <w:t xml:space="preserve"> que utilize os recursos lá existentes e as considere adimplentes.</w:t>
      </w:r>
    </w:p>
    <w:p w14:paraId="7A8E485E" w14:textId="77777777" w:rsidR="007860DF" w:rsidRPr="00F52ABB" w:rsidRDefault="007860DF" w:rsidP="007860DF">
      <w:pPr>
        <w:autoSpaceDE w:val="0"/>
        <w:autoSpaceDN w:val="0"/>
        <w:adjustRightInd w:val="0"/>
        <w:spacing w:line="300" w:lineRule="exact"/>
        <w:jc w:val="both"/>
        <w:rPr>
          <w:rFonts w:ascii="Ebrima" w:hAnsi="Ebrima"/>
          <w:spacing w:val="-4"/>
          <w:sz w:val="22"/>
          <w:szCs w:val="22"/>
        </w:rPr>
      </w:pPr>
    </w:p>
    <w:p w14:paraId="3F7B2AB8" w14:textId="77777777" w:rsidR="007860DF" w:rsidRPr="00F52ABB" w:rsidRDefault="007860DF" w:rsidP="007860DF">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Pr>
          <w:rFonts w:ascii="Ebrima" w:hAnsi="Ebrima"/>
          <w:sz w:val="22"/>
          <w:szCs w:val="22"/>
        </w:rPr>
        <w:t>6</w:t>
      </w:r>
      <w:r w:rsidRPr="00F52ABB">
        <w:rPr>
          <w:rFonts w:ascii="Ebrima" w:hAnsi="Ebrima"/>
          <w:sz w:val="22"/>
          <w:szCs w:val="22"/>
        </w:rPr>
        <w:t>.2.</w:t>
      </w:r>
      <w:r w:rsidRPr="00F52ABB">
        <w:rPr>
          <w:rFonts w:ascii="Ebrima" w:hAnsi="Ebrima"/>
          <w:sz w:val="22"/>
          <w:szCs w:val="22"/>
        </w:rPr>
        <w:tab/>
        <w:t xml:space="preserve">Os recursos depositados no Fundo de </w:t>
      </w:r>
      <w:r>
        <w:rPr>
          <w:rFonts w:ascii="Ebrima" w:hAnsi="Ebrima"/>
          <w:sz w:val="22"/>
          <w:szCs w:val="22"/>
        </w:rPr>
        <w:t>Despesas</w:t>
      </w:r>
      <w:r w:rsidRPr="00F52ABB">
        <w:rPr>
          <w:rFonts w:ascii="Ebrima" w:hAnsi="Ebrima"/>
          <w:sz w:val="22"/>
          <w:szCs w:val="22"/>
        </w:rPr>
        <w:t xml:space="preserve"> e na Conta Centralizadora integrarão o Patrimônio </w:t>
      </w:r>
      <w:r w:rsidRPr="00F52ABB">
        <w:rPr>
          <w:rFonts w:ascii="Ebrima" w:hAnsi="Ebrima"/>
          <w:spacing w:val="-4"/>
          <w:sz w:val="22"/>
          <w:szCs w:val="22"/>
        </w:rPr>
        <w:t>Separado</w:t>
      </w:r>
      <w:r w:rsidRPr="00F52ABB">
        <w:rPr>
          <w:rFonts w:ascii="Ebrima" w:hAnsi="Ebrima"/>
          <w:sz w:val="22"/>
          <w:szCs w:val="22"/>
        </w:rPr>
        <w:t xml:space="preserve"> e serão aplicados</w:t>
      </w:r>
      <w:r>
        <w:rPr>
          <w:rFonts w:ascii="Ebrima" w:hAnsi="Ebrima"/>
          <w:sz w:val="22"/>
          <w:szCs w:val="22"/>
        </w:rPr>
        <w:t xml:space="preserve"> p</w:t>
      </w:r>
      <w:r w:rsidRPr="00F52ABB">
        <w:rPr>
          <w:rFonts w:ascii="Ebrima" w:hAnsi="Ebrima"/>
          <w:sz w:val="22"/>
          <w:szCs w:val="22"/>
        </w:rPr>
        <w:t xml:space="preserve">ela </w:t>
      </w:r>
      <w:proofErr w:type="spellStart"/>
      <w:r w:rsidRPr="00F52ABB">
        <w:rPr>
          <w:rFonts w:ascii="Ebrima" w:hAnsi="Ebrima"/>
          <w:sz w:val="22"/>
          <w:szCs w:val="22"/>
        </w:rPr>
        <w:t>Securitizadora</w:t>
      </w:r>
      <w:proofErr w:type="spellEnd"/>
      <w:r w:rsidRPr="00F52ABB">
        <w:rPr>
          <w:rFonts w:ascii="Ebrima" w:hAnsi="Ebrima"/>
          <w:sz w:val="22"/>
          <w:szCs w:val="22"/>
        </w:rPr>
        <w:t xml:space="preserve">, na qualidade de administradora da Conta Centralizadora, em: </w:t>
      </w:r>
      <w:r w:rsidRPr="00F52ABB">
        <w:rPr>
          <w:rFonts w:ascii="Ebrima" w:hAnsi="Ebrima"/>
          <w:b/>
          <w:sz w:val="22"/>
          <w:szCs w:val="22"/>
        </w:rPr>
        <w:t>(i)</w:t>
      </w:r>
      <w:r w:rsidRPr="00F52ABB">
        <w:rPr>
          <w:rFonts w:ascii="Ebrima" w:hAnsi="Ebrima"/>
          <w:sz w:val="22"/>
          <w:szCs w:val="22"/>
        </w:rPr>
        <w:t xml:space="preserve"> títulos de emissão do Tesouro Nacional; </w:t>
      </w:r>
      <w:r w:rsidRPr="00F52ABB">
        <w:rPr>
          <w:rFonts w:ascii="Ebrima" w:hAnsi="Ebrima"/>
          <w:b/>
          <w:sz w:val="22"/>
          <w:szCs w:val="22"/>
        </w:rPr>
        <w:t>(</w:t>
      </w:r>
      <w:proofErr w:type="spellStart"/>
      <w:r w:rsidRPr="00F52ABB">
        <w:rPr>
          <w:rFonts w:ascii="Ebrima" w:hAnsi="Ebrima"/>
          <w:b/>
          <w:sz w:val="22"/>
          <w:szCs w:val="22"/>
        </w:rPr>
        <w:t>ii</w:t>
      </w:r>
      <w:proofErr w:type="spellEnd"/>
      <w:r w:rsidRPr="00F52ABB">
        <w:rPr>
          <w:rFonts w:ascii="Ebrima" w:hAnsi="Ebrima"/>
          <w:b/>
          <w:sz w:val="22"/>
          <w:szCs w:val="22"/>
        </w:rPr>
        <w:t>)</w:t>
      </w:r>
      <w:r w:rsidRPr="00F52ABB">
        <w:rPr>
          <w:rFonts w:ascii="Ebrima" w:hAnsi="Ebrima"/>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F52ABB">
        <w:rPr>
          <w:rFonts w:ascii="Ebrima" w:hAnsi="Ebrima"/>
          <w:b/>
          <w:sz w:val="22"/>
          <w:szCs w:val="22"/>
        </w:rPr>
        <w:t>(</w:t>
      </w:r>
      <w:proofErr w:type="spellStart"/>
      <w:r w:rsidRPr="00F52ABB">
        <w:rPr>
          <w:rFonts w:ascii="Ebrima" w:hAnsi="Ebrima"/>
          <w:b/>
          <w:sz w:val="22"/>
          <w:szCs w:val="22"/>
        </w:rPr>
        <w:t>iii</w:t>
      </w:r>
      <w:proofErr w:type="spellEnd"/>
      <w:r w:rsidRPr="00F52ABB">
        <w:rPr>
          <w:rFonts w:ascii="Ebrima" w:hAnsi="Ebrima"/>
          <w:b/>
          <w:sz w:val="22"/>
          <w:szCs w:val="22"/>
        </w:rPr>
        <w:t>)</w:t>
      </w:r>
      <w:r w:rsidRPr="00F52ABB">
        <w:rPr>
          <w:rFonts w:ascii="Ebrima" w:hAnsi="Ebrima"/>
          <w:sz w:val="22"/>
          <w:szCs w:val="22"/>
        </w:rPr>
        <w:t xml:space="preserve"> em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não sendo a </w:t>
      </w:r>
      <w:proofErr w:type="spellStart"/>
      <w:r w:rsidRPr="00F52ABB">
        <w:rPr>
          <w:rFonts w:ascii="Ebrima" w:hAnsi="Ebrima"/>
          <w:sz w:val="22"/>
          <w:szCs w:val="22"/>
        </w:rPr>
        <w:t>Securitizadora</w:t>
      </w:r>
      <w:proofErr w:type="spellEnd"/>
      <w:r w:rsidRPr="00F52ABB">
        <w:rPr>
          <w:rFonts w:ascii="Ebrima" w:hAnsi="Ebrima"/>
          <w:sz w:val="22"/>
          <w:szCs w:val="22"/>
        </w:rPr>
        <w:t xml:space="preserve"> responsabilizada por qualquer garantia mínima de rentabilidade ou eventual prejuízo (“</w:t>
      </w:r>
      <w:r w:rsidRPr="00F52ABB">
        <w:rPr>
          <w:rFonts w:ascii="Ebrima" w:hAnsi="Ebrima"/>
          <w:sz w:val="22"/>
          <w:szCs w:val="22"/>
          <w:u w:val="single"/>
        </w:rPr>
        <w:t>Aplicações Financeiras Permitidas</w:t>
      </w:r>
      <w:r w:rsidRPr="00F52ABB">
        <w:rPr>
          <w:rFonts w:ascii="Ebrima" w:hAnsi="Ebrima"/>
          <w:sz w:val="22"/>
          <w:szCs w:val="22"/>
        </w:rPr>
        <w:t>”).</w:t>
      </w:r>
    </w:p>
    <w:p w14:paraId="7322B653" w14:textId="77777777" w:rsidR="007860DF" w:rsidRPr="00F52ABB" w:rsidRDefault="007860DF" w:rsidP="007860DF">
      <w:pPr>
        <w:autoSpaceDE w:val="0"/>
        <w:autoSpaceDN w:val="0"/>
        <w:adjustRightInd w:val="0"/>
        <w:spacing w:line="300" w:lineRule="exact"/>
        <w:jc w:val="both"/>
        <w:rPr>
          <w:rFonts w:ascii="Ebrima" w:hAnsi="Ebrima"/>
          <w:spacing w:val="-4"/>
          <w:sz w:val="22"/>
          <w:szCs w:val="22"/>
        </w:rPr>
      </w:pPr>
    </w:p>
    <w:p w14:paraId="15B9740F" w14:textId="77777777" w:rsidR="007860DF" w:rsidRDefault="007860DF" w:rsidP="007860DF">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Pr>
          <w:rFonts w:ascii="Ebrima" w:hAnsi="Ebrima"/>
          <w:sz w:val="22"/>
          <w:szCs w:val="22"/>
        </w:rPr>
        <w:t>6</w:t>
      </w:r>
      <w:r w:rsidRPr="00F52ABB">
        <w:rPr>
          <w:rFonts w:ascii="Ebrima" w:hAnsi="Ebrima"/>
          <w:sz w:val="22"/>
          <w:szCs w:val="22"/>
        </w:rPr>
        <w:t>.</w:t>
      </w:r>
      <w:r>
        <w:rPr>
          <w:rFonts w:ascii="Ebrima" w:hAnsi="Ebrima"/>
          <w:sz w:val="22"/>
          <w:szCs w:val="22"/>
        </w:rPr>
        <w:t>3</w:t>
      </w:r>
      <w:r w:rsidRPr="00F52ABB">
        <w:rPr>
          <w:rFonts w:ascii="Ebrima" w:hAnsi="Ebrima"/>
          <w:sz w:val="22"/>
          <w:szCs w:val="22"/>
        </w:rPr>
        <w:t>.</w:t>
      </w:r>
      <w:r w:rsidRPr="00F52ABB">
        <w:rPr>
          <w:rFonts w:ascii="Ebrima" w:hAnsi="Ebrima"/>
          <w:sz w:val="22"/>
          <w:szCs w:val="22"/>
        </w:rPr>
        <w:tab/>
      </w:r>
      <w:r w:rsidRPr="000454B2">
        <w:rPr>
          <w:rFonts w:ascii="Ebrima" w:hAnsi="Ebrima"/>
          <w:spacing w:val="-4"/>
          <w:sz w:val="22"/>
          <w:szCs w:val="22"/>
        </w:rPr>
        <w:t>Sempre</w:t>
      </w:r>
      <w:r w:rsidRPr="007D0316">
        <w:rPr>
          <w:rFonts w:ascii="Ebrima" w:hAnsi="Ebrima"/>
          <w:sz w:val="22"/>
          <w:szCs w:val="22"/>
        </w:rPr>
        <w:t xml:space="preserve"> que ocorrer o inadimplemento das Obrigações Garantidas, </w:t>
      </w:r>
      <w:r>
        <w:rPr>
          <w:rFonts w:ascii="Ebrima" w:hAnsi="Ebrima"/>
          <w:sz w:val="22"/>
          <w:szCs w:val="22"/>
        </w:rPr>
        <w:t xml:space="preserve">principalmente na forma da Ordem de Pagamentos, </w:t>
      </w:r>
      <w:r w:rsidRPr="007D0316">
        <w:rPr>
          <w:rFonts w:ascii="Ebrima" w:hAnsi="Ebrima"/>
          <w:sz w:val="22"/>
          <w:szCs w:val="22"/>
        </w:rPr>
        <w:t xml:space="preserve">a </w:t>
      </w:r>
      <w:proofErr w:type="spellStart"/>
      <w:r>
        <w:rPr>
          <w:rFonts w:ascii="Ebrima" w:hAnsi="Ebrima"/>
          <w:sz w:val="22"/>
          <w:szCs w:val="22"/>
        </w:rPr>
        <w:t>Securitizadora</w:t>
      </w:r>
      <w:proofErr w:type="spellEnd"/>
      <w:r w:rsidRPr="007D0316">
        <w:rPr>
          <w:rFonts w:ascii="Ebrima" w:hAnsi="Ebrima"/>
          <w:sz w:val="22"/>
          <w:szCs w:val="22"/>
        </w:rPr>
        <w:t xml:space="preserve"> poderá utilizar os recursos do Fundo de Reserva</w:t>
      </w:r>
      <w:r w:rsidRPr="00F52ABB">
        <w:rPr>
          <w:rFonts w:ascii="Ebrima" w:hAnsi="Ebrima"/>
          <w:sz w:val="22"/>
          <w:szCs w:val="22"/>
        </w:rPr>
        <w:t xml:space="preserve">. </w:t>
      </w:r>
    </w:p>
    <w:p w14:paraId="06A61821" w14:textId="77777777" w:rsidR="007860DF" w:rsidRDefault="007860DF" w:rsidP="007860DF">
      <w:pPr>
        <w:tabs>
          <w:tab w:val="left" w:pos="1418"/>
        </w:tabs>
        <w:autoSpaceDE w:val="0"/>
        <w:autoSpaceDN w:val="0"/>
        <w:adjustRightInd w:val="0"/>
        <w:spacing w:line="300" w:lineRule="exact"/>
        <w:ind w:left="709"/>
        <w:jc w:val="both"/>
        <w:rPr>
          <w:rFonts w:ascii="Ebrima" w:hAnsi="Ebrima"/>
          <w:sz w:val="22"/>
          <w:szCs w:val="22"/>
        </w:rPr>
      </w:pPr>
    </w:p>
    <w:p w14:paraId="28BFFC89" w14:textId="5F6858CA" w:rsidR="00602B02" w:rsidRPr="007D0316" w:rsidRDefault="007860DF" w:rsidP="00602B02">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5.6.4.</w:t>
      </w:r>
      <w:r>
        <w:rPr>
          <w:rFonts w:ascii="Ebrima" w:hAnsi="Ebrima"/>
          <w:sz w:val="22"/>
          <w:szCs w:val="22"/>
        </w:rPr>
        <w:tab/>
        <w:t xml:space="preserve">Toda vez que o Fundo de Reserva estiver descomposto, a </w:t>
      </w:r>
      <w:proofErr w:type="spellStart"/>
      <w:r>
        <w:rPr>
          <w:rFonts w:ascii="Ebrima" w:hAnsi="Ebrima"/>
          <w:sz w:val="22"/>
          <w:szCs w:val="22"/>
        </w:rPr>
        <w:t>Securitizadora</w:t>
      </w:r>
      <w:proofErr w:type="spellEnd"/>
      <w:r>
        <w:rPr>
          <w:rFonts w:ascii="Ebrima" w:hAnsi="Ebrima"/>
          <w:sz w:val="22"/>
          <w:szCs w:val="22"/>
        </w:rPr>
        <w:t xml:space="preserve"> poderá promover sua recomposição </w:t>
      </w:r>
      <w:r w:rsidR="00602B02">
        <w:rPr>
          <w:rFonts w:ascii="Ebrima" w:hAnsi="Ebrima"/>
          <w:sz w:val="22"/>
          <w:szCs w:val="22"/>
        </w:rPr>
        <w:t xml:space="preserve">notificar </w:t>
      </w:r>
      <w:r w:rsidR="00997CD4">
        <w:rPr>
          <w:rFonts w:ascii="Ebrima" w:hAnsi="Ebrima"/>
          <w:sz w:val="22"/>
          <w:szCs w:val="22"/>
        </w:rPr>
        <w:t>à</w:t>
      </w:r>
      <w:r w:rsidR="00652DBB">
        <w:rPr>
          <w:rFonts w:ascii="Ebrima" w:hAnsi="Ebrima"/>
          <w:sz w:val="22"/>
          <w:szCs w:val="22"/>
        </w:rPr>
        <w:t xml:space="preserve"> Devedora </w:t>
      </w:r>
      <w:r w:rsidR="00602B02" w:rsidRPr="007D0316">
        <w:rPr>
          <w:rFonts w:ascii="Ebrima" w:hAnsi="Ebrima"/>
          <w:sz w:val="22"/>
          <w:szCs w:val="22"/>
        </w:rPr>
        <w:t xml:space="preserve">e </w:t>
      </w:r>
      <w:r w:rsidR="00997CD4">
        <w:rPr>
          <w:rFonts w:ascii="Ebrima" w:hAnsi="Ebrima"/>
          <w:sz w:val="22"/>
          <w:szCs w:val="22"/>
        </w:rPr>
        <w:t>a</w:t>
      </w:r>
      <w:r w:rsidR="00602B02" w:rsidRPr="007D0316">
        <w:rPr>
          <w:rFonts w:ascii="Ebrima" w:hAnsi="Ebrima"/>
          <w:sz w:val="22"/>
          <w:szCs w:val="22"/>
        </w:rPr>
        <w:t xml:space="preserve">os </w:t>
      </w:r>
      <w:r w:rsidR="00652DBB">
        <w:rPr>
          <w:rFonts w:ascii="Ebrima" w:hAnsi="Ebrima"/>
          <w:sz w:val="22"/>
          <w:szCs w:val="22"/>
        </w:rPr>
        <w:t xml:space="preserve">Avalistas </w:t>
      </w:r>
      <w:r w:rsidR="00602B02">
        <w:rPr>
          <w:rFonts w:ascii="Ebrima" w:hAnsi="Ebrima"/>
          <w:sz w:val="22"/>
          <w:szCs w:val="22"/>
        </w:rPr>
        <w:t>ordenando que estes aportem os recursos faltantes dentro de 5 (cinco) Dias Úteis da referida notificação</w:t>
      </w:r>
      <w:r w:rsidR="00602B02" w:rsidRPr="007D0316">
        <w:rPr>
          <w:rFonts w:ascii="Ebrima" w:hAnsi="Ebrima"/>
          <w:sz w:val="22"/>
          <w:szCs w:val="22"/>
        </w:rPr>
        <w:t xml:space="preserve">. </w:t>
      </w:r>
    </w:p>
    <w:p w14:paraId="17A84984" w14:textId="77777777" w:rsidR="00EB7C17" w:rsidRPr="00F52ABB" w:rsidRDefault="00EB7C17" w:rsidP="00D41580">
      <w:pPr>
        <w:tabs>
          <w:tab w:val="left" w:pos="1418"/>
        </w:tabs>
        <w:autoSpaceDE w:val="0"/>
        <w:autoSpaceDN w:val="0"/>
        <w:adjustRightInd w:val="0"/>
        <w:spacing w:line="300" w:lineRule="exact"/>
        <w:ind w:left="709"/>
        <w:jc w:val="both"/>
        <w:rPr>
          <w:rFonts w:ascii="Ebrima" w:hAnsi="Ebrima"/>
          <w:sz w:val="22"/>
          <w:szCs w:val="22"/>
        </w:rPr>
      </w:pPr>
    </w:p>
    <w:p w14:paraId="2E191808" w14:textId="1740F6E5" w:rsidR="00D448CA" w:rsidRPr="00F52ABB" w:rsidRDefault="004D1CAE"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b/>
          <w:color w:val="000000"/>
          <w:sz w:val="22"/>
          <w:szCs w:val="20"/>
        </w:rPr>
      </w:pPr>
      <w:r w:rsidRPr="00F52ABB">
        <w:rPr>
          <w:rFonts w:ascii="Ebrima" w:hAnsi="Ebrima"/>
          <w:sz w:val="22"/>
          <w:szCs w:val="22"/>
          <w:u w:val="single"/>
        </w:rPr>
        <w:t>Disposições</w:t>
      </w:r>
      <w:r w:rsidRPr="00F52ABB">
        <w:rPr>
          <w:rFonts w:ascii="Ebrima" w:hAnsi="Ebrima"/>
          <w:color w:val="000000"/>
          <w:sz w:val="22"/>
          <w:u w:val="single"/>
        </w:rPr>
        <w:t xml:space="preserve"> Comuns às Garantias</w:t>
      </w:r>
      <w:r w:rsidRPr="00F52ABB">
        <w:rPr>
          <w:rFonts w:ascii="Ebrima" w:hAnsi="Ebrima"/>
          <w:color w:val="000000"/>
          <w:sz w:val="22"/>
        </w:rPr>
        <w:t>:</w:t>
      </w:r>
      <w:r w:rsidRPr="00F52ABB">
        <w:rPr>
          <w:rFonts w:ascii="Ebrima" w:hAnsi="Ebrima"/>
          <w:b/>
          <w:color w:val="000000"/>
          <w:sz w:val="22"/>
        </w:rPr>
        <w:t xml:space="preserve"> </w:t>
      </w:r>
      <w:r w:rsidR="00F4576C" w:rsidRPr="00F52ABB">
        <w:rPr>
          <w:rFonts w:ascii="Ebrima" w:hAnsi="Ebrima"/>
          <w:sz w:val="22"/>
          <w:szCs w:val="22"/>
        </w:rPr>
        <w:t xml:space="preserve">Fica certo e ajustado o caráter não excludente, mas cumulativo entre si, das Garantias. Na hipótese de inadimplemento das Obrigações Garantidas, a </w:t>
      </w:r>
      <w:proofErr w:type="spellStart"/>
      <w:r w:rsidR="00F4576C" w:rsidRPr="00F52ABB">
        <w:rPr>
          <w:rFonts w:ascii="Ebrima" w:hAnsi="Ebrima"/>
          <w:sz w:val="22"/>
          <w:szCs w:val="22"/>
        </w:rPr>
        <w:t>Securitizadora</w:t>
      </w:r>
      <w:proofErr w:type="spellEnd"/>
      <w:r w:rsidR="00F4576C" w:rsidRPr="00F52ABB">
        <w:rPr>
          <w:rFonts w:ascii="Ebrima" w:hAnsi="Ebrima"/>
          <w:sz w:val="22"/>
          <w:szCs w:val="22"/>
        </w:rPr>
        <w:t xml:space="preserve"> poderá, a seu exclusivo critério, executar uma ou mais Garantias, simultaneamente ou não, total ou parcialmente, tantas vezes quantas forem necessárias, até o integral adimplemento das Obrigações Garantidas, de acordo com a conveniência da </w:t>
      </w:r>
      <w:proofErr w:type="spellStart"/>
      <w:r w:rsidR="00F4576C" w:rsidRPr="00F52ABB">
        <w:rPr>
          <w:rFonts w:ascii="Ebrima" w:hAnsi="Ebrima"/>
          <w:sz w:val="22"/>
          <w:szCs w:val="22"/>
        </w:rPr>
        <w:t>Securitizadora</w:t>
      </w:r>
      <w:proofErr w:type="spellEnd"/>
      <w:r w:rsidR="00F4576C" w:rsidRPr="00F52ABB">
        <w:rPr>
          <w:rFonts w:ascii="Ebrima" w:hAnsi="Ebrima"/>
          <w:sz w:val="22"/>
          <w:szCs w:val="22"/>
        </w:rPr>
        <w:t xml:space="preserve">, em benefício dos investidores dos CRI, ficando ainda estabelecido que, desde que observados os procedimentos previstos neste Contrato de Cessão, a excussão das Garantias independerá de qualquer providência preliminar por parte da </w:t>
      </w:r>
      <w:proofErr w:type="spellStart"/>
      <w:r w:rsidR="00F4576C" w:rsidRPr="00F52ABB">
        <w:rPr>
          <w:rFonts w:ascii="Ebrima" w:hAnsi="Ebrima"/>
          <w:sz w:val="22"/>
          <w:szCs w:val="22"/>
        </w:rPr>
        <w:t>Securitizadora</w:t>
      </w:r>
      <w:proofErr w:type="spellEnd"/>
      <w:r w:rsidR="00F4576C" w:rsidRPr="00F52ABB">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p>
    <w:p w14:paraId="13BBC4E6" w14:textId="77777777" w:rsidR="00D448CA" w:rsidRPr="00F52ABB" w:rsidRDefault="00D448CA" w:rsidP="00D448CA">
      <w:pPr>
        <w:suppressAutoHyphens/>
        <w:spacing w:line="300" w:lineRule="exact"/>
        <w:ind w:left="709"/>
        <w:rPr>
          <w:rFonts w:ascii="Ebrima" w:hAnsi="Ebrima"/>
          <w:sz w:val="22"/>
          <w:szCs w:val="22"/>
        </w:rPr>
      </w:pPr>
    </w:p>
    <w:p w14:paraId="257D64CD" w14:textId="18E856BE" w:rsidR="00D448CA" w:rsidRPr="00F52ABB" w:rsidRDefault="008812E4" w:rsidP="008812E4">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A91A9C">
        <w:rPr>
          <w:rFonts w:ascii="Ebrima" w:hAnsi="Ebrima"/>
          <w:sz w:val="22"/>
          <w:szCs w:val="22"/>
        </w:rPr>
        <w:t>7</w:t>
      </w:r>
      <w:r w:rsidRPr="00F52ABB">
        <w:rPr>
          <w:rFonts w:ascii="Ebrima" w:hAnsi="Ebrima"/>
          <w:sz w:val="22"/>
          <w:szCs w:val="22"/>
        </w:rPr>
        <w:t>.1.</w:t>
      </w:r>
      <w:r w:rsidRPr="00F52ABB">
        <w:rPr>
          <w:rFonts w:ascii="Ebrima" w:hAnsi="Ebrima"/>
          <w:sz w:val="22"/>
          <w:szCs w:val="22"/>
        </w:rPr>
        <w:tab/>
        <w:t>Todas as Garantias referidas nesta Cláusula são</w:t>
      </w:r>
      <w:r w:rsidR="00D448CA" w:rsidRPr="00F52ABB">
        <w:rPr>
          <w:rFonts w:ascii="Ebrima" w:hAnsi="Ebrima"/>
          <w:sz w:val="22"/>
          <w:szCs w:val="22"/>
        </w:rPr>
        <w:t xml:space="preserve"> outorgadas em caráter irrevogável e irretratável, vigendo até a integral liquidação das Obrigações Garantidas.</w:t>
      </w:r>
    </w:p>
    <w:p w14:paraId="5690DD9E"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0E92EBBD" w14:textId="355AAFF3" w:rsidR="00CE58D8" w:rsidRPr="00F52ABB" w:rsidRDefault="008812E4"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A91A9C">
        <w:rPr>
          <w:rFonts w:ascii="Ebrima" w:hAnsi="Ebrima"/>
          <w:sz w:val="22"/>
          <w:szCs w:val="22"/>
        </w:rPr>
        <w:t>7</w:t>
      </w:r>
      <w:r w:rsidRPr="00F52ABB">
        <w:rPr>
          <w:rFonts w:ascii="Ebrima" w:hAnsi="Ebrima"/>
          <w:sz w:val="22"/>
          <w:szCs w:val="22"/>
        </w:rPr>
        <w:t>.2.</w:t>
      </w:r>
      <w:r w:rsidRPr="00F52ABB">
        <w:rPr>
          <w:rFonts w:ascii="Ebrima" w:hAnsi="Ebrima"/>
          <w:sz w:val="22"/>
          <w:szCs w:val="22"/>
        </w:rPr>
        <w:tab/>
        <w:t xml:space="preserve">Correrão </w:t>
      </w:r>
      <w:r w:rsidR="00CE58D8" w:rsidRPr="00F52ABB">
        <w:rPr>
          <w:rFonts w:ascii="Ebrima" w:hAnsi="Ebrima"/>
          <w:sz w:val="22"/>
          <w:szCs w:val="22"/>
        </w:rPr>
        <w:t xml:space="preserve">por conta </w:t>
      </w:r>
      <w:r w:rsidR="00D01483" w:rsidRPr="00F52ABB">
        <w:rPr>
          <w:rFonts w:ascii="Ebrima" w:hAnsi="Ebrima"/>
          <w:sz w:val="22"/>
          <w:szCs w:val="22"/>
        </w:rPr>
        <w:t xml:space="preserve">da </w:t>
      </w:r>
      <w:r w:rsidR="00BF1A26">
        <w:rPr>
          <w:rFonts w:ascii="Ebrima" w:hAnsi="Ebrima"/>
          <w:sz w:val="22"/>
          <w:szCs w:val="22"/>
        </w:rPr>
        <w:t>Devedora</w:t>
      </w:r>
      <w:r w:rsidR="00D01483" w:rsidRPr="00F52ABB">
        <w:rPr>
          <w:rFonts w:ascii="Ebrima" w:hAnsi="Ebrima"/>
          <w:sz w:val="22"/>
          <w:szCs w:val="22"/>
        </w:rPr>
        <w:t xml:space="preserve"> </w:t>
      </w:r>
      <w:r w:rsidR="00CE58D8" w:rsidRPr="00F52ABB">
        <w:rPr>
          <w:rFonts w:ascii="Ebrima" w:hAnsi="Ebrima"/>
          <w:sz w:val="22"/>
          <w:szCs w:val="22"/>
        </w:rPr>
        <w:t>todas as despesas</w:t>
      </w:r>
      <w:r w:rsidR="00A91A9C">
        <w:rPr>
          <w:rFonts w:ascii="Ebrima" w:hAnsi="Ebrima"/>
          <w:sz w:val="22"/>
          <w:szCs w:val="22"/>
        </w:rPr>
        <w:t xml:space="preserve"> </w:t>
      </w:r>
      <w:r w:rsidR="00CE58D8" w:rsidRPr="00F52ABB">
        <w:rPr>
          <w:rFonts w:ascii="Ebrima" w:hAnsi="Ebrima"/>
          <w:sz w:val="22"/>
          <w:szCs w:val="22"/>
        </w:rPr>
        <w:t xml:space="preserve">direta ou indiretamente incorridas pela </w:t>
      </w:r>
      <w:proofErr w:type="spellStart"/>
      <w:r w:rsidR="00CE58D8" w:rsidRPr="00F52ABB">
        <w:rPr>
          <w:rFonts w:ascii="Ebrima" w:hAnsi="Ebrima"/>
          <w:sz w:val="22"/>
          <w:szCs w:val="22"/>
        </w:rPr>
        <w:t>Securitizadora</w:t>
      </w:r>
      <w:proofErr w:type="spellEnd"/>
      <w:r w:rsidR="00CE58D8" w:rsidRPr="00F52ABB">
        <w:rPr>
          <w:rFonts w:ascii="Ebrima" w:hAnsi="Ebrima"/>
          <w:sz w:val="22"/>
          <w:szCs w:val="22"/>
        </w:rPr>
        <w:t xml:space="preserve"> e/ou pelo Agente Fiduciário, para (i) a excussão, judicial ou extrajudicial, das </w:t>
      </w:r>
      <w:r w:rsidRPr="00F52ABB">
        <w:rPr>
          <w:rFonts w:ascii="Ebrima" w:hAnsi="Ebrima"/>
          <w:sz w:val="22"/>
          <w:szCs w:val="22"/>
        </w:rPr>
        <w:t>G</w:t>
      </w:r>
      <w:r w:rsidR="00CE58D8" w:rsidRPr="00F52ABB">
        <w:rPr>
          <w:rFonts w:ascii="Ebrima" w:hAnsi="Ebrima"/>
          <w:sz w:val="22"/>
          <w:szCs w:val="22"/>
        </w:rPr>
        <w:t>arantias; (</w:t>
      </w:r>
      <w:proofErr w:type="spellStart"/>
      <w:r w:rsidR="00CE58D8" w:rsidRPr="00F52ABB">
        <w:rPr>
          <w:rFonts w:ascii="Ebrima" w:hAnsi="Ebrima"/>
          <w:sz w:val="22"/>
          <w:szCs w:val="22"/>
        </w:rPr>
        <w:t>ii</w:t>
      </w:r>
      <w:proofErr w:type="spellEnd"/>
      <w:r w:rsidR="00CE58D8" w:rsidRPr="00F52ABB">
        <w:rPr>
          <w:rFonts w:ascii="Ebrima" w:hAnsi="Ebrima"/>
          <w:sz w:val="22"/>
          <w:szCs w:val="22"/>
        </w:rPr>
        <w:t xml:space="preserve">) o exercício de qualquer outro direito ou prerrogativa previsto </w:t>
      </w:r>
      <w:r w:rsidRPr="00F52ABB">
        <w:rPr>
          <w:rFonts w:ascii="Ebrima" w:hAnsi="Ebrima"/>
          <w:sz w:val="22"/>
          <w:szCs w:val="22"/>
        </w:rPr>
        <w:t>nas Garantias</w:t>
      </w:r>
      <w:r w:rsidR="00CE58D8" w:rsidRPr="00F52ABB">
        <w:rPr>
          <w:rFonts w:ascii="Ebrima" w:hAnsi="Ebrima"/>
          <w:sz w:val="22"/>
          <w:szCs w:val="22"/>
        </w:rPr>
        <w:t>; (</w:t>
      </w:r>
      <w:proofErr w:type="spellStart"/>
      <w:r w:rsidR="00CE58D8" w:rsidRPr="00F52ABB">
        <w:rPr>
          <w:rFonts w:ascii="Ebrima" w:hAnsi="Ebrima"/>
          <w:sz w:val="22"/>
          <w:szCs w:val="22"/>
        </w:rPr>
        <w:t>iii</w:t>
      </w:r>
      <w:proofErr w:type="spellEnd"/>
      <w:r w:rsidR="00CE58D8" w:rsidRPr="00F52ABB">
        <w:rPr>
          <w:rFonts w:ascii="Ebrima" w:hAnsi="Ebrima"/>
          <w:sz w:val="22"/>
          <w:szCs w:val="22"/>
        </w:rPr>
        <w:t>) formalização da</w:t>
      </w:r>
      <w:r w:rsidRPr="00F52ABB">
        <w:rPr>
          <w:rFonts w:ascii="Ebrima" w:hAnsi="Ebrima"/>
          <w:sz w:val="22"/>
          <w:szCs w:val="22"/>
        </w:rPr>
        <w:t>s</w:t>
      </w:r>
      <w:r w:rsidR="00CE58D8" w:rsidRPr="00F52ABB">
        <w:rPr>
          <w:rFonts w:ascii="Ebrima" w:hAnsi="Ebrima"/>
          <w:sz w:val="22"/>
          <w:szCs w:val="22"/>
        </w:rPr>
        <w:t xml:space="preserve"> </w:t>
      </w:r>
      <w:r w:rsidRPr="00F52ABB">
        <w:rPr>
          <w:rFonts w:ascii="Ebrima" w:hAnsi="Ebrima"/>
          <w:sz w:val="22"/>
          <w:szCs w:val="22"/>
        </w:rPr>
        <w:t>Garantias</w:t>
      </w:r>
      <w:r w:rsidR="00CE58D8" w:rsidRPr="00F52ABB">
        <w:rPr>
          <w:rFonts w:ascii="Ebrima" w:hAnsi="Ebrima"/>
          <w:sz w:val="22"/>
          <w:szCs w:val="22"/>
        </w:rPr>
        <w:t>; e (</w:t>
      </w:r>
      <w:proofErr w:type="spellStart"/>
      <w:r w:rsidR="00CE58D8" w:rsidRPr="00F52ABB">
        <w:rPr>
          <w:rFonts w:ascii="Ebrima" w:hAnsi="Ebrima"/>
          <w:sz w:val="22"/>
          <w:szCs w:val="22"/>
        </w:rPr>
        <w:t>iv</w:t>
      </w:r>
      <w:proofErr w:type="spellEnd"/>
      <w:r w:rsidR="00CE58D8" w:rsidRPr="00F52ABB">
        <w:rPr>
          <w:rFonts w:ascii="Ebrima" w:hAnsi="Ebrima"/>
          <w:sz w:val="22"/>
          <w:szCs w:val="22"/>
        </w:rPr>
        <w:t xml:space="preserve">) pagamento de todos os tributos que vierem a incidir sobre </w:t>
      </w:r>
      <w:r w:rsidRPr="00F52ABB">
        <w:rPr>
          <w:rFonts w:ascii="Ebrima" w:hAnsi="Ebrima"/>
          <w:sz w:val="22"/>
          <w:szCs w:val="22"/>
        </w:rPr>
        <w:t>as Garantias ou seus objetos</w:t>
      </w:r>
      <w:r w:rsidR="00CE58D8" w:rsidRPr="00F52ABB">
        <w:rPr>
          <w:rFonts w:ascii="Ebrima" w:hAnsi="Ebrima"/>
          <w:sz w:val="22"/>
          <w:szCs w:val="22"/>
        </w:rPr>
        <w:t xml:space="preserve">. </w:t>
      </w:r>
      <w:r w:rsidRPr="00F52ABB">
        <w:rPr>
          <w:rFonts w:ascii="Ebrima" w:hAnsi="Ebrima"/>
          <w:sz w:val="22"/>
          <w:szCs w:val="22"/>
        </w:rPr>
        <w:t xml:space="preserve">No caso de contratação </w:t>
      </w:r>
      <w:r w:rsidRPr="00F52ABB">
        <w:rPr>
          <w:rFonts w:ascii="Ebrima" w:hAnsi="Ebrima"/>
          <w:sz w:val="22"/>
          <w:szCs w:val="22"/>
        </w:rPr>
        <w:lastRenderedPageBreak/>
        <w:t xml:space="preserve">de escritório de advocacia para </w:t>
      </w:r>
      <w:r w:rsidR="00FC4A2B" w:rsidRPr="00F52ABB">
        <w:rPr>
          <w:rFonts w:ascii="Ebrima" w:hAnsi="Ebrima"/>
          <w:sz w:val="22"/>
          <w:szCs w:val="22"/>
        </w:rPr>
        <w:t xml:space="preserve">que a </w:t>
      </w:r>
      <w:proofErr w:type="spellStart"/>
      <w:r w:rsidR="00FC4A2B" w:rsidRPr="00F52ABB">
        <w:rPr>
          <w:rFonts w:ascii="Ebrima" w:hAnsi="Ebrima"/>
          <w:sz w:val="22"/>
          <w:szCs w:val="22"/>
        </w:rPr>
        <w:t>Securitizadora</w:t>
      </w:r>
      <w:proofErr w:type="spellEnd"/>
      <w:r w:rsidR="00FC4A2B" w:rsidRPr="00F52ABB">
        <w:rPr>
          <w:rFonts w:ascii="Ebrima" w:hAnsi="Ebrima"/>
          <w:sz w:val="22"/>
          <w:szCs w:val="22"/>
        </w:rPr>
        <w:t xml:space="preserve"> possa fazer valer seus direitos, </w:t>
      </w:r>
      <w:r w:rsidR="00CE58D8" w:rsidRPr="00F52ABB">
        <w:rPr>
          <w:rFonts w:ascii="Ebrima" w:hAnsi="Ebrima"/>
          <w:sz w:val="22"/>
          <w:szCs w:val="22"/>
        </w:rPr>
        <w:t xml:space="preserve">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proofErr w:type="spellStart"/>
      <w:r w:rsidR="00CE58D8" w:rsidRPr="00F52ABB">
        <w:rPr>
          <w:rFonts w:ascii="Ebrima" w:hAnsi="Ebrima"/>
          <w:sz w:val="22"/>
          <w:szCs w:val="22"/>
        </w:rPr>
        <w:t>Securitizadora</w:t>
      </w:r>
      <w:proofErr w:type="spellEnd"/>
      <w:r w:rsidR="00CE58D8" w:rsidRPr="00F52ABB">
        <w:rPr>
          <w:rFonts w:ascii="Ebrima" w:hAnsi="Ebrima"/>
          <w:sz w:val="22"/>
          <w:szCs w:val="22"/>
        </w:rPr>
        <w:t>.</w:t>
      </w:r>
    </w:p>
    <w:p w14:paraId="356A765F"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504BE3A4" w14:textId="787D761A" w:rsidR="00CE58D8" w:rsidRPr="00F52ABB" w:rsidRDefault="00FA2B2A"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A91A9C">
        <w:rPr>
          <w:rFonts w:ascii="Ebrima" w:hAnsi="Ebrima"/>
          <w:sz w:val="22"/>
          <w:szCs w:val="22"/>
        </w:rPr>
        <w:t>7</w:t>
      </w:r>
      <w:r w:rsidRPr="00F52ABB">
        <w:rPr>
          <w:rFonts w:ascii="Ebrima" w:hAnsi="Ebrima"/>
          <w:sz w:val="22"/>
          <w:szCs w:val="22"/>
        </w:rPr>
        <w:t>.3.</w:t>
      </w:r>
      <w:r w:rsidRPr="00F52ABB">
        <w:rPr>
          <w:rFonts w:ascii="Ebrima" w:hAnsi="Ebrima"/>
          <w:sz w:val="22"/>
          <w:szCs w:val="22"/>
        </w:rPr>
        <w:tab/>
        <w:t>Caso,</w:t>
      </w:r>
      <w:r w:rsidR="00CE58D8" w:rsidRPr="00F52ABB">
        <w:rPr>
          <w:rFonts w:ascii="Ebrima" w:hAnsi="Ebrima"/>
          <w:sz w:val="22"/>
          <w:szCs w:val="22"/>
        </w:rPr>
        <w:t xml:space="preserve"> após a aplicação dos recursos </w:t>
      </w:r>
      <w:r w:rsidR="006711F7" w:rsidRPr="00F52ABB">
        <w:rPr>
          <w:rFonts w:ascii="Ebrima" w:hAnsi="Ebrima"/>
          <w:sz w:val="22"/>
          <w:szCs w:val="22"/>
        </w:rPr>
        <w:t>advindos da excussão de Garantias no</w:t>
      </w:r>
      <w:r w:rsidR="00CE58D8" w:rsidRPr="00F52ABB">
        <w:rPr>
          <w:rFonts w:ascii="Ebrima" w:hAnsi="Ebrima"/>
          <w:sz w:val="22"/>
          <w:szCs w:val="22"/>
        </w:rPr>
        <w:t xml:space="preserve"> pagamento das Obrigações Garantidas, seja verificada a existência de saldo devedor remanescente, </w:t>
      </w:r>
      <w:r w:rsidR="00D01483" w:rsidRPr="00F52ABB">
        <w:rPr>
          <w:rFonts w:ascii="Ebrima" w:hAnsi="Ebrima"/>
          <w:sz w:val="22"/>
          <w:szCs w:val="22"/>
        </w:rPr>
        <w:t xml:space="preserve">a </w:t>
      </w:r>
      <w:r w:rsidR="00BF1A26">
        <w:rPr>
          <w:rFonts w:ascii="Ebrima" w:hAnsi="Ebrima"/>
          <w:sz w:val="22"/>
          <w:szCs w:val="22"/>
        </w:rPr>
        <w:t>Devedora</w:t>
      </w:r>
      <w:r w:rsidR="00D01483" w:rsidRPr="00F52ABB">
        <w:rPr>
          <w:rFonts w:ascii="Ebrima" w:hAnsi="Ebrima"/>
          <w:sz w:val="22"/>
          <w:szCs w:val="22"/>
        </w:rPr>
        <w:t xml:space="preserve"> </w:t>
      </w:r>
      <w:r w:rsidR="00AF7551" w:rsidRPr="00F52ABB">
        <w:rPr>
          <w:rFonts w:ascii="Ebrima" w:hAnsi="Ebrima"/>
          <w:sz w:val="22"/>
          <w:szCs w:val="22"/>
        </w:rPr>
        <w:t>permanece</w:t>
      </w:r>
      <w:r w:rsidR="00D01483" w:rsidRPr="00F52ABB">
        <w:rPr>
          <w:rFonts w:ascii="Ebrima" w:hAnsi="Ebrima"/>
          <w:sz w:val="22"/>
          <w:szCs w:val="22"/>
        </w:rPr>
        <w:t>r</w:t>
      </w:r>
      <w:r w:rsidR="00A91A9C">
        <w:rPr>
          <w:rFonts w:ascii="Ebrima" w:hAnsi="Ebrima"/>
          <w:sz w:val="22"/>
          <w:szCs w:val="22"/>
        </w:rPr>
        <w:t>á</w:t>
      </w:r>
      <w:r w:rsidR="00D01483" w:rsidRPr="00F52ABB">
        <w:rPr>
          <w:rFonts w:ascii="Ebrima" w:hAnsi="Ebrima"/>
          <w:sz w:val="22"/>
          <w:szCs w:val="22"/>
        </w:rPr>
        <w:t xml:space="preserve"> </w:t>
      </w:r>
      <w:r w:rsidR="00CE58D8" w:rsidRPr="00F52ABB">
        <w:rPr>
          <w:rFonts w:ascii="Ebrima" w:hAnsi="Ebrima"/>
          <w:sz w:val="22"/>
          <w:szCs w:val="22"/>
        </w:rPr>
        <w:t>responsáve</w:t>
      </w:r>
      <w:r w:rsidR="00A91A9C">
        <w:rPr>
          <w:rFonts w:ascii="Ebrima" w:hAnsi="Ebrima"/>
          <w:sz w:val="22"/>
          <w:szCs w:val="22"/>
        </w:rPr>
        <w:t>l</w:t>
      </w:r>
      <w:r w:rsidR="00CE58D8" w:rsidRPr="00F52ABB">
        <w:rPr>
          <w:rFonts w:ascii="Ebrima" w:hAnsi="Ebrima"/>
          <w:sz w:val="22"/>
          <w:szCs w:val="22"/>
        </w:rPr>
        <w:t xml:space="preserve"> pelo pagamento deste saldo, o qual deverá ser imediatamente pago nos termos previstos no §2º do artigo 19 da Lei 9.514.</w:t>
      </w:r>
    </w:p>
    <w:p w14:paraId="0A68EF36"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76AD9BEB" w14:textId="3CBFD891" w:rsidR="00CE58D8" w:rsidRDefault="0097143E"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A91A9C">
        <w:rPr>
          <w:rFonts w:ascii="Ebrima" w:hAnsi="Ebrima"/>
          <w:sz w:val="22"/>
          <w:szCs w:val="22"/>
        </w:rPr>
        <w:t>7</w:t>
      </w:r>
      <w:r w:rsidRPr="00F52ABB">
        <w:rPr>
          <w:rFonts w:ascii="Ebrima" w:hAnsi="Ebrima"/>
          <w:sz w:val="22"/>
          <w:szCs w:val="22"/>
        </w:rPr>
        <w:t>.4.</w:t>
      </w:r>
      <w:r w:rsidRPr="00F52ABB">
        <w:rPr>
          <w:rFonts w:ascii="Ebrima" w:hAnsi="Ebrima"/>
          <w:sz w:val="22"/>
          <w:szCs w:val="22"/>
        </w:rPr>
        <w:tab/>
      </w:r>
      <w:r w:rsidR="00CE58D8" w:rsidRPr="00F52ABB">
        <w:rPr>
          <w:rFonts w:ascii="Ebrima" w:hAnsi="Ebrima"/>
          <w:sz w:val="22"/>
          <w:szCs w:val="22"/>
        </w:rPr>
        <w:t xml:space="preserve">Os recursos </w:t>
      </w:r>
      <w:r w:rsidR="006E6819" w:rsidRPr="00F52ABB">
        <w:rPr>
          <w:rFonts w:ascii="Ebrima" w:hAnsi="Ebrima"/>
          <w:sz w:val="22"/>
          <w:szCs w:val="22"/>
        </w:rPr>
        <w:t xml:space="preserve">que, ao contrário, sobejarem, </w:t>
      </w:r>
      <w:r w:rsidR="00CE58D8" w:rsidRPr="00F52ABB">
        <w:rPr>
          <w:rFonts w:ascii="Ebrima" w:hAnsi="Ebrima"/>
          <w:sz w:val="22"/>
          <w:szCs w:val="22"/>
        </w:rPr>
        <w:t xml:space="preserve">deverão ser liberados em favor da </w:t>
      </w:r>
      <w:r w:rsidR="00A91A9C">
        <w:rPr>
          <w:rFonts w:ascii="Ebrima" w:hAnsi="Ebrima"/>
          <w:sz w:val="22"/>
          <w:szCs w:val="22"/>
        </w:rPr>
        <w:t>Devedora,</w:t>
      </w:r>
      <w:r w:rsidR="00D01483" w:rsidRPr="00F52ABB">
        <w:rPr>
          <w:rFonts w:ascii="Ebrima" w:hAnsi="Ebrima"/>
          <w:sz w:val="22"/>
          <w:szCs w:val="22"/>
        </w:rPr>
        <w:t xml:space="preserve"> </w:t>
      </w:r>
      <w:r w:rsidR="00FB36CE" w:rsidRPr="00F52ABB">
        <w:rPr>
          <w:rFonts w:ascii="Ebrima" w:hAnsi="Ebrima"/>
          <w:sz w:val="22"/>
          <w:szCs w:val="22"/>
        </w:rPr>
        <w:t xml:space="preserve">na Conta Autorizada da </w:t>
      </w:r>
      <w:r w:rsidR="00BF1A26">
        <w:rPr>
          <w:rFonts w:ascii="Ebrima" w:hAnsi="Ebrima"/>
          <w:sz w:val="22"/>
          <w:szCs w:val="22"/>
        </w:rPr>
        <w:t>Devedora</w:t>
      </w:r>
      <w:r w:rsidR="00D01483" w:rsidRPr="00F52ABB">
        <w:rPr>
          <w:rFonts w:ascii="Ebrima" w:hAnsi="Ebrima"/>
          <w:sz w:val="22"/>
          <w:szCs w:val="22"/>
        </w:rPr>
        <w:t xml:space="preserve">, </w:t>
      </w:r>
      <w:r w:rsidR="00CE58D8" w:rsidRPr="00F52ABB">
        <w:rPr>
          <w:rFonts w:ascii="Ebrima" w:hAnsi="Ebrima"/>
          <w:sz w:val="22"/>
          <w:szCs w:val="22"/>
        </w:rPr>
        <w:t>nos termos do artigo 19, inciso IV, da Lei 9.514</w:t>
      </w:r>
      <w:r w:rsidR="006E6819" w:rsidRPr="00F52ABB">
        <w:rPr>
          <w:rFonts w:ascii="Ebrima" w:hAnsi="Ebrima"/>
          <w:sz w:val="22"/>
          <w:szCs w:val="22"/>
        </w:rPr>
        <w:t>, na forma da Ordem de Pagamentos</w:t>
      </w:r>
      <w:r w:rsidR="00CE58D8" w:rsidRPr="00F52ABB">
        <w:rPr>
          <w:rFonts w:ascii="Ebrima" w:hAnsi="Ebrima"/>
          <w:sz w:val="22"/>
          <w:szCs w:val="22"/>
        </w:rPr>
        <w:t>.</w:t>
      </w:r>
    </w:p>
    <w:p w14:paraId="73CF69EF" w14:textId="77777777" w:rsidR="008C5FFA" w:rsidRDefault="008C5FFA" w:rsidP="00CE58D8">
      <w:pPr>
        <w:tabs>
          <w:tab w:val="left" w:pos="1418"/>
        </w:tabs>
        <w:spacing w:line="300" w:lineRule="exact"/>
        <w:ind w:left="709" w:right="-81"/>
        <w:jc w:val="both"/>
        <w:rPr>
          <w:rFonts w:ascii="Ebrima" w:hAnsi="Ebrima"/>
          <w:sz w:val="22"/>
          <w:szCs w:val="22"/>
        </w:rPr>
      </w:pPr>
    </w:p>
    <w:p w14:paraId="771FF80C" w14:textId="5386FF7D" w:rsidR="008C5FFA" w:rsidRPr="00F52ABB" w:rsidRDefault="008C5FFA" w:rsidP="00BE2D10">
      <w:pPr>
        <w:pStyle w:val="PargrafodaLista"/>
        <w:tabs>
          <w:tab w:val="left" w:pos="709"/>
        </w:tabs>
        <w:spacing w:line="300" w:lineRule="exact"/>
        <w:ind w:right="-2" w:firstLine="1"/>
        <w:contextualSpacing/>
        <w:jc w:val="both"/>
        <w:rPr>
          <w:rFonts w:ascii="Ebrima" w:hAnsi="Ebrima"/>
          <w:sz w:val="22"/>
          <w:szCs w:val="22"/>
        </w:rPr>
      </w:pPr>
      <w:r>
        <w:rPr>
          <w:rFonts w:ascii="Ebrima" w:hAnsi="Ebrima"/>
          <w:sz w:val="22"/>
          <w:szCs w:val="22"/>
        </w:rPr>
        <w:t>5.</w:t>
      </w:r>
      <w:r w:rsidR="00A91A9C">
        <w:rPr>
          <w:rFonts w:ascii="Ebrima" w:hAnsi="Ebrima"/>
          <w:sz w:val="22"/>
          <w:szCs w:val="22"/>
        </w:rPr>
        <w:t>7</w:t>
      </w:r>
      <w:r>
        <w:rPr>
          <w:rFonts w:ascii="Ebrima" w:hAnsi="Ebrima"/>
          <w:sz w:val="22"/>
          <w:szCs w:val="22"/>
        </w:rPr>
        <w:t>.5.</w:t>
      </w:r>
      <w:r>
        <w:rPr>
          <w:rFonts w:ascii="Ebrima" w:hAnsi="Ebrima"/>
          <w:sz w:val="22"/>
          <w:szCs w:val="22"/>
        </w:rPr>
        <w:tab/>
        <w:t xml:space="preserve">Na forma estipulada na Cláusula 11.11 do Termo de Securitização, </w:t>
      </w:r>
      <w:r w:rsidR="00D82AB0">
        <w:rPr>
          <w:rFonts w:ascii="Ebrima" w:hAnsi="Ebrima"/>
          <w:sz w:val="22"/>
          <w:szCs w:val="22"/>
        </w:rPr>
        <w:t xml:space="preserve">a </w:t>
      </w:r>
      <w:proofErr w:type="spellStart"/>
      <w:r w:rsidR="00D82AB0">
        <w:rPr>
          <w:rFonts w:ascii="Ebrima" w:hAnsi="Ebrima"/>
          <w:sz w:val="22"/>
          <w:szCs w:val="22"/>
        </w:rPr>
        <w:t>Securitizadora</w:t>
      </w:r>
      <w:proofErr w:type="spellEnd"/>
      <w:r w:rsidR="00D82AB0">
        <w:rPr>
          <w:rFonts w:ascii="Ebrima" w:hAnsi="Ebrima"/>
          <w:sz w:val="22"/>
          <w:szCs w:val="22"/>
        </w:rPr>
        <w:t xml:space="preserve"> e </w:t>
      </w:r>
      <w:r>
        <w:rPr>
          <w:rFonts w:ascii="Ebrima" w:hAnsi="Ebrima"/>
          <w:sz w:val="22"/>
          <w:szCs w:val="22"/>
        </w:rPr>
        <w:t>o</w:t>
      </w:r>
      <w:r>
        <w:rPr>
          <w:rFonts w:ascii="Ebrima" w:hAnsi="Ebrima" w:cstheme="minorHAnsi"/>
          <w:sz w:val="22"/>
          <w:szCs w:val="22"/>
        </w:rPr>
        <w:t xml:space="preserve"> Agente Fiduciário poder</w:t>
      </w:r>
      <w:r w:rsidR="00D82AB0">
        <w:rPr>
          <w:rFonts w:ascii="Ebrima" w:hAnsi="Ebrima" w:cstheme="minorHAnsi"/>
          <w:sz w:val="22"/>
          <w:szCs w:val="22"/>
        </w:rPr>
        <w:t>ão</w:t>
      </w:r>
      <w:r>
        <w:rPr>
          <w:rFonts w:ascii="Ebrima" w:hAnsi="Ebrima" w:cstheme="minorHAnsi"/>
          <w:sz w:val="22"/>
          <w:szCs w:val="22"/>
        </w:rPr>
        <w:t xml:space="preserve"> tomar todas as medidas necessárias para avaliar o valor das Garantias </w:t>
      </w:r>
      <w:r w:rsidR="00D82AB0">
        <w:rPr>
          <w:rFonts w:ascii="Ebrima" w:hAnsi="Ebrima" w:cstheme="minorHAnsi"/>
          <w:sz w:val="22"/>
          <w:szCs w:val="22"/>
        </w:rPr>
        <w:t>frente às</w:t>
      </w:r>
      <w:r>
        <w:rPr>
          <w:rFonts w:ascii="Ebrima" w:hAnsi="Ebrima" w:cstheme="minorHAnsi"/>
          <w:sz w:val="22"/>
          <w:szCs w:val="22"/>
        </w:rPr>
        <w:t xml:space="preserve"> Obrigações Garantidas, solicitando à </w:t>
      </w:r>
      <w:r w:rsidR="00D82AB0">
        <w:rPr>
          <w:rFonts w:ascii="Ebrima" w:hAnsi="Ebrima" w:cstheme="minorHAnsi"/>
          <w:sz w:val="22"/>
          <w:szCs w:val="22"/>
        </w:rPr>
        <w:t xml:space="preserve">Devedora </w:t>
      </w:r>
      <w:r>
        <w:rPr>
          <w:rFonts w:ascii="Ebrima" w:hAnsi="Ebrima" w:cstheme="minorHAnsi"/>
          <w:sz w:val="22"/>
          <w:szCs w:val="22"/>
        </w:rPr>
        <w:t>todos os documentos necessários para tanto</w:t>
      </w:r>
      <w:r w:rsidR="00D82AB0">
        <w:rPr>
          <w:rFonts w:ascii="Ebrima" w:hAnsi="Ebrima" w:cstheme="minorHAnsi"/>
          <w:sz w:val="22"/>
          <w:szCs w:val="22"/>
        </w:rPr>
        <w:t>, os quais deverão ser repassados em até 15 (quinze) dias de seu pedido, em prazo razoável para sua obtenção</w:t>
      </w:r>
      <w:r>
        <w:rPr>
          <w:rFonts w:ascii="Ebrima" w:hAnsi="Ebrima" w:cstheme="minorHAnsi"/>
          <w:sz w:val="22"/>
          <w:szCs w:val="22"/>
        </w:rPr>
        <w:t>.</w:t>
      </w:r>
    </w:p>
    <w:p w14:paraId="7D437423"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0572EAED"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24AB30A9" w14:textId="3E61BE48" w:rsidR="00F7605C" w:rsidRPr="00F52ABB" w:rsidRDefault="00F7605C" w:rsidP="00F7605C">
      <w:pPr>
        <w:autoSpaceDE w:val="0"/>
        <w:autoSpaceDN w:val="0"/>
        <w:adjustRightInd w:val="0"/>
        <w:spacing w:line="300" w:lineRule="exact"/>
        <w:jc w:val="both"/>
        <w:rPr>
          <w:rFonts w:ascii="Ebrima" w:hAnsi="Ebrima"/>
          <w:sz w:val="22"/>
          <w:szCs w:val="22"/>
        </w:rPr>
      </w:pPr>
      <w:r w:rsidRPr="00F52ABB">
        <w:rPr>
          <w:rFonts w:ascii="Ebrima" w:hAnsi="Ebrima"/>
          <w:b/>
          <w:sz w:val="22"/>
          <w:szCs w:val="22"/>
        </w:rPr>
        <w:t>CLÁUSULA SEXTA –</w:t>
      </w:r>
      <w:r w:rsidR="00A91A9C">
        <w:rPr>
          <w:rFonts w:ascii="Ebrima" w:hAnsi="Ebrima"/>
          <w:b/>
          <w:sz w:val="22"/>
          <w:szCs w:val="22"/>
        </w:rPr>
        <w:t xml:space="preserve"> </w:t>
      </w:r>
      <w:r w:rsidR="0059167C" w:rsidRPr="00F52ABB">
        <w:rPr>
          <w:rFonts w:ascii="Ebrima" w:hAnsi="Ebrima"/>
          <w:b/>
          <w:sz w:val="22"/>
          <w:szCs w:val="22"/>
        </w:rPr>
        <w:t>DO PAGAMENTO ANTECIPADO VOLUNTÁRIO E DO VENCIMENTO ANTECIPADO DAS CCB</w:t>
      </w:r>
      <w:r w:rsidRPr="00F52ABB">
        <w:rPr>
          <w:rFonts w:ascii="Ebrima" w:hAnsi="Ebrima"/>
          <w:b/>
          <w:sz w:val="22"/>
          <w:szCs w:val="22"/>
        </w:rPr>
        <w:t xml:space="preserve"> E D</w:t>
      </w:r>
      <w:r w:rsidR="00D272DE" w:rsidRPr="00F52ABB">
        <w:rPr>
          <w:rFonts w:ascii="Ebrima" w:hAnsi="Ebrima"/>
          <w:b/>
          <w:sz w:val="22"/>
          <w:szCs w:val="22"/>
        </w:rPr>
        <w:t>A ANTECIPAÇÃO DO</w:t>
      </w:r>
      <w:r w:rsidRPr="00F52ABB">
        <w:rPr>
          <w:rFonts w:ascii="Ebrima" w:hAnsi="Ebrima"/>
          <w:b/>
          <w:sz w:val="22"/>
          <w:szCs w:val="22"/>
        </w:rPr>
        <w:t xml:space="preserve"> </w:t>
      </w:r>
      <w:r w:rsidR="002A727B" w:rsidRPr="00F52ABB">
        <w:rPr>
          <w:rFonts w:ascii="Ebrima" w:hAnsi="Ebrima"/>
          <w:b/>
          <w:sz w:val="22"/>
          <w:szCs w:val="22"/>
        </w:rPr>
        <w:t>TÉRMINO DA OPERAÇÃO</w:t>
      </w:r>
      <w:r w:rsidR="003E48ED" w:rsidRPr="00F52ABB">
        <w:rPr>
          <w:rFonts w:ascii="Ebrima" w:hAnsi="Ebrima"/>
          <w:b/>
          <w:sz w:val="22"/>
          <w:szCs w:val="22"/>
        </w:rPr>
        <w:t xml:space="preserve"> </w:t>
      </w:r>
    </w:p>
    <w:p w14:paraId="56767D77" w14:textId="77777777" w:rsidR="00F7605C" w:rsidRPr="00F52ABB" w:rsidRDefault="00F7605C" w:rsidP="00F7605C">
      <w:pPr>
        <w:autoSpaceDE w:val="0"/>
        <w:autoSpaceDN w:val="0"/>
        <w:adjustRightInd w:val="0"/>
        <w:spacing w:line="300" w:lineRule="exact"/>
        <w:jc w:val="both"/>
        <w:rPr>
          <w:rFonts w:ascii="Ebrima" w:hAnsi="Ebrima"/>
          <w:sz w:val="22"/>
          <w:szCs w:val="22"/>
        </w:rPr>
      </w:pPr>
    </w:p>
    <w:p w14:paraId="1AB80F4E" w14:textId="7D0430FA" w:rsidR="00F7605C" w:rsidRPr="00F52ABB" w:rsidRDefault="00D272DE"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operação de captação de recursos </w:t>
      </w:r>
      <w:r w:rsidR="007F3BC7" w:rsidRPr="00F52ABB">
        <w:rPr>
          <w:rFonts w:ascii="Ebrima" w:hAnsi="Ebrima"/>
          <w:sz w:val="22"/>
          <w:szCs w:val="22"/>
        </w:rPr>
        <w:t xml:space="preserve">por meio de emissão dos CRI </w:t>
      </w:r>
      <w:r w:rsidRPr="00F52ABB">
        <w:rPr>
          <w:rFonts w:ascii="Ebrima" w:hAnsi="Ebrima"/>
          <w:sz w:val="22"/>
          <w:szCs w:val="22"/>
        </w:rPr>
        <w:t xml:space="preserve">poderá ter seu término antecipado </w:t>
      </w:r>
      <w:r w:rsidR="00AF7551" w:rsidRPr="00F52ABB">
        <w:rPr>
          <w:rFonts w:ascii="Ebrima" w:hAnsi="Ebrima"/>
          <w:sz w:val="22"/>
          <w:szCs w:val="22"/>
        </w:rPr>
        <w:t xml:space="preserve">em razão da vontade da </w:t>
      </w:r>
      <w:r w:rsidR="00BF1A26">
        <w:rPr>
          <w:rFonts w:ascii="Ebrima" w:hAnsi="Ebrima"/>
          <w:sz w:val="22"/>
          <w:szCs w:val="22"/>
        </w:rPr>
        <w:t>Devedora</w:t>
      </w:r>
      <w:r w:rsidRPr="00F52ABB">
        <w:rPr>
          <w:rFonts w:ascii="Ebrima" w:hAnsi="Ebrima"/>
          <w:sz w:val="22"/>
          <w:szCs w:val="22"/>
        </w:rPr>
        <w:t xml:space="preserve">, </w:t>
      </w:r>
      <w:r w:rsidR="0059167C" w:rsidRPr="00F52ABB">
        <w:rPr>
          <w:rFonts w:ascii="Ebrima" w:hAnsi="Ebrima"/>
          <w:sz w:val="22"/>
          <w:szCs w:val="22"/>
        </w:rPr>
        <w:t>do vencimento antecipado das CCB</w:t>
      </w:r>
      <w:r w:rsidR="00FF103A" w:rsidRPr="00F52ABB">
        <w:rPr>
          <w:rFonts w:ascii="Ebrima" w:hAnsi="Ebrima"/>
          <w:sz w:val="22"/>
          <w:szCs w:val="22"/>
        </w:rPr>
        <w:t>,</w:t>
      </w:r>
      <w:r w:rsidRPr="00F52ABB">
        <w:rPr>
          <w:rFonts w:ascii="Ebrima" w:hAnsi="Ebrima"/>
          <w:sz w:val="22"/>
          <w:szCs w:val="22"/>
        </w:rPr>
        <w:t xml:space="preserve"> ou de outras hipóteses usualmente consideradas pelo mercado de capitais</w:t>
      </w:r>
      <w:r w:rsidR="00FF103A" w:rsidRPr="00F52ABB">
        <w:rPr>
          <w:rFonts w:ascii="Ebrima" w:hAnsi="Ebrima"/>
          <w:sz w:val="22"/>
          <w:szCs w:val="22"/>
        </w:rPr>
        <w:t xml:space="preserve"> para </w:t>
      </w:r>
      <w:r w:rsidR="00E535A3">
        <w:rPr>
          <w:rFonts w:ascii="Ebrima" w:hAnsi="Ebrima"/>
          <w:sz w:val="22"/>
          <w:szCs w:val="22"/>
        </w:rPr>
        <w:t xml:space="preserve">vencimento antecipado de </w:t>
      </w:r>
      <w:r w:rsidR="00FF103A" w:rsidRPr="00F52ABB">
        <w:rPr>
          <w:rFonts w:ascii="Ebrima" w:hAnsi="Ebrima"/>
          <w:sz w:val="22"/>
          <w:szCs w:val="22"/>
        </w:rPr>
        <w:t>operações semelhantes</w:t>
      </w:r>
      <w:r w:rsidR="00553478" w:rsidRPr="00F52ABB">
        <w:rPr>
          <w:rFonts w:ascii="Ebrima" w:hAnsi="Ebrima"/>
          <w:sz w:val="22"/>
          <w:szCs w:val="22"/>
        </w:rPr>
        <w:t xml:space="preserve"> a esta</w:t>
      </w:r>
      <w:r w:rsidR="00FF103A" w:rsidRPr="00F52ABB">
        <w:rPr>
          <w:rFonts w:ascii="Ebrima" w:hAnsi="Ebrima"/>
          <w:sz w:val="22"/>
          <w:szCs w:val="22"/>
        </w:rPr>
        <w:t xml:space="preserve">. Estas hipóteses são previstas </w:t>
      </w:r>
      <w:r w:rsidR="0011466B">
        <w:rPr>
          <w:rFonts w:ascii="Ebrima" w:hAnsi="Ebrima"/>
          <w:sz w:val="22"/>
          <w:szCs w:val="22"/>
        </w:rPr>
        <w:t xml:space="preserve">nas CCB, </w:t>
      </w:r>
      <w:r w:rsidR="00FF103A" w:rsidRPr="00F52ABB">
        <w:rPr>
          <w:rFonts w:ascii="Ebrima" w:hAnsi="Ebrima"/>
          <w:sz w:val="22"/>
          <w:szCs w:val="22"/>
        </w:rPr>
        <w:t>em adição às hipóteses previstas em lei, notadamente no Código Civil.</w:t>
      </w:r>
      <w:r w:rsidR="00867189" w:rsidRPr="00F52ABB">
        <w:rPr>
          <w:rFonts w:ascii="Ebrima" w:hAnsi="Ebrima"/>
          <w:sz w:val="22"/>
          <w:szCs w:val="22"/>
        </w:rPr>
        <w:t xml:space="preserve"> </w:t>
      </w:r>
    </w:p>
    <w:p w14:paraId="6F4A4024" w14:textId="49A66DC5" w:rsidR="00FD78E2" w:rsidRPr="00F52ABB" w:rsidRDefault="00FD78E2" w:rsidP="00FD78E2">
      <w:pPr>
        <w:pStyle w:val="PargrafodaLista"/>
        <w:tabs>
          <w:tab w:val="left" w:pos="6600"/>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ab/>
      </w:r>
    </w:p>
    <w:p w14:paraId="0E8B8849" w14:textId="2C8274D8" w:rsidR="00FD78E2" w:rsidRPr="00F52ABB" w:rsidRDefault="001D6997" w:rsidP="00FD78E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N</w:t>
      </w:r>
      <w:r w:rsidRPr="00F52ABB">
        <w:rPr>
          <w:rFonts w:ascii="Ebrima" w:hAnsi="Ebrima"/>
          <w:sz w:val="22"/>
          <w:szCs w:val="22"/>
        </w:rPr>
        <w:t xml:space="preserve">a ocorrência de qualquer </w:t>
      </w:r>
      <w:r>
        <w:rPr>
          <w:rFonts w:ascii="Ebrima" w:hAnsi="Ebrima"/>
          <w:sz w:val="22"/>
          <w:szCs w:val="22"/>
        </w:rPr>
        <w:t>dos Eventos de Vencimento Antecipado definidos nas CCB</w:t>
      </w:r>
      <w:r w:rsidR="00FD78E2" w:rsidRPr="00F52ABB">
        <w:rPr>
          <w:rFonts w:ascii="Ebrima" w:hAnsi="Ebrima"/>
          <w:sz w:val="22"/>
          <w:szCs w:val="22"/>
        </w:rPr>
        <w:t xml:space="preserve">, a </w:t>
      </w:r>
      <w:proofErr w:type="spellStart"/>
      <w:r w:rsidR="00FD78E2" w:rsidRPr="00F52ABB">
        <w:rPr>
          <w:rFonts w:ascii="Ebrima" w:hAnsi="Ebrima"/>
          <w:sz w:val="22"/>
          <w:szCs w:val="22"/>
        </w:rPr>
        <w:t>Securitizadora</w:t>
      </w:r>
      <w:proofErr w:type="spellEnd"/>
      <w:r w:rsidR="00FD78E2" w:rsidRPr="00F52ABB">
        <w:rPr>
          <w:rFonts w:ascii="Ebrima" w:hAnsi="Ebrima"/>
          <w:sz w:val="22"/>
          <w:szCs w:val="22"/>
        </w:rPr>
        <w:t xml:space="preserve"> convocará uma Assembleia dos Titulares dos CRI para deliberar sobre a exigência do pagamento do Valor de Liquidação das CCB por Vencimento Antecipado, podendo, no entanto, na impossibilidade de realização da Assembleia dos Titulares do CRI, por falta de quórum para instalação e/ou deliberação, ou caso haja risco de perecimento imediato do direito, exigir </w:t>
      </w:r>
      <w:r>
        <w:rPr>
          <w:rFonts w:ascii="Ebrima" w:hAnsi="Ebrima"/>
          <w:sz w:val="22"/>
          <w:szCs w:val="22"/>
        </w:rPr>
        <w:t>o</w:t>
      </w:r>
      <w:r w:rsidR="00FD78E2" w:rsidRPr="00F52ABB">
        <w:rPr>
          <w:rFonts w:ascii="Ebrima" w:hAnsi="Ebrima"/>
          <w:sz w:val="22"/>
          <w:szCs w:val="22"/>
        </w:rPr>
        <w:t xml:space="preserve"> imediat</w:t>
      </w:r>
      <w:r>
        <w:rPr>
          <w:rFonts w:ascii="Ebrima" w:hAnsi="Ebrima"/>
          <w:sz w:val="22"/>
          <w:szCs w:val="22"/>
        </w:rPr>
        <w:t>o</w:t>
      </w:r>
      <w:r w:rsidR="00FD78E2" w:rsidRPr="00F52ABB">
        <w:rPr>
          <w:rFonts w:ascii="Ebrima" w:hAnsi="Ebrima"/>
          <w:sz w:val="22"/>
          <w:szCs w:val="22"/>
        </w:rPr>
        <w:t xml:space="preserve"> pagamento do Valor de Liquidação das CCB por Vencimento Antecipado.</w:t>
      </w:r>
    </w:p>
    <w:p w14:paraId="214356B2" w14:textId="77777777" w:rsidR="00444CED" w:rsidRPr="00F52ABB" w:rsidRDefault="00444CED" w:rsidP="00FD78E2">
      <w:pPr>
        <w:ind w:left="709" w:right="-176"/>
        <w:jc w:val="both"/>
        <w:rPr>
          <w:rFonts w:ascii="Ebrima" w:hAnsi="Ebrima"/>
          <w:sz w:val="22"/>
          <w:szCs w:val="22"/>
        </w:rPr>
      </w:pPr>
    </w:p>
    <w:p w14:paraId="29A22D3F" w14:textId="77777777" w:rsidR="004C321B" w:rsidRPr="00F52ABB" w:rsidRDefault="004C321B" w:rsidP="00497C74">
      <w:pPr>
        <w:autoSpaceDE w:val="0"/>
        <w:autoSpaceDN w:val="0"/>
        <w:adjustRightInd w:val="0"/>
        <w:jc w:val="both"/>
        <w:rPr>
          <w:rFonts w:ascii="Ebrima" w:hAnsi="Ebrima"/>
          <w:sz w:val="22"/>
          <w:szCs w:val="22"/>
        </w:rPr>
      </w:pPr>
    </w:p>
    <w:p w14:paraId="4DAEA287" w14:textId="77777777" w:rsidR="00430489" w:rsidRPr="00F52ABB" w:rsidRDefault="00430489" w:rsidP="00430489">
      <w:pPr>
        <w:pStyle w:val="Corpodetexto21"/>
        <w:rPr>
          <w:rFonts w:ascii="Ebrima" w:hAnsi="Ebrima"/>
          <w:sz w:val="22"/>
          <w:szCs w:val="22"/>
        </w:rPr>
      </w:pPr>
      <w:r w:rsidRPr="00F52ABB">
        <w:rPr>
          <w:rFonts w:ascii="Ebrima" w:hAnsi="Ebrima"/>
          <w:b/>
          <w:sz w:val="22"/>
          <w:szCs w:val="22"/>
        </w:rPr>
        <w:t>CLÁUSULA SÉTIMA – DA MULTA INDENIZATÓRIA</w:t>
      </w:r>
    </w:p>
    <w:p w14:paraId="3F9DEA50" w14:textId="77777777" w:rsidR="00430489" w:rsidRPr="00F52ABB" w:rsidRDefault="00430489" w:rsidP="00430489">
      <w:pPr>
        <w:pStyle w:val="Corpodetexto21"/>
        <w:rPr>
          <w:rFonts w:ascii="Ebrima" w:hAnsi="Ebrima"/>
          <w:sz w:val="22"/>
          <w:szCs w:val="22"/>
        </w:rPr>
      </w:pPr>
    </w:p>
    <w:p w14:paraId="2832CDAA" w14:textId="75DFECD2" w:rsidR="00430489" w:rsidRPr="00F52ABB" w:rsidRDefault="00430489" w:rsidP="00C36662">
      <w:pPr>
        <w:pStyle w:val="Corpodetexto21"/>
        <w:numPr>
          <w:ilvl w:val="0"/>
          <w:numId w:val="33"/>
        </w:numPr>
        <w:tabs>
          <w:tab w:val="left" w:pos="709"/>
        </w:tabs>
        <w:ind w:left="0" w:firstLine="0"/>
        <w:rPr>
          <w:rFonts w:ascii="Ebrima" w:hAnsi="Ebrima"/>
          <w:sz w:val="22"/>
          <w:szCs w:val="22"/>
        </w:rPr>
      </w:pPr>
      <w:r w:rsidRPr="00F52ABB">
        <w:rPr>
          <w:rFonts w:ascii="Ebrima" w:hAnsi="Ebrima"/>
          <w:sz w:val="22"/>
          <w:szCs w:val="22"/>
        </w:rPr>
        <w:t>Caso a legitimidade, existência, validade, eficácia ou exigibilidade dos Créditos Imobiliários</w:t>
      </w:r>
      <w:r w:rsidR="00FD78E2" w:rsidRPr="00F52ABB">
        <w:rPr>
          <w:rFonts w:ascii="Ebrima" w:hAnsi="Ebrima"/>
          <w:sz w:val="22"/>
          <w:szCs w:val="22"/>
        </w:rPr>
        <w:t xml:space="preserve"> </w:t>
      </w:r>
      <w:r w:rsidR="001D6997">
        <w:rPr>
          <w:rFonts w:ascii="Ebrima" w:hAnsi="Ebrima"/>
          <w:sz w:val="22"/>
          <w:szCs w:val="22"/>
        </w:rPr>
        <w:t>CCB</w:t>
      </w:r>
      <w:r w:rsidRPr="00F52ABB">
        <w:rPr>
          <w:rFonts w:ascii="Ebrima" w:hAnsi="Ebrima"/>
          <w:sz w:val="22"/>
          <w:szCs w:val="22"/>
        </w:rPr>
        <w:t xml:space="preserve"> seja prejudicada, no todo ou em parte, ou a ilegitimidade, inexistência, invalidade, ineficácia ou inexigibilidade dos Créditos Imobiliários </w:t>
      </w:r>
      <w:r w:rsidR="001D6997">
        <w:rPr>
          <w:rFonts w:ascii="Ebrima" w:hAnsi="Ebrima"/>
          <w:sz w:val="22"/>
          <w:szCs w:val="22"/>
        </w:rPr>
        <w:t>CCB</w:t>
      </w:r>
      <w:r w:rsidR="00EA55D8" w:rsidRPr="00F52ABB">
        <w:rPr>
          <w:rFonts w:ascii="Ebrima" w:hAnsi="Ebrima"/>
          <w:sz w:val="22"/>
          <w:szCs w:val="22"/>
        </w:rPr>
        <w:t xml:space="preserve"> </w:t>
      </w:r>
      <w:r w:rsidRPr="00F52ABB">
        <w:rPr>
          <w:rFonts w:ascii="Ebrima" w:hAnsi="Ebrima"/>
          <w:sz w:val="22"/>
          <w:szCs w:val="22"/>
        </w:rPr>
        <w:t xml:space="preserve">seja reconhecida em decisão judicial ou arbitral com base na invalidação, nulificação, anulação, declaração de ineficácia, resolução, rescisão, resilição, denúncia, total ou parcial, </w:t>
      </w:r>
      <w:r w:rsidR="001D6997">
        <w:rPr>
          <w:rFonts w:ascii="Ebrima" w:hAnsi="Ebrima"/>
          <w:sz w:val="22"/>
          <w:szCs w:val="22"/>
        </w:rPr>
        <w:t>das CCB</w:t>
      </w:r>
      <w:r w:rsidRPr="00F52ABB">
        <w:rPr>
          <w:rFonts w:ascii="Ebrima" w:hAnsi="Ebrima"/>
          <w:sz w:val="22"/>
          <w:szCs w:val="22"/>
        </w:rPr>
        <w:t>, de modo que não seja cabível</w:t>
      </w:r>
      <w:r w:rsidR="001D6997">
        <w:rPr>
          <w:rFonts w:ascii="Ebrima" w:hAnsi="Ebrima"/>
          <w:sz w:val="22"/>
          <w:szCs w:val="22"/>
        </w:rPr>
        <w:t xml:space="preserve"> a decretação de seu </w:t>
      </w:r>
      <w:r w:rsidR="001D6997">
        <w:rPr>
          <w:rFonts w:ascii="Ebrima" w:hAnsi="Ebrima"/>
          <w:sz w:val="22"/>
          <w:szCs w:val="22"/>
        </w:rPr>
        <w:lastRenderedPageBreak/>
        <w:t>vencimento antecipado</w:t>
      </w:r>
      <w:r w:rsidRPr="00F52ABB">
        <w:rPr>
          <w:rFonts w:ascii="Ebrima" w:hAnsi="Ebrima"/>
          <w:sz w:val="22"/>
          <w:szCs w:val="22"/>
        </w:rPr>
        <w:t xml:space="preserve">, a </w:t>
      </w:r>
      <w:r w:rsidR="001D6997">
        <w:rPr>
          <w:rFonts w:ascii="Ebrima" w:hAnsi="Ebrima"/>
          <w:sz w:val="22"/>
          <w:szCs w:val="22"/>
        </w:rPr>
        <w:t>Devedora</w:t>
      </w:r>
      <w:r w:rsidRPr="00F52ABB">
        <w:rPr>
          <w:rFonts w:ascii="Ebrima" w:hAnsi="Ebrima"/>
          <w:sz w:val="22"/>
          <w:szCs w:val="22"/>
        </w:rPr>
        <w:t xml:space="preserve"> </w:t>
      </w:r>
      <w:r w:rsidR="006356D2">
        <w:rPr>
          <w:rFonts w:ascii="Ebrima" w:hAnsi="Ebrima"/>
          <w:sz w:val="22"/>
          <w:szCs w:val="22"/>
        </w:rPr>
        <w:t xml:space="preserve">e os Avalistas </w:t>
      </w:r>
      <w:r w:rsidRPr="00F52ABB">
        <w:rPr>
          <w:rFonts w:ascii="Ebrima" w:hAnsi="Ebrima"/>
          <w:sz w:val="22"/>
          <w:szCs w:val="22"/>
        </w:rPr>
        <w:t>se obriga</w:t>
      </w:r>
      <w:r w:rsidR="006356D2">
        <w:rPr>
          <w:rFonts w:ascii="Ebrima" w:hAnsi="Ebrima"/>
          <w:sz w:val="22"/>
          <w:szCs w:val="22"/>
        </w:rPr>
        <w:t>m</w:t>
      </w:r>
      <w:r w:rsidRPr="00F52ABB">
        <w:rPr>
          <w:rFonts w:ascii="Ebrima" w:hAnsi="Ebrima"/>
          <w:sz w:val="22"/>
          <w:szCs w:val="22"/>
        </w:rPr>
        <w:t xml:space="preserve">, desde logo, em caráter irrevogável e irretratável, a pagar à </w:t>
      </w:r>
      <w:proofErr w:type="spellStart"/>
      <w:r w:rsidRPr="00F52ABB">
        <w:rPr>
          <w:rFonts w:ascii="Ebrima" w:hAnsi="Ebrima"/>
          <w:sz w:val="22"/>
          <w:szCs w:val="22"/>
        </w:rPr>
        <w:t>Securitizadora</w:t>
      </w:r>
      <w:proofErr w:type="spellEnd"/>
      <w:r w:rsidR="009B6E33" w:rsidRPr="00F52ABB">
        <w:rPr>
          <w:rFonts w:ascii="Ebrima" w:hAnsi="Ebrima"/>
          <w:sz w:val="22"/>
          <w:szCs w:val="22"/>
        </w:rPr>
        <w:t xml:space="preserve"> </w:t>
      </w:r>
      <w:r w:rsidRPr="00F52ABB">
        <w:rPr>
          <w:rFonts w:ascii="Ebrima" w:hAnsi="Ebrima"/>
          <w:sz w:val="22"/>
          <w:szCs w:val="22"/>
        </w:rPr>
        <w:t xml:space="preserve">uma multa que será equivalente ao </w:t>
      </w:r>
      <w:r w:rsidR="001D6997" w:rsidRPr="00F52ABB">
        <w:rPr>
          <w:rFonts w:ascii="Ebrima" w:hAnsi="Ebrima"/>
          <w:sz w:val="22"/>
          <w:szCs w:val="22"/>
        </w:rPr>
        <w:t xml:space="preserve">Valor de Liquidação das CCB por Vencimento Antecipado </w:t>
      </w:r>
      <w:r w:rsidRPr="00F52ABB">
        <w:rPr>
          <w:rFonts w:ascii="Ebrima" w:hAnsi="Ebrima"/>
          <w:sz w:val="22"/>
          <w:szCs w:val="22"/>
        </w:rPr>
        <w:t>acrescido de eventuais valores decorrentes de multa, indenização, devolução dos Créditos Imobiliários</w:t>
      </w:r>
      <w:r w:rsidR="00EA55D8" w:rsidRPr="00F52ABB">
        <w:rPr>
          <w:rFonts w:ascii="Ebrima" w:hAnsi="Ebrima"/>
          <w:sz w:val="22"/>
          <w:szCs w:val="22"/>
        </w:rPr>
        <w:t xml:space="preserve"> </w:t>
      </w:r>
      <w:r w:rsidR="001D6997">
        <w:rPr>
          <w:rFonts w:ascii="Ebrima" w:hAnsi="Ebrima"/>
          <w:sz w:val="22"/>
          <w:szCs w:val="22"/>
        </w:rPr>
        <w:t>CCB</w:t>
      </w:r>
      <w:r w:rsidRPr="00F52ABB">
        <w:rPr>
          <w:rFonts w:ascii="Ebrima" w:hAnsi="Ebrima"/>
          <w:sz w:val="22"/>
          <w:szCs w:val="22"/>
        </w:rPr>
        <w:t xml:space="preserve"> que afetem 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r w:rsidRPr="00F52ABB">
        <w:rPr>
          <w:rFonts w:ascii="Ebrima" w:hAnsi="Ebrima"/>
          <w:sz w:val="22"/>
          <w:szCs w:val="22"/>
          <w:u w:val="single"/>
        </w:rPr>
        <w:t>Multa Indenizatória</w:t>
      </w:r>
      <w:r w:rsidRPr="00F52ABB">
        <w:rPr>
          <w:rFonts w:ascii="Ebrima" w:hAnsi="Ebrima"/>
          <w:sz w:val="22"/>
          <w:szCs w:val="22"/>
        </w:rPr>
        <w:t xml:space="preserve">”). </w:t>
      </w:r>
    </w:p>
    <w:p w14:paraId="4008BAFD" w14:textId="77777777" w:rsidR="00430489" w:rsidRPr="00F52ABB" w:rsidRDefault="00430489" w:rsidP="00430489">
      <w:pPr>
        <w:autoSpaceDE w:val="0"/>
        <w:autoSpaceDN w:val="0"/>
        <w:adjustRightInd w:val="0"/>
        <w:ind w:left="709" w:hanging="11"/>
        <w:jc w:val="both"/>
        <w:rPr>
          <w:rFonts w:ascii="Ebrima" w:hAnsi="Ebrima"/>
          <w:sz w:val="22"/>
          <w:szCs w:val="22"/>
        </w:rPr>
      </w:pPr>
    </w:p>
    <w:p w14:paraId="29FA59A6" w14:textId="38933427"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7.1.1.</w:t>
      </w:r>
      <w:r w:rsidRPr="00F52ABB">
        <w:rPr>
          <w:rFonts w:ascii="Ebrima" w:hAnsi="Ebrima"/>
          <w:sz w:val="22"/>
          <w:szCs w:val="22"/>
        </w:rPr>
        <w:tab/>
        <w:t xml:space="preserve">A </w:t>
      </w:r>
      <w:r w:rsidR="001D6997">
        <w:rPr>
          <w:rFonts w:ascii="Ebrima" w:hAnsi="Ebrima"/>
          <w:sz w:val="22"/>
          <w:szCs w:val="22"/>
        </w:rPr>
        <w:t>Devedora</w:t>
      </w:r>
      <w:r w:rsidR="006356D2">
        <w:rPr>
          <w:rFonts w:ascii="Ebrima" w:hAnsi="Ebrima"/>
          <w:sz w:val="22"/>
          <w:szCs w:val="22"/>
        </w:rPr>
        <w:t xml:space="preserve"> e/ou os Avalistas</w:t>
      </w:r>
      <w:r w:rsidR="001D6997">
        <w:rPr>
          <w:rFonts w:ascii="Ebrima" w:hAnsi="Ebrima"/>
          <w:sz w:val="22"/>
          <w:szCs w:val="22"/>
        </w:rPr>
        <w:t xml:space="preserve"> </w:t>
      </w:r>
      <w:r w:rsidRPr="00F52ABB">
        <w:rPr>
          <w:rFonts w:ascii="Ebrima" w:hAnsi="Ebrima"/>
          <w:sz w:val="22"/>
          <w:szCs w:val="22"/>
        </w:rPr>
        <w:t>dever</w:t>
      </w:r>
      <w:r w:rsidR="006356D2">
        <w:rPr>
          <w:rFonts w:ascii="Ebrima" w:hAnsi="Ebrima"/>
          <w:sz w:val="22"/>
          <w:szCs w:val="22"/>
        </w:rPr>
        <w:t>ão</w:t>
      </w:r>
      <w:r w:rsidRPr="00F52ABB">
        <w:rPr>
          <w:rFonts w:ascii="Ebrima" w:hAnsi="Ebrima"/>
          <w:sz w:val="22"/>
          <w:szCs w:val="22"/>
        </w:rPr>
        <w:t xml:space="preserve"> notificar a </w:t>
      </w:r>
      <w:proofErr w:type="spellStart"/>
      <w:r w:rsidRPr="00F52ABB">
        <w:rPr>
          <w:rFonts w:ascii="Ebrima" w:hAnsi="Ebrima"/>
          <w:sz w:val="22"/>
          <w:szCs w:val="22"/>
        </w:rPr>
        <w:t>Securitizadora</w:t>
      </w:r>
      <w:proofErr w:type="spellEnd"/>
      <w:r w:rsidRPr="00F52ABB">
        <w:rPr>
          <w:rFonts w:ascii="Ebrima" w:hAnsi="Ebrima"/>
          <w:sz w:val="22"/>
          <w:szCs w:val="22"/>
        </w:rPr>
        <w:t xml:space="preserve"> da ocorrência de quaisquer das hipóteses descritas acima, no prazo de até 5 (cinco) Dias Úteis contados da data em que qualquer delas tiver chegado ao seu conhecimento.</w:t>
      </w:r>
    </w:p>
    <w:p w14:paraId="13CF32E6" w14:textId="77777777" w:rsidR="00430489" w:rsidRPr="00F52ABB" w:rsidRDefault="00430489" w:rsidP="00430489">
      <w:pPr>
        <w:autoSpaceDE w:val="0"/>
        <w:autoSpaceDN w:val="0"/>
        <w:adjustRightInd w:val="0"/>
        <w:ind w:left="709" w:hanging="11"/>
        <w:jc w:val="both"/>
        <w:rPr>
          <w:rFonts w:ascii="Ebrima" w:hAnsi="Ebrima"/>
          <w:sz w:val="22"/>
          <w:szCs w:val="22"/>
        </w:rPr>
      </w:pPr>
    </w:p>
    <w:p w14:paraId="0EE04FA4" w14:textId="33698491"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1D6997">
        <w:rPr>
          <w:rFonts w:ascii="Ebrima" w:hAnsi="Ebrima"/>
          <w:sz w:val="22"/>
          <w:szCs w:val="22"/>
        </w:rPr>
        <w:t>2</w:t>
      </w:r>
      <w:r w:rsidRPr="00F52ABB">
        <w:rPr>
          <w:rFonts w:ascii="Ebrima" w:hAnsi="Ebrima"/>
          <w:sz w:val="22"/>
          <w:szCs w:val="22"/>
        </w:rPr>
        <w:t>.</w:t>
      </w:r>
      <w:r w:rsidRPr="00F52ABB">
        <w:rPr>
          <w:rFonts w:ascii="Ebrima" w:hAnsi="Ebrima"/>
          <w:sz w:val="22"/>
          <w:szCs w:val="22"/>
        </w:rPr>
        <w:tab/>
        <w:t xml:space="preserve">A Multa Indenizatória será paga no prazo de até </w:t>
      </w:r>
      <w:r w:rsidR="00DA4F45" w:rsidRPr="00F52ABB">
        <w:rPr>
          <w:rFonts w:ascii="Ebrima" w:hAnsi="Ebrima"/>
          <w:sz w:val="22"/>
          <w:szCs w:val="22"/>
        </w:rPr>
        <w:t>2</w:t>
      </w:r>
      <w:r w:rsidRPr="00F52ABB">
        <w:rPr>
          <w:rFonts w:ascii="Ebrima" w:hAnsi="Ebrima"/>
          <w:sz w:val="22"/>
          <w:szCs w:val="22"/>
        </w:rPr>
        <w:t xml:space="preserve"> (</w:t>
      </w:r>
      <w:r w:rsidR="00DA4F45" w:rsidRPr="00F52ABB">
        <w:rPr>
          <w:rFonts w:ascii="Ebrima" w:hAnsi="Ebrima"/>
          <w:sz w:val="22"/>
          <w:szCs w:val="22"/>
        </w:rPr>
        <w:t>dois</w:t>
      </w:r>
      <w:r w:rsidRPr="00F52ABB">
        <w:rPr>
          <w:rFonts w:ascii="Ebrima" w:hAnsi="Ebrima"/>
          <w:sz w:val="22"/>
          <w:szCs w:val="22"/>
        </w:rPr>
        <w:t xml:space="preserve">) Dias Úteis a contar do recebimento, pela </w:t>
      </w:r>
      <w:r w:rsidR="001D6997">
        <w:rPr>
          <w:rFonts w:ascii="Ebrima" w:hAnsi="Ebrima"/>
          <w:sz w:val="22"/>
          <w:szCs w:val="22"/>
        </w:rPr>
        <w:t>Devedora</w:t>
      </w:r>
      <w:r w:rsidR="006356D2">
        <w:rPr>
          <w:rFonts w:ascii="Ebrima" w:hAnsi="Ebrima"/>
          <w:sz w:val="22"/>
          <w:szCs w:val="22"/>
        </w:rPr>
        <w:t xml:space="preserve"> e/ou pelos Avalistas</w:t>
      </w:r>
      <w:r w:rsidRPr="00F52ABB">
        <w:rPr>
          <w:rFonts w:ascii="Ebrima" w:hAnsi="Ebrima"/>
          <w:sz w:val="22"/>
          <w:szCs w:val="22"/>
        </w:rPr>
        <w:t xml:space="preserve">, de simples notificação por escrito a ser enviada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com cópia para o Agente Fiduciário, noticiando a ocorrência do evento </w:t>
      </w:r>
      <w:r w:rsidR="00DA4F45" w:rsidRPr="00F52ABB">
        <w:rPr>
          <w:rFonts w:ascii="Ebrima" w:hAnsi="Ebrima"/>
          <w:sz w:val="22"/>
          <w:szCs w:val="22"/>
        </w:rPr>
        <w:t xml:space="preserve">aqui </w:t>
      </w:r>
      <w:r w:rsidRPr="00F52ABB">
        <w:rPr>
          <w:rFonts w:ascii="Ebrima" w:hAnsi="Ebrima"/>
          <w:sz w:val="22"/>
          <w:szCs w:val="22"/>
        </w:rPr>
        <w:t>previsto.</w:t>
      </w:r>
    </w:p>
    <w:p w14:paraId="4E5BEEE4" w14:textId="77777777" w:rsidR="00430489" w:rsidRPr="00F52ABB" w:rsidRDefault="00430489" w:rsidP="00430489">
      <w:pPr>
        <w:autoSpaceDE w:val="0"/>
        <w:autoSpaceDN w:val="0"/>
        <w:adjustRightInd w:val="0"/>
        <w:ind w:left="709" w:hanging="11"/>
        <w:jc w:val="both"/>
        <w:rPr>
          <w:rFonts w:ascii="Ebrima" w:hAnsi="Ebrima"/>
          <w:sz w:val="22"/>
          <w:szCs w:val="22"/>
        </w:rPr>
      </w:pPr>
    </w:p>
    <w:p w14:paraId="37E87007" w14:textId="1ABD5B17"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1D6997">
        <w:rPr>
          <w:rFonts w:ascii="Ebrima" w:hAnsi="Ebrima"/>
          <w:sz w:val="22"/>
          <w:szCs w:val="22"/>
        </w:rPr>
        <w:t>3</w:t>
      </w:r>
      <w:r w:rsidRPr="00F52ABB">
        <w:rPr>
          <w:rFonts w:ascii="Ebrima" w:hAnsi="Ebrima"/>
          <w:sz w:val="22"/>
          <w:szCs w:val="22"/>
        </w:rPr>
        <w:t>.</w:t>
      </w:r>
      <w:r w:rsidRPr="00F52ABB">
        <w:rPr>
          <w:rFonts w:ascii="Ebrima" w:hAnsi="Ebrima"/>
          <w:sz w:val="22"/>
          <w:szCs w:val="22"/>
        </w:rPr>
        <w:tab/>
        <w:t xml:space="preserve">Os pagamentos recebidos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a título de Multa Indenizatória, deverão ser creditados na Conta Centralizadora e aplicados única e exclusivamente </w:t>
      </w:r>
      <w:r w:rsidR="001D6997">
        <w:rPr>
          <w:rFonts w:ascii="Ebrima" w:hAnsi="Ebrima"/>
          <w:sz w:val="22"/>
          <w:szCs w:val="22"/>
        </w:rPr>
        <w:t xml:space="preserve">à liquidação das CCB e, consequentemente, </w:t>
      </w:r>
      <w:r w:rsidRPr="00F52ABB">
        <w:rPr>
          <w:rFonts w:ascii="Ebrima" w:hAnsi="Ebrima"/>
          <w:sz w:val="22"/>
          <w:szCs w:val="22"/>
        </w:rPr>
        <w:t>ao pagamento dos CRI</w:t>
      </w:r>
      <w:r w:rsidR="00DA4F45" w:rsidRPr="00F52ABB">
        <w:rPr>
          <w:rFonts w:ascii="Ebrima" w:hAnsi="Ebrima"/>
          <w:sz w:val="22"/>
          <w:szCs w:val="22"/>
        </w:rPr>
        <w:t>, no pagamento das Despesas Recorrentes e demais obrigações do Patrimônio Separado</w:t>
      </w:r>
      <w:r w:rsidRPr="00F52ABB">
        <w:rPr>
          <w:rFonts w:ascii="Ebrima" w:hAnsi="Ebrima"/>
          <w:sz w:val="22"/>
          <w:szCs w:val="22"/>
        </w:rPr>
        <w:t>, conforme previsto no Termo de Securitização.</w:t>
      </w:r>
    </w:p>
    <w:p w14:paraId="5829BC39" w14:textId="77777777" w:rsidR="00430489" w:rsidRPr="00F52ABB" w:rsidRDefault="00430489" w:rsidP="00430489">
      <w:pPr>
        <w:autoSpaceDE w:val="0"/>
        <w:autoSpaceDN w:val="0"/>
        <w:adjustRightInd w:val="0"/>
        <w:ind w:left="709" w:hanging="11"/>
        <w:jc w:val="both"/>
        <w:rPr>
          <w:rFonts w:ascii="Ebrima" w:hAnsi="Ebrima"/>
          <w:sz w:val="22"/>
          <w:szCs w:val="22"/>
        </w:rPr>
      </w:pPr>
    </w:p>
    <w:p w14:paraId="5426AAC7" w14:textId="77777777" w:rsidR="008B52FE" w:rsidRPr="00F52ABB" w:rsidRDefault="008B52FE" w:rsidP="00430489">
      <w:pPr>
        <w:autoSpaceDE w:val="0"/>
        <w:autoSpaceDN w:val="0"/>
        <w:adjustRightInd w:val="0"/>
        <w:ind w:left="709" w:hanging="11"/>
        <w:jc w:val="both"/>
        <w:rPr>
          <w:rFonts w:ascii="Ebrima" w:hAnsi="Ebrima"/>
          <w:sz w:val="22"/>
          <w:szCs w:val="22"/>
        </w:rPr>
      </w:pPr>
    </w:p>
    <w:p w14:paraId="6A72667D" w14:textId="77777777" w:rsidR="00497C74" w:rsidRPr="00F52ABB" w:rsidRDefault="00497C74" w:rsidP="00497C74">
      <w:pPr>
        <w:pStyle w:val="BodyText21"/>
        <w:rPr>
          <w:rFonts w:ascii="Ebrima" w:hAnsi="Ebrima"/>
          <w:b/>
          <w:sz w:val="22"/>
          <w:szCs w:val="22"/>
          <w:lang w:val="pt-BR"/>
        </w:rPr>
      </w:pPr>
      <w:r w:rsidRPr="00F52ABB">
        <w:rPr>
          <w:rFonts w:ascii="Ebrima" w:hAnsi="Ebrima"/>
          <w:b/>
          <w:sz w:val="22"/>
          <w:szCs w:val="22"/>
          <w:lang w:val="pt-BR"/>
        </w:rPr>
        <w:t xml:space="preserve">CLÁUSULA </w:t>
      </w:r>
      <w:r w:rsidR="00430489" w:rsidRPr="00F52ABB">
        <w:rPr>
          <w:rFonts w:ascii="Ebrima" w:hAnsi="Ebrima"/>
          <w:b/>
          <w:sz w:val="22"/>
          <w:szCs w:val="22"/>
          <w:lang w:val="pt-BR"/>
        </w:rPr>
        <w:t>OITAVA</w:t>
      </w:r>
      <w:r w:rsidRPr="00F52ABB">
        <w:rPr>
          <w:rFonts w:ascii="Ebrima" w:hAnsi="Ebrima"/>
          <w:b/>
          <w:sz w:val="22"/>
          <w:szCs w:val="22"/>
          <w:lang w:val="pt-BR"/>
        </w:rPr>
        <w:t xml:space="preserve"> – DAS DECLARAÇÕES</w:t>
      </w:r>
      <w:r w:rsidR="00076E10" w:rsidRPr="00F52ABB">
        <w:rPr>
          <w:rFonts w:ascii="Ebrima" w:hAnsi="Ebrima"/>
          <w:b/>
          <w:sz w:val="22"/>
          <w:szCs w:val="22"/>
          <w:lang w:val="pt-BR"/>
        </w:rPr>
        <w:t>,</w:t>
      </w:r>
      <w:r w:rsidRPr="00F52ABB">
        <w:rPr>
          <w:rFonts w:ascii="Ebrima" w:hAnsi="Ebrima"/>
          <w:b/>
          <w:sz w:val="22"/>
          <w:szCs w:val="22"/>
          <w:lang w:val="pt-BR"/>
        </w:rPr>
        <w:t xml:space="preserve"> COMPROMISSOS</w:t>
      </w:r>
      <w:r w:rsidR="00076E10" w:rsidRPr="00F52ABB">
        <w:rPr>
          <w:rFonts w:ascii="Ebrima" w:hAnsi="Ebrima"/>
          <w:b/>
          <w:sz w:val="22"/>
          <w:szCs w:val="22"/>
          <w:lang w:val="pt-BR"/>
        </w:rPr>
        <w:t xml:space="preserve"> E OBRIGAÇÕES</w:t>
      </w:r>
    </w:p>
    <w:p w14:paraId="41D2AD37" w14:textId="77777777" w:rsidR="00497C74" w:rsidRPr="00F52ABB" w:rsidRDefault="00497C74" w:rsidP="00497C74">
      <w:pPr>
        <w:pStyle w:val="BodyText21"/>
        <w:rPr>
          <w:rFonts w:ascii="Ebrima" w:hAnsi="Ebrima"/>
          <w:sz w:val="22"/>
          <w:szCs w:val="22"/>
          <w:lang w:val="pt-BR"/>
        </w:rPr>
      </w:pPr>
    </w:p>
    <w:p w14:paraId="4A4BEEB9"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Cada uma das Partes declara e garante, individualmente, às demais Partes que:</w:t>
      </w:r>
    </w:p>
    <w:p w14:paraId="5E11FD95" w14:textId="77777777" w:rsidR="00497C74" w:rsidRPr="00F52ABB" w:rsidRDefault="00497C74" w:rsidP="00497C74">
      <w:pPr>
        <w:pStyle w:val="BodyText21"/>
        <w:ind w:left="709"/>
        <w:rPr>
          <w:rFonts w:ascii="Ebrima" w:hAnsi="Ebrima"/>
          <w:sz w:val="22"/>
          <w:szCs w:val="22"/>
          <w:lang w:val="pt-BR"/>
        </w:rPr>
      </w:pPr>
    </w:p>
    <w:p w14:paraId="733A16D1"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68A3A07" w14:textId="77777777" w:rsidR="00497C74" w:rsidRPr="00F52ABB" w:rsidRDefault="00497C74" w:rsidP="00497C74">
      <w:pPr>
        <w:pStyle w:val="BodyText21"/>
        <w:ind w:left="709"/>
        <w:rPr>
          <w:rFonts w:ascii="Ebrima" w:hAnsi="Ebrima"/>
          <w:sz w:val="22"/>
          <w:szCs w:val="22"/>
          <w:lang w:val="pt-BR"/>
        </w:rPr>
      </w:pPr>
    </w:p>
    <w:p w14:paraId="4FE0D9D0"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este Contrato de Cessão é validamente celebrado e constitui obrigação legal, válida, vinculante e exequível, de acordo com os seus termos;</w:t>
      </w:r>
    </w:p>
    <w:p w14:paraId="0010CE0B" w14:textId="77777777" w:rsidR="00497C74" w:rsidRPr="00F52ABB" w:rsidRDefault="00497C74" w:rsidP="00497C74">
      <w:pPr>
        <w:pStyle w:val="BodyText21"/>
        <w:ind w:left="709"/>
        <w:rPr>
          <w:rFonts w:ascii="Ebrima" w:hAnsi="Ebrima"/>
          <w:sz w:val="22"/>
          <w:szCs w:val="22"/>
          <w:lang w:val="pt-BR"/>
        </w:rPr>
      </w:pPr>
    </w:p>
    <w:p w14:paraId="1FBD286E"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celebração deste Contrato de Cessão e o cumprimento de suas obrigações (i) não violam qualquer disposição contida em seus documentos societários; (</w:t>
      </w:r>
      <w:proofErr w:type="spellStart"/>
      <w:r w:rsidRPr="00F52ABB">
        <w:rPr>
          <w:rFonts w:ascii="Ebrima" w:hAnsi="Ebrima"/>
          <w:sz w:val="22"/>
          <w:szCs w:val="22"/>
          <w:lang w:val="pt-BR"/>
        </w:rPr>
        <w:t>ii</w:t>
      </w:r>
      <w:proofErr w:type="spellEnd"/>
      <w:r w:rsidRPr="00F52ABB">
        <w:rPr>
          <w:rFonts w:ascii="Ebrima" w:hAnsi="Ebrima"/>
          <w:sz w:val="22"/>
          <w:szCs w:val="22"/>
          <w:lang w:val="pt-BR"/>
        </w:rPr>
        <w:t>) não violam qualquer lei, regulamento, decisão judicial, administrativa ou arbitral, aos quais esteja vinculada; e (</w:t>
      </w:r>
      <w:proofErr w:type="spellStart"/>
      <w:r w:rsidRPr="00F52ABB">
        <w:rPr>
          <w:rFonts w:ascii="Ebrima" w:hAnsi="Ebrima"/>
          <w:sz w:val="22"/>
          <w:szCs w:val="22"/>
          <w:lang w:val="pt-BR"/>
        </w:rPr>
        <w:t>iii</w:t>
      </w:r>
      <w:proofErr w:type="spellEnd"/>
      <w:r w:rsidRPr="00F52ABB">
        <w:rPr>
          <w:rFonts w:ascii="Ebrima" w:hAnsi="Ebrima"/>
          <w:sz w:val="22"/>
          <w:szCs w:val="22"/>
          <w:lang w:val="pt-BR"/>
        </w:rPr>
        <w:t>) não exigem qualquer outro consentimento, ação ou autorização de qualquer natureza;</w:t>
      </w:r>
    </w:p>
    <w:p w14:paraId="36C4D2CA" w14:textId="77777777" w:rsidR="00497C74" w:rsidRPr="00F52ABB" w:rsidRDefault="00497C74" w:rsidP="00497C74">
      <w:pPr>
        <w:pStyle w:val="BodyText21"/>
        <w:ind w:left="709"/>
        <w:rPr>
          <w:rFonts w:ascii="Ebrima" w:hAnsi="Ebrima"/>
          <w:sz w:val="22"/>
          <w:szCs w:val="22"/>
          <w:lang w:val="pt-BR"/>
        </w:rPr>
      </w:pPr>
    </w:p>
    <w:p w14:paraId="37D753CB"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 xml:space="preserve">a celebração deste Contrato de Cessão e o cumprimento das obrigações nele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w:t>
      </w:r>
      <w:r w:rsidRPr="00F52ABB">
        <w:rPr>
          <w:rFonts w:ascii="Ebrima" w:hAnsi="Ebrima"/>
          <w:sz w:val="22"/>
          <w:szCs w:val="22"/>
          <w:lang w:val="pt-BR"/>
        </w:rPr>
        <w:lastRenderedPageBreak/>
        <w:t>propriedade, ou (</w:t>
      </w:r>
      <w:proofErr w:type="spellStart"/>
      <w:r w:rsidRPr="00F52ABB">
        <w:rPr>
          <w:rFonts w:ascii="Ebrima" w:hAnsi="Ebrima"/>
          <w:sz w:val="22"/>
          <w:szCs w:val="22"/>
          <w:lang w:val="pt-BR"/>
        </w:rPr>
        <w:t>ii</w:t>
      </w:r>
      <w:proofErr w:type="spellEnd"/>
      <w:r w:rsidRPr="00F52ABB">
        <w:rPr>
          <w:rFonts w:ascii="Ebrima" w:hAnsi="Ebrima"/>
          <w:sz w:val="22"/>
          <w:szCs w:val="22"/>
          <w:lang w:val="pt-BR"/>
        </w:rPr>
        <w:t>) de qualquer norma legal ou regulamentar a que as respectivas Partes, suas pessoas controladas, coligadas, ou controladoras, diretas ou indiretas, ou sob controle comum, ou qualquer bem ou direito de propriedade estejam sujeitos;</w:t>
      </w:r>
    </w:p>
    <w:p w14:paraId="5AB6665D" w14:textId="77777777" w:rsidR="00497C74" w:rsidRPr="00F52ABB" w:rsidRDefault="00497C74" w:rsidP="00497C74">
      <w:pPr>
        <w:pStyle w:val="BodyText21"/>
        <w:ind w:left="709"/>
        <w:rPr>
          <w:rFonts w:ascii="Ebrima" w:hAnsi="Ebrima"/>
          <w:sz w:val="22"/>
          <w:szCs w:val="22"/>
          <w:lang w:val="pt-BR"/>
        </w:rPr>
      </w:pPr>
    </w:p>
    <w:p w14:paraId="2281F2E6"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está apta a cumprir as obrigações previstas neste Contrato de Cessão e agirá em relação a eles de boa-fé, probidade e com lealdade;</w:t>
      </w:r>
    </w:p>
    <w:p w14:paraId="6E5037B8" w14:textId="77777777" w:rsidR="00497C74" w:rsidRPr="00F52ABB" w:rsidRDefault="00497C74" w:rsidP="00497C74">
      <w:pPr>
        <w:pStyle w:val="BodyText21"/>
        <w:ind w:left="709"/>
        <w:rPr>
          <w:rFonts w:ascii="Ebrima" w:hAnsi="Ebrima"/>
          <w:sz w:val="22"/>
          <w:szCs w:val="22"/>
          <w:lang w:val="pt-BR"/>
        </w:rPr>
      </w:pPr>
    </w:p>
    <w:p w14:paraId="167689B4"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5C8D7B9B" w14:textId="77777777" w:rsidR="00497C74" w:rsidRPr="00F52ABB" w:rsidRDefault="00497C74" w:rsidP="00497C74">
      <w:pPr>
        <w:pStyle w:val="BodyText21"/>
        <w:ind w:left="709"/>
        <w:rPr>
          <w:rFonts w:ascii="Ebrima" w:hAnsi="Ebrima"/>
          <w:sz w:val="22"/>
          <w:szCs w:val="22"/>
          <w:lang w:val="pt-BR"/>
        </w:rPr>
      </w:pPr>
    </w:p>
    <w:p w14:paraId="3ACBD282"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as discussões sobre o objeto contratual deste Contrato de Cessão foram feitas, conduzidas e implementadas por sua livre iniciativa;</w:t>
      </w:r>
    </w:p>
    <w:p w14:paraId="38579FF7" w14:textId="77777777" w:rsidR="00497C74" w:rsidRPr="00F52ABB" w:rsidRDefault="00497C74" w:rsidP="00497C74">
      <w:pPr>
        <w:pStyle w:val="BodyText21"/>
        <w:ind w:left="709"/>
        <w:rPr>
          <w:rFonts w:ascii="Ebrima" w:hAnsi="Ebrima"/>
          <w:sz w:val="22"/>
          <w:szCs w:val="22"/>
          <w:lang w:val="pt-BR"/>
        </w:rPr>
      </w:pPr>
    </w:p>
    <w:p w14:paraId="14A09F4C"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710BF4E8" w14:textId="77777777" w:rsidR="00497C74" w:rsidRPr="00F52ABB" w:rsidRDefault="00497C74" w:rsidP="00497C74">
      <w:pPr>
        <w:pStyle w:val="BodyText21"/>
        <w:ind w:left="709"/>
        <w:rPr>
          <w:rFonts w:ascii="Ebrima" w:hAnsi="Ebrima"/>
          <w:sz w:val="22"/>
          <w:szCs w:val="22"/>
          <w:lang w:val="pt-BR"/>
        </w:rPr>
      </w:pPr>
    </w:p>
    <w:p w14:paraId="72BF615D"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33071B01" w14:textId="77777777" w:rsidR="00497C74" w:rsidRPr="00F52ABB" w:rsidRDefault="00497C74" w:rsidP="00497C74">
      <w:pPr>
        <w:pStyle w:val="BodyText21"/>
        <w:ind w:left="709"/>
        <w:rPr>
          <w:rFonts w:ascii="Ebrima" w:hAnsi="Ebrima"/>
          <w:sz w:val="22"/>
          <w:szCs w:val="22"/>
          <w:lang w:val="pt-BR"/>
        </w:rPr>
      </w:pPr>
    </w:p>
    <w:p w14:paraId="32A3D6B2" w14:textId="58376518"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cessão dos Créditos Imobiliários</w:t>
      </w:r>
      <w:r w:rsidR="00615441">
        <w:rPr>
          <w:rFonts w:ascii="Ebrima" w:hAnsi="Ebrima"/>
          <w:sz w:val="22"/>
          <w:szCs w:val="22"/>
          <w:lang w:val="pt-BR"/>
        </w:rPr>
        <w:t xml:space="preserve"> CCB</w:t>
      </w:r>
      <w:r w:rsidRPr="00F52ABB">
        <w:rPr>
          <w:rFonts w:ascii="Ebrima" w:hAnsi="Ebrima"/>
          <w:sz w:val="22"/>
          <w:szCs w:val="22"/>
          <w:lang w:val="pt-BR"/>
        </w:rPr>
        <w:t xml:space="preserve">, nos termos deste Contrato de Cessão não estabelece, direta ou indiretamente, qualquer relação de consumo entre a Cedente e a </w:t>
      </w:r>
      <w:proofErr w:type="spellStart"/>
      <w:r w:rsidR="0073762C" w:rsidRPr="00F52ABB">
        <w:rPr>
          <w:rFonts w:ascii="Ebrima" w:hAnsi="Ebrima"/>
          <w:sz w:val="22"/>
          <w:szCs w:val="22"/>
          <w:lang w:val="pt-BR"/>
        </w:rPr>
        <w:t>Securitizadora</w:t>
      </w:r>
      <w:proofErr w:type="spellEnd"/>
      <w:r w:rsidRPr="00F52ABB">
        <w:rPr>
          <w:rFonts w:ascii="Ebrima" w:hAnsi="Ebrima"/>
          <w:sz w:val="22"/>
          <w:szCs w:val="22"/>
          <w:lang w:val="pt-BR"/>
        </w:rPr>
        <w:t>.</w:t>
      </w:r>
    </w:p>
    <w:p w14:paraId="527042A1" w14:textId="77777777" w:rsidR="00497C74" w:rsidRPr="00F52ABB" w:rsidRDefault="00497C74" w:rsidP="00497C74">
      <w:pPr>
        <w:pStyle w:val="BodyText21"/>
        <w:ind w:left="709"/>
        <w:rPr>
          <w:rFonts w:ascii="Ebrima" w:hAnsi="Ebrima"/>
          <w:sz w:val="22"/>
          <w:szCs w:val="22"/>
          <w:lang w:val="pt-BR"/>
        </w:rPr>
      </w:pPr>
    </w:p>
    <w:p w14:paraId="32F3F8E9" w14:textId="2F51CF6E" w:rsidR="00EA55D8" w:rsidRPr="00F52ABB" w:rsidRDefault="00EA55D8" w:rsidP="00EA55D8">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r w:rsidR="00BF1A26">
        <w:rPr>
          <w:rFonts w:ascii="Ebrima" w:hAnsi="Ebrima"/>
          <w:sz w:val="22"/>
          <w:szCs w:val="22"/>
          <w:lang w:val="pt-BR"/>
        </w:rPr>
        <w:t>Cedente</w:t>
      </w:r>
      <w:r w:rsidRPr="00F52ABB">
        <w:rPr>
          <w:rFonts w:ascii="Ebrima" w:hAnsi="Ebrima"/>
          <w:sz w:val="22"/>
          <w:szCs w:val="22"/>
          <w:lang w:val="pt-BR"/>
        </w:rPr>
        <w:t xml:space="preserve"> declara ainda que: </w:t>
      </w:r>
    </w:p>
    <w:p w14:paraId="54A0D032" w14:textId="77777777" w:rsidR="00EA55D8" w:rsidRPr="00F52ABB" w:rsidRDefault="00EA55D8" w:rsidP="00EA55D8">
      <w:pPr>
        <w:pStyle w:val="BodyText21"/>
        <w:ind w:left="709"/>
        <w:rPr>
          <w:rFonts w:ascii="Ebrima" w:hAnsi="Ebrima"/>
          <w:sz w:val="22"/>
          <w:szCs w:val="22"/>
          <w:lang w:val="pt-BR"/>
        </w:rPr>
      </w:pPr>
    </w:p>
    <w:p w14:paraId="385FE7EE" w14:textId="49DC9C0C"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 xml:space="preserve">não se encontra impedida de realizar a Cessão de Créditos, a qual inclui, de forma integral, todos os direitos, ações e prerrogativas dos Créditos Imobiliários CCB assegurados à </w:t>
      </w:r>
      <w:r w:rsidR="00BF1A26">
        <w:rPr>
          <w:rFonts w:ascii="Ebrima" w:hAnsi="Ebrima"/>
          <w:sz w:val="22"/>
          <w:szCs w:val="22"/>
          <w:lang w:val="pt-BR"/>
        </w:rPr>
        <w:t>Cedente</w:t>
      </w:r>
      <w:r w:rsidRPr="00F52ABB">
        <w:rPr>
          <w:rFonts w:ascii="Ebrima" w:hAnsi="Ebrima"/>
          <w:sz w:val="22"/>
          <w:szCs w:val="22"/>
          <w:lang w:val="pt-BR"/>
        </w:rPr>
        <w:t xml:space="preserve"> nos termos das CCB;</w:t>
      </w:r>
    </w:p>
    <w:p w14:paraId="4BA8E7C5" w14:textId="77777777" w:rsidR="00EA55D8" w:rsidRPr="00F52ABB" w:rsidRDefault="00EA55D8" w:rsidP="00EA55D8">
      <w:pPr>
        <w:pStyle w:val="BodyText21"/>
        <w:ind w:left="709"/>
        <w:rPr>
          <w:rFonts w:ascii="Ebrima" w:hAnsi="Ebrima"/>
          <w:sz w:val="22"/>
          <w:szCs w:val="22"/>
          <w:lang w:val="pt-BR"/>
        </w:rPr>
      </w:pPr>
    </w:p>
    <w:p w14:paraId="7D189F54" w14:textId="534C3613"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as CCB foram celebradas em relações contratuais regularmente constituídas, válidas e eficazes, sendo absolutamente verdadeiros todos os termos e valores neles indicados;</w:t>
      </w:r>
    </w:p>
    <w:p w14:paraId="34A548A3" w14:textId="77777777" w:rsidR="00EA55D8" w:rsidRPr="00F52ABB" w:rsidRDefault="00EA55D8" w:rsidP="00EA55D8">
      <w:pPr>
        <w:pStyle w:val="BodyText21"/>
        <w:ind w:left="709"/>
        <w:rPr>
          <w:rFonts w:ascii="Ebrima" w:hAnsi="Ebrima"/>
          <w:sz w:val="22"/>
          <w:szCs w:val="22"/>
          <w:lang w:val="pt-BR"/>
        </w:rPr>
      </w:pPr>
    </w:p>
    <w:p w14:paraId="43E05714" w14:textId="0859EAF6"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conhece e aceita os termos da captação de recursos por meio da emissão pública dos CRI, conforme previsto no Termo de Securitização, os quais terão como lastro os Créditos Imobiliários, representados pelas CCI;</w:t>
      </w:r>
    </w:p>
    <w:p w14:paraId="10796725" w14:textId="77777777" w:rsidR="00EA55D8" w:rsidRPr="00F52ABB" w:rsidRDefault="00EA55D8" w:rsidP="00EA55D8">
      <w:pPr>
        <w:pStyle w:val="BodyText21"/>
        <w:ind w:left="709"/>
        <w:rPr>
          <w:rFonts w:ascii="Ebrima" w:hAnsi="Ebrima"/>
          <w:sz w:val="22"/>
          <w:szCs w:val="22"/>
          <w:lang w:val="pt-BR"/>
        </w:rPr>
      </w:pPr>
    </w:p>
    <w:p w14:paraId="1C76B7DB" w14:textId="088AAEDF" w:rsidR="00EA55D8" w:rsidRPr="00F52ABB" w:rsidRDefault="00D82AB0" w:rsidP="00EA55D8">
      <w:pPr>
        <w:pStyle w:val="BodyText21"/>
        <w:numPr>
          <w:ilvl w:val="0"/>
          <w:numId w:val="31"/>
        </w:numPr>
        <w:ind w:left="709" w:firstLine="0"/>
        <w:rPr>
          <w:rFonts w:ascii="Ebrima" w:hAnsi="Ebrima"/>
          <w:sz w:val="22"/>
          <w:szCs w:val="22"/>
          <w:lang w:val="pt-BR"/>
        </w:rPr>
      </w:pPr>
      <w:r>
        <w:rPr>
          <w:rFonts w:ascii="Ebrima" w:hAnsi="Ebrima"/>
          <w:sz w:val="22"/>
          <w:szCs w:val="22"/>
          <w:lang w:val="pt-BR"/>
        </w:rPr>
        <w:t xml:space="preserve">se </w:t>
      </w:r>
      <w:r w:rsidR="00EA55D8" w:rsidRPr="00F52ABB">
        <w:rPr>
          <w:rFonts w:ascii="Ebrima" w:hAnsi="Ebrima"/>
          <w:sz w:val="22"/>
          <w:szCs w:val="22"/>
          <w:lang w:val="pt-BR"/>
        </w:rPr>
        <w:t>responsabiliza pela existência, validade, eficácia e exequibilidade dos Créditos Imobiliários CCB; e</w:t>
      </w:r>
    </w:p>
    <w:p w14:paraId="117815FE" w14:textId="77777777" w:rsidR="00EA55D8" w:rsidRPr="00F52ABB" w:rsidRDefault="00EA55D8" w:rsidP="00EA55D8">
      <w:pPr>
        <w:pStyle w:val="BodyText21"/>
        <w:ind w:left="709"/>
        <w:rPr>
          <w:rFonts w:ascii="Ebrima" w:hAnsi="Ebrima"/>
          <w:sz w:val="22"/>
          <w:szCs w:val="22"/>
          <w:lang w:val="pt-BR"/>
        </w:rPr>
      </w:pPr>
    </w:p>
    <w:p w14:paraId="46F0650C" w14:textId="44190BFF" w:rsidR="00EA55D8"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 xml:space="preserve">os Créditos Imobiliários CCB são de sua legítima e exclusiva titularidade, e encontrar-se-ão livres e desembaraçados de quaisquer ônus, gravames e/ou restrições de </w:t>
      </w:r>
      <w:r w:rsidRPr="00F52ABB">
        <w:rPr>
          <w:rFonts w:ascii="Ebrima" w:hAnsi="Ebrima"/>
          <w:sz w:val="22"/>
          <w:szCs w:val="22"/>
          <w:lang w:val="pt-BR"/>
        </w:rPr>
        <w:lastRenderedPageBreak/>
        <w:t xml:space="preserve">qualquer natureza, pessoal e/ou real, não sendo do conhecimento </w:t>
      </w:r>
      <w:r w:rsidR="00D82AB0">
        <w:rPr>
          <w:rFonts w:ascii="Ebrima" w:hAnsi="Ebrima"/>
          <w:sz w:val="22"/>
          <w:szCs w:val="22"/>
          <w:lang w:val="pt-BR"/>
        </w:rPr>
        <w:t>da Cedente</w:t>
      </w:r>
      <w:r w:rsidR="00D82AB0" w:rsidRPr="00F52ABB">
        <w:rPr>
          <w:rFonts w:ascii="Ebrima" w:hAnsi="Ebrima"/>
          <w:sz w:val="22"/>
          <w:szCs w:val="22"/>
          <w:lang w:val="pt-BR"/>
        </w:rPr>
        <w:t xml:space="preserve"> </w:t>
      </w:r>
      <w:r w:rsidRPr="00F52ABB">
        <w:rPr>
          <w:rFonts w:ascii="Ebrima" w:hAnsi="Ebrima"/>
          <w:sz w:val="22"/>
          <w:szCs w:val="22"/>
          <w:lang w:val="pt-BR"/>
        </w:rPr>
        <w:t>a existência de qualquer fato, até a presente data, que impeça, restrinja, e/ou possa vir a impedir e/ou restringir, o seu direito em celebrar esse Contrato de Cessão.</w:t>
      </w:r>
    </w:p>
    <w:p w14:paraId="383C8ADE" w14:textId="77777777" w:rsidR="00CC6A6B" w:rsidRDefault="00CC6A6B" w:rsidP="00CC6A6B">
      <w:pPr>
        <w:pStyle w:val="PargrafodaLista"/>
        <w:rPr>
          <w:rFonts w:ascii="Ebrima" w:hAnsi="Ebrima"/>
          <w:sz w:val="22"/>
          <w:szCs w:val="22"/>
        </w:rPr>
      </w:pPr>
    </w:p>
    <w:p w14:paraId="7CD282E1" w14:textId="77777777" w:rsidR="00EA55D8" w:rsidRPr="00F52ABB" w:rsidRDefault="00EA55D8" w:rsidP="00EA55D8">
      <w:pPr>
        <w:pStyle w:val="BodyText21"/>
        <w:tabs>
          <w:tab w:val="left" w:pos="709"/>
        </w:tabs>
        <w:rPr>
          <w:rFonts w:ascii="Ebrima" w:hAnsi="Ebrima"/>
          <w:sz w:val="22"/>
          <w:szCs w:val="22"/>
          <w:lang w:val="pt-BR"/>
        </w:rPr>
      </w:pPr>
    </w:p>
    <w:p w14:paraId="37B8FDC5" w14:textId="7BCDA204"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r w:rsidR="00615441">
        <w:rPr>
          <w:rFonts w:ascii="Ebrima" w:hAnsi="Ebrima"/>
          <w:sz w:val="22"/>
          <w:szCs w:val="22"/>
          <w:lang w:val="pt-BR"/>
        </w:rPr>
        <w:t>Devedora</w:t>
      </w:r>
      <w:r w:rsidR="00EA55D8" w:rsidRPr="00F52ABB">
        <w:rPr>
          <w:rFonts w:ascii="Ebrima" w:hAnsi="Ebrima"/>
          <w:sz w:val="22"/>
          <w:szCs w:val="22"/>
          <w:lang w:val="pt-BR"/>
        </w:rPr>
        <w:t xml:space="preserve"> </w:t>
      </w:r>
      <w:r w:rsidRPr="00F52ABB">
        <w:rPr>
          <w:rFonts w:ascii="Ebrima" w:hAnsi="Ebrima"/>
          <w:sz w:val="22"/>
          <w:szCs w:val="22"/>
          <w:lang w:val="pt-BR"/>
        </w:rPr>
        <w:t>declara</w:t>
      </w:r>
      <w:r w:rsidR="00B839EB" w:rsidRPr="00F52ABB">
        <w:rPr>
          <w:rFonts w:ascii="Ebrima" w:hAnsi="Ebrima"/>
          <w:sz w:val="22"/>
          <w:szCs w:val="22"/>
          <w:lang w:val="pt-BR"/>
        </w:rPr>
        <w:t xml:space="preserve"> ainda</w:t>
      </w:r>
      <w:r w:rsidRPr="00F52ABB">
        <w:rPr>
          <w:rFonts w:ascii="Ebrima" w:hAnsi="Ebrima"/>
          <w:sz w:val="22"/>
          <w:szCs w:val="22"/>
          <w:lang w:val="pt-BR"/>
        </w:rPr>
        <w:t xml:space="preserve"> que: </w:t>
      </w:r>
    </w:p>
    <w:p w14:paraId="4EEC3BE4" w14:textId="77777777" w:rsidR="00497C74" w:rsidRPr="00F52ABB" w:rsidRDefault="00497C74" w:rsidP="00497C74">
      <w:pPr>
        <w:pStyle w:val="BodyText21"/>
        <w:ind w:left="709"/>
        <w:rPr>
          <w:rFonts w:ascii="Ebrima" w:hAnsi="Ebrima"/>
          <w:sz w:val="22"/>
          <w:szCs w:val="22"/>
          <w:lang w:val="pt-BR"/>
        </w:rPr>
      </w:pPr>
    </w:p>
    <w:p w14:paraId="6040B665" w14:textId="384982DD"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conhece e aceita os termos da </w:t>
      </w:r>
      <w:r w:rsidR="0031440B" w:rsidRPr="00F52ABB">
        <w:rPr>
          <w:rFonts w:ascii="Ebrima" w:hAnsi="Ebrima"/>
          <w:sz w:val="22"/>
          <w:szCs w:val="22"/>
          <w:lang w:val="pt-BR"/>
        </w:rPr>
        <w:t xml:space="preserve">captação de recursos por meio da </w:t>
      </w:r>
      <w:r w:rsidRPr="00F52ABB">
        <w:rPr>
          <w:rFonts w:ascii="Ebrima" w:hAnsi="Ebrima"/>
          <w:sz w:val="22"/>
          <w:szCs w:val="22"/>
          <w:lang w:val="pt-BR"/>
        </w:rPr>
        <w:t>emissão pública dos CRI, conforme previsto no Termo de Securitização, os quais terão como lastro os Créditos Imobiliários</w:t>
      </w:r>
      <w:r w:rsidR="00615441">
        <w:rPr>
          <w:rFonts w:ascii="Ebrima" w:hAnsi="Ebrima"/>
          <w:sz w:val="22"/>
          <w:szCs w:val="22"/>
          <w:lang w:val="pt-BR"/>
        </w:rPr>
        <w:t xml:space="preserve"> CCB</w:t>
      </w:r>
      <w:r w:rsidRPr="00F52ABB">
        <w:rPr>
          <w:rFonts w:ascii="Ebrima" w:hAnsi="Ebrima"/>
          <w:sz w:val="22"/>
          <w:szCs w:val="22"/>
          <w:lang w:val="pt-BR"/>
        </w:rPr>
        <w:t>, representados pelas CCI;</w:t>
      </w:r>
      <w:r w:rsidR="007946B9">
        <w:rPr>
          <w:rFonts w:ascii="Ebrima" w:hAnsi="Ebrima"/>
          <w:sz w:val="22"/>
          <w:szCs w:val="22"/>
          <w:lang w:val="pt-BR"/>
        </w:rPr>
        <w:t xml:space="preserve"> e</w:t>
      </w:r>
    </w:p>
    <w:p w14:paraId="7189512F" w14:textId="77777777" w:rsidR="00DE1612" w:rsidRPr="00BE2D10" w:rsidRDefault="00DE1612" w:rsidP="00BE2D10">
      <w:pPr>
        <w:pStyle w:val="BodyText21"/>
        <w:ind w:left="709"/>
        <w:rPr>
          <w:rFonts w:ascii="Ebrima" w:hAnsi="Ebrima"/>
          <w:sz w:val="22"/>
          <w:szCs w:val="22"/>
          <w:lang w:val="pt-BR"/>
        </w:rPr>
      </w:pPr>
    </w:p>
    <w:p w14:paraId="3BFC69BE" w14:textId="524D9B0E" w:rsidR="00DE1612" w:rsidRPr="00BE2D10" w:rsidRDefault="00DE1612" w:rsidP="00BE2D10">
      <w:pPr>
        <w:pStyle w:val="BodyText21"/>
        <w:numPr>
          <w:ilvl w:val="0"/>
          <w:numId w:val="46"/>
        </w:numPr>
        <w:ind w:left="709" w:firstLine="0"/>
        <w:rPr>
          <w:rFonts w:ascii="Ebrima" w:hAnsi="Ebrima"/>
          <w:sz w:val="22"/>
          <w:szCs w:val="22"/>
          <w:lang w:val="pt-BR"/>
        </w:rPr>
      </w:pPr>
      <w:r>
        <w:rPr>
          <w:rFonts w:ascii="Ebrima" w:hAnsi="Ebrima"/>
          <w:sz w:val="22"/>
          <w:szCs w:val="22"/>
          <w:lang w:val="pt-BR"/>
        </w:rPr>
        <w:t xml:space="preserve">exceto conforme apontado no Relatório de Auditoria Jurídica, </w:t>
      </w:r>
      <w:r w:rsidRPr="009473BA">
        <w:rPr>
          <w:rFonts w:ascii="Ebrima" w:hAnsi="Ebrima"/>
          <w:sz w:val="22"/>
          <w:szCs w:val="22"/>
          <w:lang w:val="pt-BR"/>
        </w:rPr>
        <w:t>atesta a inexistência de ações</w:t>
      </w:r>
      <w:r w:rsidR="007946B9">
        <w:rPr>
          <w:rFonts w:ascii="Ebrima" w:hAnsi="Ebrima"/>
          <w:sz w:val="22"/>
          <w:szCs w:val="22"/>
          <w:lang w:val="pt-BR"/>
        </w:rPr>
        <w:t xml:space="preserve">, </w:t>
      </w:r>
      <w:r w:rsidRPr="009473BA">
        <w:rPr>
          <w:rFonts w:ascii="Ebrima" w:hAnsi="Ebrima"/>
          <w:sz w:val="22"/>
          <w:szCs w:val="22"/>
          <w:lang w:val="pt-BR"/>
        </w:rPr>
        <w:t>processos</w:t>
      </w:r>
      <w:r w:rsidR="007946B9">
        <w:rPr>
          <w:rFonts w:ascii="Ebrima" w:hAnsi="Ebrima"/>
          <w:sz w:val="22"/>
          <w:szCs w:val="22"/>
          <w:lang w:val="pt-BR"/>
        </w:rPr>
        <w:t>, débitos fiscais, previdenciários ou de qualquer outra natureza</w:t>
      </w:r>
      <w:r w:rsidRPr="009473BA">
        <w:rPr>
          <w:rFonts w:ascii="Ebrima" w:hAnsi="Ebrima"/>
          <w:sz w:val="22"/>
          <w:szCs w:val="22"/>
          <w:lang w:val="pt-BR"/>
        </w:rPr>
        <w:t xml:space="preserve"> envolvendo a </w:t>
      </w:r>
      <w:r w:rsidR="00615441">
        <w:rPr>
          <w:rFonts w:ascii="Ebrima" w:hAnsi="Ebrima"/>
          <w:sz w:val="22"/>
          <w:szCs w:val="22"/>
          <w:lang w:val="pt-BR"/>
        </w:rPr>
        <w:t>Devedora ou seus sócios</w:t>
      </w:r>
      <w:r w:rsidRPr="009473BA">
        <w:rPr>
          <w:rFonts w:ascii="Ebrima" w:hAnsi="Ebrima"/>
          <w:sz w:val="22"/>
          <w:szCs w:val="22"/>
          <w:lang w:val="pt-BR"/>
        </w:rPr>
        <w:t xml:space="preserve"> que possam afetar </w:t>
      </w:r>
      <w:r w:rsidR="00615441">
        <w:rPr>
          <w:rFonts w:ascii="Ebrima" w:hAnsi="Ebrima"/>
          <w:sz w:val="22"/>
          <w:szCs w:val="22"/>
          <w:lang w:val="pt-BR"/>
        </w:rPr>
        <w:t>o cumprimento de quaisquer obrigações constantes dos Documentos da Operação</w:t>
      </w:r>
      <w:r w:rsidR="007946B9">
        <w:rPr>
          <w:rFonts w:ascii="Ebrima" w:hAnsi="Ebrima"/>
          <w:sz w:val="22"/>
          <w:szCs w:val="22"/>
          <w:lang w:val="pt-BR"/>
        </w:rPr>
        <w:t>, incluindo a constituição das Garantias.</w:t>
      </w:r>
    </w:p>
    <w:p w14:paraId="7477B142" w14:textId="17DC6319" w:rsidR="00EA55D8" w:rsidRPr="00F52ABB" w:rsidRDefault="00EA55D8" w:rsidP="00EA55D8">
      <w:pPr>
        <w:pStyle w:val="BodyText21"/>
        <w:tabs>
          <w:tab w:val="left" w:pos="709"/>
        </w:tabs>
        <w:rPr>
          <w:rFonts w:ascii="Ebrima" w:hAnsi="Ebrima"/>
          <w:sz w:val="22"/>
          <w:szCs w:val="22"/>
          <w:lang w:val="pt-BR"/>
        </w:rPr>
      </w:pPr>
    </w:p>
    <w:p w14:paraId="2E241F80" w14:textId="4F0C2CF5"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proofErr w:type="spellStart"/>
      <w:r w:rsidR="0073762C" w:rsidRPr="00F52ABB">
        <w:rPr>
          <w:rFonts w:ascii="Ebrima" w:hAnsi="Ebrima"/>
          <w:sz w:val="22"/>
          <w:szCs w:val="22"/>
          <w:lang w:val="pt-BR"/>
        </w:rPr>
        <w:t>Securitizadora</w:t>
      </w:r>
      <w:proofErr w:type="spellEnd"/>
      <w:r w:rsidRPr="00F52ABB">
        <w:rPr>
          <w:rFonts w:ascii="Ebrima" w:hAnsi="Ebrima"/>
          <w:sz w:val="22"/>
          <w:szCs w:val="22"/>
          <w:lang w:val="pt-BR"/>
        </w:rPr>
        <w:t xml:space="preserve">, neste ato, declara e garante </w:t>
      </w:r>
      <w:r w:rsidR="0031440B" w:rsidRPr="00F52ABB">
        <w:rPr>
          <w:rFonts w:ascii="Ebrima" w:hAnsi="Ebrima"/>
          <w:sz w:val="22"/>
          <w:szCs w:val="22"/>
          <w:lang w:val="pt-BR"/>
        </w:rPr>
        <w:t>à</w:t>
      </w:r>
      <w:r w:rsidRPr="00F52ABB">
        <w:rPr>
          <w:rFonts w:ascii="Ebrima" w:hAnsi="Ebrima"/>
          <w:sz w:val="22"/>
          <w:szCs w:val="22"/>
          <w:lang w:val="pt-BR"/>
        </w:rPr>
        <w:t xml:space="preserve"> Cedente, sob as penas da lei, que os Créditos Imobiliários</w:t>
      </w:r>
      <w:r w:rsidR="007946B9">
        <w:rPr>
          <w:rFonts w:ascii="Ebrima" w:hAnsi="Ebrima"/>
          <w:sz w:val="22"/>
          <w:szCs w:val="22"/>
          <w:lang w:val="pt-BR"/>
        </w:rPr>
        <w:t xml:space="preserve"> CCB</w:t>
      </w:r>
      <w:r w:rsidRPr="00F52ABB">
        <w:rPr>
          <w:rFonts w:ascii="Ebrima" w:hAnsi="Ebrima"/>
          <w:sz w:val="22"/>
          <w:szCs w:val="22"/>
          <w:lang w:val="pt-BR"/>
        </w:rPr>
        <w:t>, representados pelas CCI, e os direitos e prerrogativas a estes vinculados destinam-se, única e exclusivamente, a compor o lastro dos CRI.</w:t>
      </w:r>
    </w:p>
    <w:p w14:paraId="3AD93336" w14:textId="77777777" w:rsidR="00497C74" w:rsidRPr="00F52ABB" w:rsidRDefault="00497C74" w:rsidP="00497C74">
      <w:pPr>
        <w:pStyle w:val="BodyText21"/>
        <w:rPr>
          <w:rFonts w:ascii="Ebrima" w:hAnsi="Ebrima"/>
          <w:sz w:val="22"/>
          <w:szCs w:val="22"/>
          <w:lang w:val="pt-BR"/>
        </w:rPr>
      </w:pPr>
    </w:p>
    <w:p w14:paraId="398E83EC"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proofErr w:type="spellStart"/>
      <w:r w:rsidR="0073762C" w:rsidRPr="00F52ABB">
        <w:rPr>
          <w:rFonts w:ascii="Ebrima" w:hAnsi="Ebrima"/>
          <w:sz w:val="22"/>
          <w:szCs w:val="22"/>
          <w:lang w:val="pt-BR"/>
        </w:rPr>
        <w:t>Securitizadora</w:t>
      </w:r>
      <w:proofErr w:type="spellEnd"/>
      <w:r w:rsidRPr="00F52ABB">
        <w:rPr>
          <w:rFonts w:ascii="Ebrima" w:hAnsi="Ebrima"/>
          <w:sz w:val="22"/>
          <w:szCs w:val="22"/>
          <w:lang w:val="pt-BR"/>
        </w:rPr>
        <w:t xml:space="preserve"> e as outras Partes imediatamente. </w:t>
      </w:r>
    </w:p>
    <w:p w14:paraId="2B67BE64" w14:textId="77777777" w:rsidR="00497C74" w:rsidRPr="00F52ABB" w:rsidRDefault="00497C74" w:rsidP="00497C74">
      <w:pPr>
        <w:autoSpaceDE w:val="0"/>
        <w:autoSpaceDN w:val="0"/>
        <w:adjustRightInd w:val="0"/>
        <w:jc w:val="both"/>
        <w:rPr>
          <w:rFonts w:ascii="Ebrima" w:hAnsi="Ebrima"/>
          <w:sz w:val="22"/>
          <w:szCs w:val="22"/>
        </w:rPr>
      </w:pPr>
    </w:p>
    <w:p w14:paraId="45FFCB02" w14:textId="77777777" w:rsidR="0031440B" w:rsidRPr="00F52ABB" w:rsidRDefault="0031440B"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143C36E8" w14:textId="77777777" w:rsidR="00076E10" w:rsidRPr="00F52ABB" w:rsidRDefault="00076E10" w:rsidP="00497C74">
      <w:pPr>
        <w:autoSpaceDE w:val="0"/>
        <w:autoSpaceDN w:val="0"/>
        <w:adjustRightInd w:val="0"/>
        <w:jc w:val="both"/>
        <w:rPr>
          <w:rFonts w:ascii="Ebrima" w:hAnsi="Ebrima"/>
          <w:sz w:val="22"/>
          <w:szCs w:val="22"/>
        </w:rPr>
      </w:pPr>
    </w:p>
    <w:p w14:paraId="216AACEE" w14:textId="36A0ABFC" w:rsidR="00EA55D8" w:rsidRPr="00F52ABB" w:rsidRDefault="00EA55D8" w:rsidP="00EA55D8">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Sem prejuízo das demais obrigações e responsabilidades previstas neste instrumento, a </w:t>
      </w:r>
      <w:r w:rsidR="00BF1A26">
        <w:rPr>
          <w:rFonts w:ascii="Ebrima" w:hAnsi="Ebrima"/>
          <w:sz w:val="22"/>
          <w:szCs w:val="22"/>
          <w:lang w:val="pt-BR"/>
        </w:rPr>
        <w:t>Devedora</w:t>
      </w:r>
      <w:r w:rsidRPr="00F52ABB">
        <w:rPr>
          <w:rFonts w:ascii="Ebrima" w:hAnsi="Ebrima"/>
          <w:sz w:val="22"/>
          <w:szCs w:val="22"/>
          <w:lang w:val="pt-BR"/>
        </w:rPr>
        <w:t xml:space="preserve"> obriga-se a prestar todas e quaisquer informações necessárias para com</w:t>
      </w:r>
      <w:r w:rsidR="00554220">
        <w:rPr>
          <w:rFonts w:ascii="Ebrima" w:hAnsi="Ebrima"/>
          <w:sz w:val="22"/>
          <w:szCs w:val="22"/>
          <w:lang w:val="pt-BR"/>
        </w:rPr>
        <w:t>provar a utilização dos recursos.</w:t>
      </w:r>
    </w:p>
    <w:p w14:paraId="52F879EF" w14:textId="0C5D57F5" w:rsidR="00EA55D8" w:rsidRDefault="00EA55D8" w:rsidP="00497C74">
      <w:pPr>
        <w:autoSpaceDE w:val="0"/>
        <w:autoSpaceDN w:val="0"/>
        <w:adjustRightInd w:val="0"/>
        <w:jc w:val="both"/>
        <w:rPr>
          <w:ins w:id="88" w:author="Vinicius Franco" w:date="2020-06-08T11:36:00Z"/>
          <w:rFonts w:ascii="Ebrima" w:hAnsi="Ebrima"/>
          <w:sz w:val="22"/>
          <w:szCs w:val="22"/>
        </w:rPr>
      </w:pPr>
    </w:p>
    <w:p w14:paraId="7403FC09" w14:textId="7F491B3A" w:rsidR="00323387" w:rsidRPr="00323387" w:rsidRDefault="00323387" w:rsidP="00497C74">
      <w:pPr>
        <w:autoSpaceDE w:val="0"/>
        <w:autoSpaceDN w:val="0"/>
        <w:adjustRightInd w:val="0"/>
        <w:jc w:val="both"/>
        <w:rPr>
          <w:rFonts w:ascii="Ebrima" w:hAnsi="Ebrima"/>
          <w:sz w:val="22"/>
          <w:szCs w:val="22"/>
        </w:rPr>
      </w:pPr>
      <w:ins w:id="89" w:author="Vinicius Franco" w:date="2020-06-08T11:36:00Z">
        <w:r>
          <w:rPr>
            <w:rFonts w:ascii="Ebrima" w:hAnsi="Ebrima"/>
            <w:sz w:val="22"/>
            <w:szCs w:val="22"/>
          </w:rPr>
          <w:t>8.8.</w:t>
        </w:r>
        <w:r>
          <w:rPr>
            <w:rFonts w:ascii="Ebrima" w:hAnsi="Ebrima"/>
            <w:sz w:val="22"/>
            <w:szCs w:val="22"/>
          </w:rPr>
          <w:tab/>
          <w:t xml:space="preserve">A </w:t>
        </w:r>
        <w:proofErr w:type="spellStart"/>
        <w:r>
          <w:rPr>
            <w:rFonts w:ascii="Ebrima" w:hAnsi="Ebrima"/>
            <w:sz w:val="22"/>
            <w:szCs w:val="22"/>
          </w:rPr>
          <w:t>Se</w:t>
        </w:r>
      </w:ins>
      <w:ins w:id="90" w:author="Vinicius Franco" w:date="2020-06-08T11:37:00Z">
        <w:r>
          <w:rPr>
            <w:rFonts w:ascii="Ebrima" w:hAnsi="Ebrima"/>
            <w:sz w:val="22"/>
            <w:szCs w:val="22"/>
          </w:rPr>
          <w:t>curitizadora</w:t>
        </w:r>
        <w:proofErr w:type="spellEnd"/>
        <w:r>
          <w:rPr>
            <w:rFonts w:ascii="Ebrima" w:hAnsi="Ebrima"/>
            <w:sz w:val="22"/>
            <w:szCs w:val="22"/>
          </w:rPr>
          <w:t xml:space="preserve"> declara que tem pleno conhecimento de que a Cessão Fiduciária tem por objeto </w:t>
        </w:r>
      </w:ins>
      <w:ins w:id="91" w:author="Vinicius Franco" w:date="2020-06-08T11:39:00Z">
        <w:r w:rsidR="00555DE2">
          <w:rPr>
            <w:rFonts w:ascii="Ebrima" w:hAnsi="Ebrima"/>
            <w:sz w:val="22"/>
            <w:szCs w:val="22"/>
          </w:rPr>
          <w:t xml:space="preserve">direitos de crédito oriundos de </w:t>
        </w:r>
      </w:ins>
      <w:ins w:id="92" w:author="Vinicius Franco" w:date="2020-06-08T11:37:00Z">
        <w:r>
          <w:rPr>
            <w:rFonts w:ascii="Ebrima" w:hAnsi="Ebrima"/>
            <w:sz w:val="22"/>
            <w:szCs w:val="22"/>
          </w:rPr>
          <w:t>contratos de dir</w:t>
        </w:r>
      </w:ins>
      <w:ins w:id="93" w:author="Vinicius Franco" w:date="2020-06-08T11:38:00Z">
        <w:r>
          <w:rPr>
            <w:rFonts w:ascii="Ebrima" w:hAnsi="Ebrima"/>
            <w:sz w:val="22"/>
            <w:szCs w:val="22"/>
          </w:rPr>
          <w:t xml:space="preserve">eito de uso de unidades hoteleiras do </w:t>
        </w:r>
        <w:r>
          <w:rPr>
            <w:rFonts w:ascii="Ebrima" w:hAnsi="Ebrima"/>
            <w:i/>
            <w:iCs/>
            <w:sz w:val="22"/>
            <w:szCs w:val="22"/>
          </w:rPr>
          <w:t xml:space="preserve">Bourbon </w:t>
        </w:r>
        <w:proofErr w:type="spellStart"/>
        <w:r>
          <w:rPr>
            <w:rFonts w:ascii="Ebrima" w:hAnsi="Ebrima"/>
            <w:i/>
            <w:iCs/>
            <w:sz w:val="22"/>
            <w:szCs w:val="22"/>
          </w:rPr>
          <w:t>Destination</w:t>
        </w:r>
        <w:proofErr w:type="spellEnd"/>
        <w:r>
          <w:rPr>
            <w:rFonts w:ascii="Ebrima" w:hAnsi="Ebrima"/>
            <w:i/>
            <w:iCs/>
            <w:sz w:val="22"/>
            <w:szCs w:val="22"/>
          </w:rPr>
          <w:t xml:space="preserve"> Club</w:t>
        </w:r>
        <w:r w:rsidR="00555DE2">
          <w:rPr>
            <w:rFonts w:ascii="Ebrima" w:hAnsi="Ebrima"/>
            <w:sz w:val="22"/>
            <w:szCs w:val="22"/>
          </w:rPr>
          <w:t>, tendo ciência de todas as suas características e entendendo sua</w:t>
        </w:r>
      </w:ins>
      <w:ins w:id="94" w:author="Vinicius Franco" w:date="2020-06-08T11:39:00Z">
        <w:r w:rsidR="00555DE2">
          <w:rPr>
            <w:rFonts w:ascii="Ebrima" w:hAnsi="Ebrima"/>
            <w:sz w:val="22"/>
            <w:szCs w:val="22"/>
          </w:rPr>
          <w:t xml:space="preserve"> aptidão para constituir tal garantia.</w:t>
        </w:r>
      </w:ins>
    </w:p>
    <w:p w14:paraId="50F30A6B" w14:textId="16E379B3" w:rsidR="00CC6A6B" w:rsidRDefault="00CC6A6B" w:rsidP="00497C74">
      <w:pPr>
        <w:autoSpaceDE w:val="0"/>
        <w:autoSpaceDN w:val="0"/>
        <w:adjustRightInd w:val="0"/>
        <w:jc w:val="both"/>
        <w:rPr>
          <w:rFonts w:ascii="Ebrima" w:hAnsi="Ebrima"/>
          <w:sz w:val="22"/>
          <w:szCs w:val="22"/>
        </w:rPr>
      </w:pPr>
    </w:p>
    <w:p w14:paraId="40ADB659" w14:textId="230C9A7A" w:rsidR="00CC6A6B" w:rsidRPr="00CC6A6B" w:rsidRDefault="00CC6A6B" w:rsidP="00CC6A6B">
      <w:pPr>
        <w:pStyle w:val="Textodecomentrio"/>
        <w:rPr>
          <w:color w:val="FF0000"/>
        </w:rPr>
      </w:pPr>
      <w:r w:rsidRPr="00CC6A6B">
        <w:rPr>
          <w:rFonts w:ascii="Ebrima" w:hAnsi="Ebrima"/>
          <w:color w:val="FF0000"/>
          <w:sz w:val="22"/>
          <w:szCs w:val="22"/>
          <w:highlight w:val="yellow"/>
        </w:rPr>
        <w:t xml:space="preserve">Incluir – cedente e </w:t>
      </w:r>
      <w:proofErr w:type="spellStart"/>
      <w:r w:rsidRPr="00CC6A6B">
        <w:rPr>
          <w:rFonts w:ascii="Ebrima" w:hAnsi="Ebrima"/>
          <w:color w:val="FF0000"/>
          <w:sz w:val="22"/>
          <w:szCs w:val="22"/>
          <w:highlight w:val="yellow"/>
        </w:rPr>
        <w:t>securitizadora</w:t>
      </w:r>
      <w:proofErr w:type="spellEnd"/>
      <w:r w:rsidRPr="00CC6A6B">
        <w:rPr>
          <w:rFonts w:ascii="Ebrima" w:hAnsi="Ebrima"/>
          <w:color w:val="FF0000"/>
          <w:sz w:val="22"/>
          <w:szCs w:val="22"/>
          <w:highlight w:val="yellow"/>
        </w:rPr>
        <w:t xml:space="preserve"> declaram que tem pleno conhecimento que o “empreendimento alvo” do presente contrato são </w:t>
      </w:r>
      <w:r w:rsidRPr="00CC6A6B">
        <w:rPr>
          <w:rFonts w:ascii="Ebrima" w:hAnsi="Ebrima" w:cstheme="minorHAnsi"/>
          <w:color w:val="FF0000"/>
          <w:sz w:val="22"/>
          <w:szCs w:val="22"/>
          <w:highlight w:val="yellow"/>
        </w:rPr>
        <w:t xml:space="preserve">Contratos de Direito de Uso de unidades hoteleiras do Bourbon </w:t>
      </w:r>
      <w:proofErr w:type="spellStart"/>
      <w:r w:rsidRPr="00CC6A6B">
        <w:rPr>
          <w:rFonts w:ascii="Ebrima" w:hAnsi="Ebrima" w:cstheme="minorHAnsi"/>
          <w:color w:val="FF0000"/>
          <w:sz w:val="22"/>
          <w:szCs w:val="22"/>
          <w:highlight w:val="yellow"/>
        </w:rPr>
        <w:t>Destination</w:t>
      </w:r>
      <w:proofErr w:type="spellEnd"/>
      <w:r w:rsidRPr="00CC6A6B">
        <w:rPr>
          <w:rFonts w:ascii="Ebrima" w:hAnsi="Ebrima" w:cstheme="minorHAnsi"/>
          <w:color w:val="FF0000"/>
          <w:sz w:val="22"/>
          <w:szCs w:val="22"/>
          <w:highlight w:val="yellow"/>
        </w:rPr>
        <w:t xml:space="preserve"> Club, tendo ambos cedente e </w:t>
      </w:r>
      <w:commentRangeStart w:id="95"/>
      <w:commentRangeStart w:id="96"/>
      <w:proofErr w:type="spellStart"/>
      <w:r w:rsidRPr="00CC6A6B">
        <w:rPr>
          <w:rFonts w:ascii="Ebrima" w:hAnsi="Ebrima" w:cstheme="minorHAnsi"/>
          <w:color w:val="FF0000"/>
          <w:sz w:val="22"/>
          <w:szCs w:val="22"/>
          <w:highlight w:val="yellow"/>
        </w:rPr>
        <w:t>securitizadora</w:t>
      </w:r>
      <w:commentRangeEnd w:id="95"/>
      <w:proofErr w:type="spellEnd"/>
      <w:r>
        <w:rPr>
          <w:rStyle w:val="Refdecomentrio"/>
        </w:rPr>
        <w:commentReference w:id="95"/>
      </w:r>
      <w:commentRangeEnd w:id="96"/>
      <w:r w:rsidR="00555DE2">
        <w:rPr>
          <w:rStyle w:val="Refdecomentrio"/>
        </w:rPr>
        <w:commentReference w:id="96"/>
      </w:r>
      <w:r w:rsidRPr="00CC6A6B">
        <w:rPr>
          <w:rFonts w:ascii="Ebrima" w:hAnsi="Ebrima" w:cstheme="minorHAnsi"/>
          <w:color w:val="FF0000"/>
          <w:sz w:val="22"/>
          <w:szCs w:val="22"/>
          <w:highlight w:val="yellow"/>
        </w:rPr>
        <w:t xml:space="preserve"> estudado o </w:t>
      </w:r>
      <w:r w:rsidRPr="00CC6A6B">
        <w:rPr>
          <w:rFonts w:ascii="Ebrima" w:hAnsi="Ebrima" w:cstheme="minorHAnsi"/>
          <w:color w:val="FF0000"/>
          <w:sz w:val="22"/>
          <w:szCs w:val="22"/>
          <w:highlight w:val="yellow"/>
        </w:rPr>
        <w:lastRenderedPageBreak/>
        <w:t>referido “empreendimento alvo” responsabilizando-se que o mesmo é apto a lastrear a presente operação.</w:t>
      </w:r>
    </w:p>
    <w:p w14:paraId="2FC07ECD" w14:textId="633946FA" w:rsidR="00CC6A6B" w:rsidRPr="00F52ABB" w:rsidRDefault="00CC6A6B" w:rsidP="00497C74">
      <w:pPr>
        <w:autoSpaceDE w:val="0"/>
        <w:autoSpaceDN w:val="0"/>
        <w:adjustRightInd w:val="0"/>
        <w:jc w:val="both"/>
        <w:rPr>
          <w:rFonts w:ascii="Ebrima" w:hAnsi="Ebrima"/>
          <w:sz w:val="22"/>
          <w:szCs w:val="22"/>
        </w:rPr>
      </w:pPr>
    </w:p>
    <w:p w14:paraId="651311B5" w14:textId="77777777" w:rsidR="00E46763" w:rsidRPr="00F52ABB" w:rsidRDefault="00E46763" w:rsidP="00497C74">
      <w:pPr>
        <w:autoSpaceDE w:val="0"/>
        <w:autoSpaceDN w:val="0"/>
        <w:adjustRightInd w:val="0"/>
        <w:jc w:val="both"/>
        <w:rPr>
          <w:rFonts w:ascii="Ebrima" w:hAnsi="Ebrima"/>
          <w:sz w:val="22"/>
          <w:szCs w:val="22"/>
        </w:rPr>
      </w:pPr>
    </w:p>
    <w:p w14:paraId="279B4C22"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w:t>
      </w:r>
      <w:r w:rsidR="00F01038" w:rsidRPr="00F52ABB">
        <w:rPr>
          <w:rFonts w:ascii="Ebrima" w:hAnsi="Ebrima"/>
          <w:b/>
          <w:sz w:val="22"/>
          <w:szCs w:val="22"/>
        </w:rPr>
        <w:t xml:space="preserve">NONA </w:t>
      </w:r>
      <w:r w:rsidRPr="00F52ABB">
        <w:rPr>
          <w:rFonts w:ascii="Ebrima" w:hAnsi="Ebrima"/>
          <w:b/>
          <w:sz w:val="22"/>
          <w:szCs w:val="22"/>
        </w:rPr>
        <w:t>– DA FORMA DE PAGAMENTO</w:t>
      </w:r>
      <w:r w:rsidR="008B52FE" w:rsidRPr="00F52ABB">
        <w:rPr>
          <w:rFonts w:ascii="Ebrima" w:hAnsi="Ebrima"/>
          <w:b/>
          <w:sz w:val="22"/>
          <w:szCs w:val="22"/>
        </w:rPr>
        <w:t xml:space="preserve"> E DA MORA</w:t>
      </w:r>
    </w:p>
    <w:p w14:paraId="0BC4861A" w14:textId="77777777" w:rsidR="00497C74" w:rsidRPr="00F52ABB" w:rsidRDefault="00497C74" w:rsidP="00497C74">
      <w:pPr>
        <w:autoSpaceDE w:val="0"/>
        <w:autoSpaceDN w:val="0"/>
        <w:adjustRightInd w:val="0"/>
        <w:jc w:val="center"/>
        <w:rPr>
          <w:rFonts w:ascii="Ebrima" w:hAnsi="Ebrima"/>
          <w:b/>
          <w:sz w:val="22"/>
          <w:szCs w:val="22"/>
        </w:rPr>
      </w:pPr>
    </w:p>
    <w:p w14:paraId="0D594D71" w14:textId="77777777"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Todos os pagamentos devidos nos termos deste Contrato de Cessão deverão ser feitos em moeda corrente nacional e em recursos imediatamente disponíveis, da seguinte forma:</w:t>
      </w:r>
    </w:p>
    <w:p w14:paraId="3A4B74A9" w14:textId="4184EF72" w:rsidR="00497C74" w:rsidRPr="00F52ABB" w:rsidRDefault="00497C74" w:rsidP="00FB36CE">
      <w:pPr>
        <w:pStyle w:val="PargrafodaLista"/>
        <w:autoSpaceDE w:val="0"/>
        <w:autoSpaceDN w:val="0"/>
        <w:adjustRightInd w:val="0"/>
        <w:ind w:left="720"/>
        <w:jc w:val="both"/>
        <w:rPr>
          <w:rFonts w:ascii="Ebrima" w:hAnsi="Ebrima"/>
          <w:sz w:val="22"/>
          <w:szCs w:val="22"/>
        </w:rPr>
      </w:pPr>
    </w:p>
    <w:p w14:paraId="554048AE" w14:textId="27A3E4DD" w:rsidR="00FB36CE" w:rsidRPr="00F52ABB" w:rsidRDefault="00FB36CE" w:rsidP="00FB36CE">
      <w:pPr>
        <w:pStyle w:val="PargrafodaLista"/>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r w:rsidR="00BF1A26">
        <w:rPr>
          <w:rFonts w:ascii="Ebrima" w:hAnsi="Ebrima"/>
          <w:sz w:val="22"/>
          <w:szCs w:val="22"/>
        </w:rPr>
        <w:t>Devedora</w:t>
      </w:r>
      <w:r w:rsidRPr="00F52ABB">
        <w:rPr>
          <w:rFonts w:ascii="Ebrima" w:hAnsi="Ebrima"/>
          <w:sz w:val="22"/>
          <w:szCs w:val="22"/>
        </w:rPr>
        <w:t xml:space="preserve">, por meio da realização de depósito de recursos imediatamente disponíveis, por sua conta e ordem, na Conta Autorizada da </w:t>
      </w:r>
      <w:r w:rsidR="00BF1A26">
        <w:rPr>
          <w:rFonts w:ascii="Ebrima" w:hAnsi="Ebrima"/>
          <w:sz w:val="22"/>
          <w:szCs w:val="22"/>
        </w:rPr>
        <w:t>Devedora</w:t>
      </w:r>
      <w:r w:rsidRPr="00F52ABB">
        <w:rPr>
          <w:rFonts w:ascii="Ebrima" w:hAnsi="Ebrima"/>
          <w:sz w:val="22"/>
          <w:szCs w:val="22"/>
        </w:rPr>
        <w:t>; e</w:t>
      </w:r>
    </w:p>
    <w:p w14:paraId="7BC73FD9" w14:textId="77777777" w:rsidR="00497C74" w:rsidRPr="00F52ABB" w:rsidRDefault="00497C74" w:rsidP="00497C74">
      <w:pPr>
        <w:autoSpaceDE w:val="0"/>
        <w:autoSpaceDN w:val="0"/>
        <w:adjustRightInd w:val="0"/>
        <w:ind w:left="720" w:hanging="11"/>
        <w:jc w:val="both"/>
        <w:rPr>
          <w:rFonts w:ascii="Ebrima" w:hAnsi="Ebrima"/>
          <w:sz w:val="22"/>
          <w:szCs w:val="22"/>
        </w:rPr>
      </w:pPr>
    </w:p>
    <w:p w14:paraId="25E95A79" w14:textId="77777777" w:rsidR="00497C74" w:rsidRPr="00F52ABB" w:rsidRDefault="00497C74" w:rsidP="00C36662">
      <w:pPr>
        <w:pStyle w:val="PargrafodaLista"/>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proofErr w:type="spellStart"/>
      <w:r w:rsidR="0073762C" w:rsidRPr="00F52ABB">
        <w:rPr>
          <w:rFonts w:ascii="Ebrima" w:hAnsi="Ebrima"/>
          <w:sz w:val="22"/>
          <w:szCs w:val="22"/>
        </w:rPr>
        <w:t>Securitizadora</w:t>
      </w:r>
      <w:proofErr w:type="spellEnd"/>
      <w:r w:rsidRPr="00F52ABB">
        <w:rPr>
          <w:rFonts w:ascii="Ebrima" w:hAnsi="Ebrima"/>
          <w:sz w:val="22"/>
          <w:szCs w:val="22"/>
        </w:rPr>
        <w:t>, por meio da realização de depósito de recursos imediatamente disponíveis na Conta Centralizadora.</w:t>
      </w:r>
    </w:p>
    <w:p w14:paraId="369206C6" w14:textId="77777777" w:rsidR="00FB36CE" w:rsidRPr="00F52ABB" w:rsidRDefault="00FB36CE" w:rsidP="00497C74">
      <w:pPr>
        <w:autoSpaceDE w:val="0"/>
        <w:autoSpaceDN w:val="0"/>
        <w:adjustRightInd w:val="0"/>
        <w:ind w:left="709"/>
        <w:jc w:val="both"/>
        <w:rPr>
          <w:rFonts w:ascii="Ebrima" w:hAnsi="Ebrima"/>
          <w:sz w:val="22"/>
          <w:szCs w:val="22"/>
        </w:rPr>
      </w:pPr>
    </w:p>
    <w:p w14:paraId="3FD9C279" w14:textId="260C735A"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O pagamento devido às Partes que não seja efetuado </w:t>
      </w:r>
      <w:r w:rsidR="00FB36CE" w:rsidRPr="00F52ABB">
        <w:rPr>
          <w:rFonts w:ascii="Ebrima" w:hAnsi="Ebrima"/>
          <w:sz w:val="22"/>
          <w:szCs w:val="22"/>
        </w:rPr>
        <w:t xml:space="preserve">na Conta Autorizada da </w:t>
      </w:r>
      <w:r w:rsidR="00BF1A26">
        <w:rPr>
          <w:rFonts w:ascii="Ebrima" w:hAnsi="Ebrima"/>
          <w:sz w:val="22"/>
          <w:szCs w:val="22"/>
        </w:rPr>
        <w:t>Devedora</w:t>
      </w:r>
      <w:r w:rsidRPr="00F52ABB">
        <w:rPr>
          <w:rFonts w:ascii="Ebrima" w:hAnsi="Ebrima"/>
          <w:sz w:val="22"/>
          <w:szCs w:val="22"/>
        </w:rPr>
        <w:t xml:space="preserve"> ou na Conta Centralizadora, conforme o caso, será considerado como não realizado.</w:t>
      </w:r>
    </w:p>
    <w:p w14:paraId="20066ADC" w14:textId="77777777" w:rsidR="00497C74" w:rsidRPr="00F52ABB" w:rsidRDefault="00497C74" w:rsidP="00497C74">
      <w:pPr>
        <w:autoSpaceDE w:val="0"/>
        <w:autoSpaceDN w:val="0"/>
        <w:adjustRightInd w:val="0"/>
        <w:jc w:val="both"/>
        <w:rPr>
          <w:rFonts w:ascii="Ebrima" w:hAnsi="Ebrima"/>
          <w:sz w:val="22"/>
          <w:szCs w:val="22"/>
        </w:rPr>
      </w:pPr>
    </w:p>
    <w:p w14:paraId="313E37AA" w14:textId="46B20508"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w:t>
      </w:r>
      <w:r w:rsidR="00FB36CE" w:rsidRPr="00F52ABB">
        <w:rPr>
          <w:rFonts w:ascii="Ebrima" w:hAnsi="Ebrima"/>
          <w:sz w:val="22"/>
          <w:szCs w:val="22"/>
        </w:rPr>
        <w:t xml:space="preserve">na Conta Autorizada da </w:t>
      </w:r>
      <w:r w:rsidR="00BF1A26">
        <w:rPr>
          <w:rFonts w:ascii="Ebrima" w:hAnsi="Ebrima"/>
          <w:sz w:val="22"/>
          <w:szCs w:val="22"/>
        </w:rPr>
        <w:t>Devedora</w:t>
      </w:r>
      <w:r w:rsidR="00FB36CE" w:rsidRPr="00F52ABB">
        <w:rPr>
          <w:rFonts w:ascii="Ebrima" w:hAnsi="Ebrima"/>
          <w:sz w:val="22"/>
          <w:szCs w:val="22"/>
        </w:rPr>
        <w:t xml:space="preserve"> </w:t>
      </w:r>
      <w:r w:rsidRPr="00F52ABB">
        <w:rPr>
          <w:rFonts w:ascii="Ebrima" w:hAnsi="Ebrima"/>
          <w:sz w:val="22"/>
          <w:szCs w:val="22"/>
        </w:rPr>
        <w:t>ou na Conta Centralizadora, conforme aplicável, o mesmo valor de pagamento que teria sido depositado caso não tivessem ocorrido referidas deduções ou retenções.</w:t>
      </w:r>
    </w:p>
    <w:p w14:paraId="3AEA4202" w14:textId="77777777" w:rsidR="00497C74" w:rsidRPr="00F52ABB" w:rsidRDefault="00497C74" w:rsidP="00497C74">
      <w:pPr>
        <w:autoSpaceDE w:val="0"/>
        <w:autoSpaceDN w:val="0"/>
        <w:adjustRightInd w:val="0"/>
        <w:jc w:val="both"/>
        <w:rPr>
          <w:rFonts w:ascii="Ebrima" w:hAnsi="Ebrima"/>
          <w:sz w:val="22"/>
          <w:szCs w:val="22"/>
        </w:rPr>
      </w:pPr>
    </w:p>
    <w:p w14:paraId="47F32AFB" w14:textId="77777777" w:rsidR="008B52FE" w:rsidRPr="00F52ABB" w:rsidRDefault="008B52FE"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56C4BA5F" w14:textId="77777777" w:rsidR="008B52FE" w:rsidRPr="00F52ABB" w:rsidRDefault="008B52FE" w:rsidP="008B52FE">
      <w:pPr>
        <w:autoSpaceDE w:val="0"/>
        <w:autoSpaceDN w:val="0"/>
        <w:adjustRightInd w:val="0"/>
        <w:ind w:left="709" w:hanging="11"/>
        <w:jc w:val="both"/>
        <w:rPr>
          <w:rFonts w:ascii="Ebrima" w:hAnsi="Ebrima"/>
          <w:sz w:val="22"/>
          <w:szCs w:val="22"/>
        </w:rPr>
      </w:pPr>
    </w:p>
    <w:p w14:paraId="542EAA86" w14:textId="77777777" w:rsidR="008B52FE" w:rsidRPr="00F52ABB"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F52ABB">
        <w:rPr>
          <w:rFonts w:ascii="Ebrima" w:hAnsi="Ebrima"/>
          <w:sz w:val="22"/>
          <w:szCs w:val="22"/>
        </w:rPr>
        <w:t xml:space="preserve">juros de mora de 1% (um por cento) ao mês, calculados </w:t>
      </w:r>
      <w:r w:rsidRPr="00F52ABB">
        <w:rPr>
          <w:rFonts w:ascii="Ebrima" w:hAnsi="Ebrima"/>
          <w:i/>
          <w:sz w:val="22"/>
          <w:szCs w:val="22"/>
        </w:rPr>
        <w:t xml:space="preserve">pro rata </w:t>
      </w:r>
      <w:proofErr w:type="spellStart"/>
      <w:r w:rsidRPr="00F52ABB">
        <w:rPr>
          <w:rFonts w:ascii="Ebrima" w:hAnsi="Ebrima"/>
          <w:i/>
          <w:sz w:val="22"/>
          <w:szCs w:val="22"/>
        </w:rPr>
        <w:t>temporis</w:t>
      </w:r>
      <w:proofErr w:type="spellEnd"/>
      <w:r w:rsidRPr="00F52ABB">
        <w:rPr>
          <w:rFonts w:ascii="Ebrima" w:hAnsi="Ebrima"/>
          <w:sz w:val="22"/>
          <w:szCs w:val="22"/>
        </w:rPr>
        <w:t xml:space="preserve"> desde a data em que o pagamento </w:t>
      </w:r>
      <w:proofErr w:type="gramStart"/>
      <w:r w:rsidRPr="00F52ABB">
        <w:rPr>
          <w:rFonts w:ascii="Ebrima" w:hAnsi="Ebrima"/>
          <w:sz w:val="22"/>
          <w:szCs w:val="22"/>
        </w:rPr>
        <w:t>tornou-se</w:t>
      </w:r>
      <w:proofErr w:type="gramEnd"/>
      <w:r w:rsidRPr="00F52ABB">
        <w:rPr>
          <w:rFonts w:ascii="Ebrima" w:hAnsi="Ebrima"/>
          <w:sz w:val="22"/>
          <w:szCs w:val="22"/>
        </w:rPr>
        <w:t xml:space="preserve"> exigível até o seu integral recebimento pelo respectivo credor; e</w:t>
      </w:r>
    </w:p>
    <w:p w14:paraId="1D50B29F" w14:textId="77777777" w:rsidR="008B52FE" w:rsidRPr="00F52ABB" w:rsidRDefault="008B52FE" w:rsidP="008B52FE">
      <w:pPr>
        <w:autoSpaceDE w:val="0"/>
        <w:autoSpaceDN w:val="0"/>
        <w:adjustRightInd w:val="0"/>
        <w:ind w:left="709" w:hanging="11"/>
        <w:jc w:val="both"/>
        <w:rPr>
          <w:rFonts w:ascii="Ebrima" w:hAnsi="Ebrima"/>
          <w:sz w:val="22"/>
          <w:szCs w:val="22"/>
        </w:rPr>
      </w:pPr>
    </w:p>
    <w:p w14:paraId="3BE12C5E" w14:textId="77777777" w:rsidR="008B52FE" w:rsidRPr="00F52ABB"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F52ABB">
        <w:rPr>
          <w:rFonts w:ascii="Ebrima" w:hAnsi="Ebrima"/>
          <w:sz w:val="22"/>
          <w:szCs w:val="22"/>
        </w:rPr>
        <w:t>multa convencional, não compensatória, de 2% (dois por cento).</w:t>
      </w:r>
    </w:p>
    <w:p w14:paraId="486FEB3D" w14:textId="77777777" w:rsidR="001D6721" w:rsidRPr="00F52ABB" w:rsidRDefault="001D6721" w:rsidP="00497C74">
      <w:pPr>
        <w:autoSpaceDE w:val="0"/>
        <w:autoSpaceDN w:val="0"/>
        <w:adjustRightInd w:val="0"/>
        <w:jc w:val="both"/>
        <w:rPr>
          <w:rFonts w:ascii="Ebrima" w:hAnsi="Ebrima"/>
          <w:sz w:val="22"/>
          <w:szCs w:val="22"/>
        </w:rPr>
      </w:pPr>
    </w:p>
    <w:p w14:paraId="08A05BE1" w14:textId="77777777" w:rsidR="007779C8" w:rsidRPr="00F52ABB" w:rsidRDefault="007779C8" w:rsidP="00497C74">
      <w:pPr>
        <w:autoSpaceDE w:val="0"/>
        <w:autoSpaceDN w:val="0"/>
        <w:adjustRightInd w:val="0"/>
        <w:jc w:val="both"/>
        <w:rPr>
          <w:rFonts w:ascii="Ebrima" w:hAnsi="Ebrima"/>
          <w:sz w:val="22"/>
          <w:szCs w:val="22"/>
        </w:rPr>
      </w:pPr>
    </w:p>
    <w:p w14:paraId="0AF17C9E" w14:textId="77777777" w:rsidR="000E38A1" w:rsidRPr="00F52ABB" w:rsidRDefault="007779C8" w:rsidP="00497C74">
      <w:pPr>
        <w:autoSpaceDE w:val="0"/>
        <w:autoSpaceDN w:val="0"/>
        <w:adjustRightInd w:val="0"/>
        <w:jc w:val="both"/>
        <w:rPr>
          <w:rFonts w:ascii="Ebrima" w:hAnsi="Ebrima"/>
          <w:b/>
          <w:sz w:val="22"/>
          <w:szCs w:val="22"/>
        </w:rPr>
      </w:pPr>
      <w:r w:rsidRPr="00F52ABB">
        <w:rPr>
          <w:rFonts w:ascii="Ebrima" w:hAnsi="Ebrima"/>
          <w:b/>
          <w:sz w:val="22"/>
          <w:szCs w:val="22"/>
        </w:rPr>
        <w:t>CLÁUSULA DÉCIMA – DO ENCERRAMENTO DA OPERAÇÃO DE CAPTAÇÃO</w:t>
      </w:r>
    </w:p>
    <w:p w14:paraId="6D465D83" w14:textId="77777777" w:rsidR="000E38A1" w:rsidRPr="00F52ABB" w:rsidRDefault="000E38A1" w:rsidP="00497C74">
      <w:pPr>
        <w:autoSpaceDE w:val="0"/>
        <w:autoSpaceDN w:val="0"/>
        <w:adjustRightInd w:val="0"/>
        <w:jc w:val="both"/>
        <w:rPr>
          <w:rFonts w:ascii="Ebrima" w:hAnsi="Ebrima"/>
          <w:sz w:val="22"/>
          <w:szCs w:val="22"/>
        </w:rPr>
      </w:pPr>
    </w:p>
    <w:p w14:paraId="3F7E598F" w14:textId="77DD69C8" w:rsidR="007779C8" w:rsidRPr="00F52ABB" w:rsidRDefault="00B46391" w:rsidP="00C36662">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Q</w:t>
      </w:r>
      <w:r w:rsidR="007779C8" w:rsidRPr="00F52ABB">
        <w:rPr>
          <w:rFonts w:ascii="Ebrima" w:hAnsi="Ebrima"/>
          <w:sz w:val="22"/>
          <w:szCs w:val="22"/>
        </w:rPr>
        <w:t xml:space="preserve">uando do pagamento da integralidade das </w:t>
      </w:r>
      <w:r w:rsidRPr="00F52ABB">
        <w:rPr>
          <w:rFonts w:ascii="Ebrima" w:hAnsi="Ebrima"/>
          <w:sz w:val="22"/>
          <w:szCs w:val="22"/>
        </w:rPr>
        <w:t>O</w:t>
      </w:r>
      <w:r w:rsidR="007779C8" w:rsidRPr="00F52ABB">
        <w:rPr>
          <w:rFonts w:ascii="Ebrima" w:hAnsi="Ebrima"/>
          <w:sz w:val="22"/>
          <w:szCs w:val="22"/>
        </w:rPr>
        <w:t xml:space="preserve">brigações </w:t>
      </w:r>
      <w:r w:rsidRPr="00F52ABB">
        <w:rPr>
          <w:rFonts w:ascii="Ebrima" w:hAnsi="Ebrima"/>
          <w:sz w:val="22"/>
          <w:szCs w:val="22"/>
        </w:rPr>
        <w:t xml:space="preserve">Garantidas, inclusos os pagamentos aos investidores dos CRI e as despesas do Patrimônio Separado, </w:t>
      </w:r>
      <w:r w:rsidR="001D0D0D" w:rsidRPr="00F52ABB">
        <w:rPr>
          <w:rFonts w:ascii="Ebrima" w:hAnsi="Ebrima"/>
          <w:sz w:val="22"/>
          <w:szCs w:val="22"/>
        </w:rPr>
        <w:t xml:space="preserve">seja por meio do </w:t>
      </w:r>
      <w:r w:rsidR="00FB36CE" w:rsidRPr="00F52ABB">
        <w:rPr>
          <w:rFonts w:ascii="Ebrima" w:hAnsi="Ebrima"/>
          <w:sz w:val="22"/>
          <w:szCs w:val="22"/>
        </w:rPr>
        <w:t>Pagamento Antecipado Voluntário Integral das CCB</w:t>
      </w:r>
      <w:r w:rsidR="001D0D0D" w:rsidRPr="00F52ABB">
        <w:rPr>
          <w:rFonts w:ascii="Ebrima" w:hAnsi="Ebrima"/>
          <w:sz w:val="22"/>
          <w:szCs w:val="22"/>
        </w:rPr>
        <w:t xml:space="preserve">, </w:t>
      </w:r>
      <w:r w:rsidR="007946B9">
        <w:rPr>
          <w:rFonts w:ascii="Ebrima" w:hAnsi="Ebrima"/>
          <w:sz w:val="22"/>
          <w:szCs w:val="22"/>
        </w:rPr>
        <w:t xml:space="preserve">do </w:t>
      </w:r>
      <w:r w:rsidR="007946B9" w:rsidRPr="00F52ABB">
        <w:rPr>
          <w:rFonts w:ascii="Ebrima" w:hAnsi="Ebrima"/>
          <w:sz w:val="22"/>
          <w:szCs w:val="22"/>
        </w:rPr>
        <w:t>Valor de Liquidação das CCB por Vencimento Antecipado</w:t>
      </w:r>
      <w:r w:rsidR="007946B9">
        <w:rPr>
          <w:rFonts w:ascii="Ebrima" w:hAnsi="Ebrima"/>
          <w:sz w:val="22"/>
          <w:szCs w:val="22"/>
        </w:rPr>
        <w:t>, do</w:t>
      </w:r>
      <w:r w:rsidR="001D0D0D" w:rsidRPr="00F52ABB">
        <w:rPr>
          <w:rFonts w:ascii="Ebrima" w:hAnsi="Ebrima"/>
          <w:sz w:val="22"/>
          <w:szCs w:val="22"/>
        </w:rPr>
        <w:t xml:space="preserve"> pagamento da Multa Indenizatória</w:t>
      </w:r>
      <w:r w:rsidR="00FB36CE" w:rsidRPr="00F52ABB">
        <w:rPr>
          <w:rFonts w:ascii="Ebrima" w:hAnsi="Ebrima"/>
          <w:sz w:val="22"/>
          <w:szCs w:val="22"/>
        </w:rPr>
        <w:t xml:space="preserve">, </w:t>
      </w:r>
      <w:r w:rsidR="001D0D0D" w:rsidRPr="00F52ABB">
        <w:rPr>
          <w:rFonts w:ascii="Ebrima" w:hAnsi="Ebrima"/>
          <w:sz w:val="22"/>
          <w:szCs w:val="22"/>
        </w:rPr>
        <w:t>ou pela completa amortização dos CRI</w:t>
      </w:r>
      <w:r w:rsidR="00E011CF" w:rsidRPr="00F52ABB">
        <w:rPr>
          <w:rFonts w:ascii="Ebrima" w:hAnsi="Ebrima"/>
          <w:sz w:val="22"/>
          <w:szCs w:val="22"/>
        </w:rPr>
        <w:t>,</w:t>
      </w:r>
      <w:r w:rsidR="00BC421A" w:rsidRPr="00F52ABB">
        <w:rPr>
          <w:rFonts w:ascii="Ebrima" w:hAnsi="Ebrima"/>
          <w:sz w:val="22"/>
          <w:szCs w:val="22"/>
        </w:rPr>
        <w:t xml:space="preserve"> situações que serão constatadas </w:t>
      </w:r>
      <w:r w:rsidR="007779C8" w:rsidRPr="00F52ABB">
        <w:rPr>
          <w:rFonts w:ascii="Ebrima" w:hAnsi="Ebrima"/>
          <w:sz w:val="22"/>
          <w:szCs w:val="22"/>
        </w:rPr>
        <w:t xml:space="preserve">por meio </w:t>
      </w:r>
      <w:r w:rsidR="00BC421A" w:rsidRPr="00F52ABB">
        <w:rPr>
          <w:rFonts w:ascii="Ebrima" w:hAnsi="Ebrima"/>
          <w:sz w:val="22"/>
          <w:szCs w:val="22"/>
        </w:rPr>
        <w:t>da emissão do</w:t>
      </w:r>
      <w:r w:rsidR="007779C8" w:rsidRPr="00F52ABB">
        <w:rPr>
          <w:rFonts w:ascii="Ebrima" w:hAnsi="Ebrima"/>
          <w:sz w:val="22"/>
          <w:szCs w:val="22"/>
        </w:rPr>
        <w:t xml:space="preserve"> termo de quitação pelo Agente Fiduciário </w:t>
      </w:r>
      <w:r w:rsidR="00BC421A" w:rsidRPr="00F52ABB">
        <w:rPr>
          <w:rFonts w:ascii="Ebrima" w:hAnsi="Ebrima"/>
          <w:sz w:val="22"/>
          <w:szCs w:val="22"/>
        </w:rPr>
        <w:t xml:space="preserve">previsto no Termo de Securitização </w:t>
      </w:r>
      <w:r w:rsidR="007779C8" w:rsidRPr="00F52ABB">
        <w:rPr>
          <w:rFonts w:ascii="Ebrima" w:hAnsi="Ebrima"/>
          <w:sz w:val="22"/>
          <w:szCs w:val="22"/>
        </w:rPr>
        <w:t>(“</w:t>
      </w:r>
      <w:r w:rsidR="007779C8" w:rsidRPr="00F52ABB">
        <w:rPr>
          <w:rFonts w:ascii="Ebrima" w:hAnsi="Ebrima"/>
          <w:sz w:val="22"/>
          <w:szCs w:val="22"/>
          <w:u w:val="single"/>
        </w:rPr>
        <w:t>Quitação do Agente Fiduciário</w:t>
      </w:r>
      <w:r w:rsidR="007779C8" w:rsidRPr="00F52ABB">
        <w:rPr>
          <w:rFonts w:ascii="Ebrima" w:hAnsi="Ebrima"/>
          <w:sz w:val="22"/>
          <w:szCs w:val="22"/>
        </w:rPr>
        <w:t xml:space="preserve">”), </w:t>
      </w:r>
      <w:r w:rsidR="007946B9">
        <w:rPr>
          <w:rFonts w:ascii="Ebrima" w:hAnsi="Ebrima"/>
          <w:sz w:val="22"/>
          <w:szCs w:val="22"/>
        </w:rPr>
        <w:t xml:space="preserve">as Garantias </w:t>
      </w:r>
      <w:r w:rsidR="007946B9">
        <w:rPr>
          <w:rFonts w:ascii="Ebrima" w:hAnsi="Ebrima"/>
          <w:sz w:val="22"/>
          <w:szCs w:val="22"/>
        </w:rPr>
        <w:lastRenderedPageBreak/>
        <w:t>serão liberadas e quaisquer valores que sobejarem na Conta Centralizadora serão transferidos à Devedora, observados os procedimentos abaixo</w:t>
      </w:r>
      <w:r w:rsidR="007779C8" w:rsidRPr="00F52ABB">
        <w:rPr>
          <w:rFonts w:ascii="Ebrima" w:hAnsi="Ebrima"/>
          <w:sz w:val="22"/>
          <w:szCs w:val="22"/>
        </w:rPr>
        <w:t>.</w:t>
      </w:r>
    </w:p>
    <w:p w14:paraId="6D3E9D3C" w14:textId="77777777" w:rsidR="007779C8" w:rsidRPr="00381715" w:rsidRDefault="007779C8" w:rsidP="007779C8">
      <w:pPr>
        <w:spacing w:line="300" w:lineRule="exact"/>
        <w:ind w:left="709" w:right="-81"/>
        <w:jc w:val="both"/>
        <w:rPr>
          <w:rFonts w:ascii="Ebrima" w:hAnsi="Ebrima"/>
          <w:sz w:val="22"/>
        </w:rPr>
      </w:pPr>
    </w:p>
    <w:p w14:paraId="16230248" w14:textId="4E8880CB" w:rsidR="007779C8" w:rsidRPr="00F52ABB" w:rsidRDefault="00BF2C3D" w:rsidP="007779C8">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w:t>
      </w:r>
      <w:r w:rsidR="007779C8" w:rsidRPr="00F52ABB">
        <w:rPr>
          <w:rFonts w:ascii="Ebrima" w:hAnsi="Ebrima"/>
          <w:sz w:val="22"/>
          <w:szCs w:val="22"/>
        </w:rPr>
        <w:t>.1.</w:t>
      </w:r>
      <w:r w:rsidR="007779C8" w:rsidRPr="00F52ABB">
        <w:rPr>
          <w:rFonts w:ascii="Ebrima" w:hAnsi="Ebrima"/>
          <w:sz w:val="22"/>
          <w:szCs w:val="22"/>
        </w:rPr>
        <w:tab/>
      </w:r>
      <w:r w:rsidR="00FB36CE" w:rsidRPr="00F52ABB">
        <w:rPr>
          <w:rFonts w:ascii="Ebrima" w:hAnsi="Ebrima"/>
          <w:sz w:val="22"/>
          <w:szCs w:val="22"/>
        </w:rPr>
        <w:t xml:space="preserve">A </w:t>
      </w:r>
      <w:proofErr w:type="spellStart"/>
      <w:r w:rsidR="00FB36CE" w:rsidRPr="00F52ABB">
        <w:rPr>
          <w:rFonts w:ascii="Ebrima" w:hAnsi="Ebrima"/>
          <w:sz w:val="22"/>
          <w:szCs w:val="22"/>
        </w:rPr>
        <w:t>Securitizadora</w:t>
      </w:r>
      <w:proofErr w:type="spellEnd"/>
      <w:r w:rsidR="007946B9">
        <w:rPr>
          <w:rFonts w:ascii="Ebrima" w:hAnsi="Ebrima"/>
          <w:sz w:val="22"/>
          <w:szCs w:val="22"/>
        </w:rPr>
        <w:t xml:space="preserve"> e</w:t>
      </w:r>
      <w:r w:rsidR="00FB36CE" w:rsidRPr="00F52ABB">
        <w:rPr>
          <w:rFonts w:ascii="Ebrima" w:hAnsi="Ebrima"/>
          <w:sz w:val="22"/>
          <w:szCs w:val="22"/>
        </w:rPr>
        <w:t xml:space="preserve"> a </w:t>
      </w:r>
      <w:r w:rsidR="00BF1A26">
        <w:rPr>
          <w:rFonts w:ascii="Ebrima" w:hAnsi="Ebrima"/>
          <w:sz w:val="22"/>
          <w:szCs w:val="22"/>
        </w:rPr>
        <w:t>Devedora</w:t>
      </w:r>
      <w:r w:rsidR="00FB36CE" w:rsidRPr="00F52ABB">
        <w:rPr>
          <w:rFonts w:ascii="Ebrima" w:hAnsi="Ebrima"/>
          <w:sz w:val="22"/>
          <w:szCs w:val="22"/>
        </w:rPr>
        <w:t xml:space="preserve"> </w:t>
      </w:r>
      <w:r w:rsidRPr="00F52ABB">
        <w:rPr>
          <w:rFonts w:ascii="Ebrima" w:hAnsi="Ebrima"/>
          <w:sz w:val="22"/>
          <w:szCs w:val="22"/>
        </w:rPr>
        <w:t xml:space="preserve">celebrarão </w:t>
      </w:r>
      <w:r w:rsidR="007779C8" w:rsidRPr="00F52ABB">
        <w:rPr>
          <w:rFonts w:ascii="Ebrima" w:hAnsi="Ebrima"/>
          <w:sz w:val="22"/>
          <w:szCs w:val="22"/>
        </w:rPr>
        <w:t xml:space="preserve">instrumento de </w:t>
      </w:r>
      <w:r w:rsidR="007946B9">
        <w:rPr>
          <w:rFonts w:ascii="Ebrima" w:hAnsi="Ebrima"/>
          <w:sz w:val="22"/>
          <w:szCs w:val="22"/>
        </w:rPr>
        <w:t>l</w:t>
      </w:r>
      <w:r w:rsidR="007779C8" w:rsidRPr="00F52ABB">
        <w:rPr>
          <w:rFonts w:ascii="Ebrima" w:hAnsi="Ebrima"/>
          <w:sz w:val="22"/>
          <w:szCs w:val="22"/>
        </w:rPr>
        <w:t xml:space="preserve">iberação </w:t>
      </w:r>
      <w:r w:rsidR="007946B9">
        <w:rPr>
          <w:rFonts w:ascii="Ebrima" w:hAnsi="Ebrima"/>
          <w:sz w:val="22"/>
          <w:szCs w:val="22"/>
        </w:rPr>
        <w:t>das</w:t>
      </w:r>
      <w:r w:rsidRPr="00F52ABB">
        <w:rPr>
          <w:rFonts w:ascii="Ebrima" w:hAnsi="Ebrima"/>
          <w:color w:val="000000"/>
          <w:sz w:val="22"/>
          <w:szCs w:val="22"/>
        </w:rPr>
        <w:t xml:space="preserve"> Garantias</w:t>
      </w:r>
      <w:r w:rsidR="00FB36CE" w:rsidRPr="00F52ABB">
        <w:rPr>
          <w:rFonts w:ascii="Ebrima" w:hAnsi="Ebrima"/>
          <w:color w:val="000000"/>
          <w:sz w:val="22"/>
          <w:szCs w:val="22"/>
        </w:rPr>
        <w:t xml:space="preserve"> e quitação das obrigações devidas de parte a parte</w:t>
      </w:r>
      <w:r w:rsidR="007779C8" w:rsidRPr="00F52ABB">
        <w:rPr>
          <w:rFonts w:ascii="Ebrima" w:hAnsi="Ebrima"/>
          <w:sz w:val="22"/>
          <w:szCs w:val="22"/>
        </w:rPr>
        <w:t xml:space="preserve">: </w:t>
      </w:r>
      <w:r w:rsidR="007779C8" w:rsidRPr="00F52ABB">
        <w:rPr>
          <w:rFonts w:ascii="Ebrima" w:hAnsi="Ebrima"/>
          <w:b/>
          <w:sz w:val="22"/>
          <w:szCs w:val="22"/>
        </w:rPr>
        <w:t>(i)</w:t>
      </w:r>
      <w:r w:rsidR="007779C8" w:rsidRPr="00F52ABB">
        <w:rPr>
          <w:rFonts w:ascii="Ebrima" w:hAnsi="Ebrima"/>
          <w:sz w:val="22"/>
          <w:szCs w:val="22"/>
        </w:rPr>
        <w:t xml:space="preserve"> no prazo de </w:t>
      </w:r>
      <w:r w:rsidRPr="00F52ABB">
        <w:rPr>
          <w:rFonts w:ascii="Ebrima" w:hAnsi="Ebrima"/>
          <w:sz w:val="22"/>
          <w:szCs w:val="22"/>
        </w:rPr>
        <w:t xml:space="preserve">até </w:t>
      </w:r>
      <w:r w:rsidR="007779C8" w:rsidRPr="00F52ABB">
        <w:rPr>
          <w:rFonts w:ascii="Ebrima" w:hAnsi="Ebrima"/>
          <w:sz w:val="22"/>
          <w:szCs w:val="22"/>
        </w:rPr>
        <w:t xml:space="preserve">15 (quinze) Dias Úteis a contar do recebimento, pela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da Quitação do Agente Fiduciário; e </w:t>
      </w:r>
      <w:r w:rsidR="007779C8" w:rsidRPr="00F52ABB">
        <w:rPr>
          <w:rFonts w:ascii="Ebrima" w:hAnsi="Ebrima"/>
          <w:b/>
          <w:sz w:val="22"/>
          <w:szCs w:val="22"/>
        </w:rPr>
        <w:t>(</w:t>
      </w:r>
      <w:proofErr w:type="spellStart"/>
      <w:r w:rsidR="007779C8" w:rsidRPr="00F52ABB">
        <w:rPr>
          <w:rFonts w:ascii="Ebrima" w:hAnsi="Ebrima"/>
          <w:b/>
          <w:sz w:val="22"/>
          <w:szCs w:val="22"/>
        </w:rPr>
        <w:t>ii</w:t>
      </w:r>
      <w:proofErr w:type="spellEnd"/>
      <w:r w:rsidR="007779C8" w:rsidRPr="00F52ABB">
        <w:rPr>
          <w:rFonts w:ascii="Ebrima" w:hAnsi="Ebrima"/>
          <w:b/>
          <w:sz w:val="22"/>
          <w:szCs w:val="22"/>
        </w:rPr>
        <w:t>)</w:t>
      </w:r>
      <w:r w:rsidR="007779C8" w:rsidRPr="00F52ABB">
        <w:rPr>
          <w:rFonts w:ascii="Ebrima" w:hAnsi="Ebrima"/>
          <w:sz w:val="22"/>
          <w:szCs w:val="22"/>
        </w:rPr>
        <w:t xml:space="preserve"> </w:t>
      </w:r>
      <w:r w:rsidR="007946B9">
        <w:rPr>
          <w:rFonts w:ascii="Ebrima" w:hAnsi="Ebrima"/>
          <w:sz w:val="22"/>
          <w:szCs w:val="22"/>
        </w:rPr>
        <w:t>procederão aos registros cartoriais competentes para tal instrumento</w:t>
      </w:r>
      <w:r w:rsidR="007779C8" w:rsidRPr="00F52ABB">
        <w:rPr>
          <w:rFonts w:ascii="Ebrima" w:hAnsi="Ebrima"/>
          <w:sz w:val="22"/>
          <w:szCs w:val="22"/>
        </w:rPr>
        <w:t xml:space="preserve">, às expensas da </w:t>
      </w:r>
      <w:r w:rsidR="00BF1A26">
        <w:rPr>
          <w:rFonts w:ascii="Ebrima" w:hAnsi="Ebrima"/>
          <w:sz w:val="22"/>
          <w:szCs w:val="22"/>
        </w:rPr>
        <w:t>Devedora</w:t>
      </w:r>
      <w:r w:rsidR="007779C8" w:rsidRPr="00F52ABB">
        <w:rPr>
          <w:rFonts w:ascii="Ebrima" w:hAnsi="Ebrima"/>
          <w:sz w:val="22"/>
          <w:szCs w:val="22"/>
        </w:rPr>
        <w:t>.</w:t>
      </w:r>
    </w:p>
    <w:p w14:paraId="178CA1D4" w14:textId="77777777" w:rsidR="007779C8" w:rsidRPr="00F52ABB" w:rsidRDefault="007779C8" w:rsidP="007779C8">
      <w:pPr>
        <w:autoSpaceDE w:val="0"/>
        <w:autoSpaceDN w:val="0"/>
        <w:adjustRightInd w:val="0"/>
        <w:spacing w:line="300" w:lineRule="exact"/>
        <w:ind w:left="1418"/>
        <w:jc w:val="both"/>
        <w:rPr>
          <w:rFonts w:ascii="Ebrima" w:hAnsi="Ebrima"/>
          <w:sz w:val="22"/>
          <w:szCs w:val="22"/>
        </w:rPr>
      </w:pPr>
    </w:p>
    <w:p w14:paraId="09290574" w14:textId="6CFE51C7" w:rsidR="007779C8" w:rsidRDefault="00BF2C3D" w:rsidP="00BF2C3D">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w:t>
      </w:r>
      <w:r w:rsidR="007946B9">
        <w:rPr>
          <w:rFonts w:ascii="Ebrima" w:hAnsi="Ebrima"/>
          <w:sz w:val="22"/>
          <w:szCs w:val="22"/>
        </w:rPr>
        <w:t>2</w:t>
      </w:r>
      <w:r w:rsidRPr="00F52ABB">
        <w:rPr>
          <w:rFonts w:ascii="Ebrima" w:hAnsi="Ebrima"/>
          <w:sz w:val="22"/>
          <w:szCs w:val="22"/>
        </w:rPr>
        <w:t>.</w:t>
      </w:r>
      <w:r w:rsidRPr="00F52ABB">
        <w:rPr>
          <w:rFonts w:ascii="Ebrima" w:hAnsi="Ebrima"/>
          <w:sz w:val="22"/>
          <w:szCs w:val="22"/>
        </w:rPr>
        <w:tab/>
      </w:r>
      <w:r w:rsidR="007779C8" w:rsidRPr="00F52ABB">
        <w:rPr>
          <w:rFonts w:ascii="Ebrima" w:hAnsi="Ebrima"/>
          <w:sz w:val="22"/>
          <w:szCs w:val="22"/>
        </w:rPr>
        <w:t xml:space="preserve">Após o recebimento da Quitação do Agente Fiduciário, 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fica obrigada, ainda, a transferir para a Conta Autorizada</w:t>
      </w:r>
      <w:r w:rsidR="00802771">
        <w:rPr>
          <w:rFonts w:ascii="Ebrima" w:hAnsi="Ebrima"/>
          <w:sz w:val="22"/>
          <w:szCs w:val="22"/>
        </w:rPr>
        <w:t xml:space="preserve"> da Devedora</w:t>
      </w:r>
      <w:r w:rsidR="007779C8" w:rsidRPr="00F52ABB">
        <w:rPr>
          <w:rFonts w:ascii="Ebrima" w:hAnsi="Ebrima"/>
          <w:sz w:val="22"/>
          <w:szCs w:val="22"/>
        </w:rPr>
        <w:t xml:space="preserve">, no prazo de até </w:t>
      </w:r>
      <w:r w:rsidR="006D461C" w:rsidRPr="00F52ABB">
        <w:rPr>
          <w:rFonts w:ascii="Ebrima" w:hAnsi="Ebrima"/>
          <w:sz w:val="22"/>
          <w:szCs w:val="22"/>
        </w:rPr>
        <w:t>60</w:t>
      </w:r>
      <w:r w:rsidR="007779C8" w:rsidRPr="00F52ABB">
        <w:rPr>
          <w:rFonts w:ascii="Ebrima" w:hAnsi="Ebrima"/>
          <w:sz w:val="22"/>
          <w:szCs w:val="22"/>
        </w:rPr>
        <w:t xml:space="preserve"> (</w:t>
      </w:r>
      <w:r w:rsidR="006D461C" w:rsidRPr="00F52ABB">
        <w:rPr>
          <w:rFonts w:ascii="Ebrima" w:hAnsi="Ebrima"/>
          <w:sz w:val="22"/>
          <w:szCs w:val="22"/>
        </w:rPr>
        <w:t>sessenta</w:t>
      </w:r>
      <w:r w:rsidR="007779C8" w:rsidRPr="00F52ABB">
        <w:rPr>
          <w:rFonts w:ascii="Ebrima" w:hAnsi="Ebrima"/>
          <w:sz w:val="22"/>
          <w:szCs w:val="22"/>
        </w:rPr>
        <w:t xml:space="preserve">) </w:t>
      </w:r>
      <w:r w:rsidR="006D461C" w:rsidRPr="00F52ABB">
        <w:rPr>
          <w:rFonts w:ascii="Ebrima" w:hAnsi="Ebrima"/>
          <w:sz w:val="22"/>
          <w:szCs w:val="22"/>
        </w:rPr>
        <w:t>dias</w:t>
      </w:r>
      <w:r w:rsidR="007779C8" w:rsidRPr="00F52ABB">
        <w:rPr>
          <w:rFonts w:ascii="Ebrima" w:hAnsi="Ebrima"/>
          <w:sz w:val="22"/>
          <w:szCs w:val="22"/>
        </w:rPr>
        <w:t>, todo e qualquer recurso remanescente na Conta Centralizadora</w:t>
      </w:r>
      <w:r w:rsidR="00ED4489" w:rsidRPr="00F52ABB">
        <w:rPr>
          <w:rFonts w:ascii="Ebrima" w:hAnsi="Ebrima"/>
          <w:sz w:val="22"/>
          <w:szCs w:val="22"/>
        </w:rPr>
        <w:t xml:space="preserve">, incluindo valores advindos do Fundo de </w:t>
      </w:r>
      <w:r w:rsidR="007946B9">
        <w:rPr>
          <w:rFonts w:ascii="Ebrima" w:hAnsi="Ebrima"/>
          <w:sz w:val="22"/>
          <w:szCs w:val="22"/>
        </w:rPr>
        <w:t>Despesas</w:t>
      </w:r>
      <w:r w:rsidR="00ED4489" w:rsidRPr="00F52ABB">
        <w:rPr>
          <w:rFonts w:ascii="Ebrima" w:hAnsi="Ebrima"/>
          <w:sz w:val="22"/>
          <w:szCs w:val="22"/>
        </w:rPr>
        <w:t xml:space="preserve"> e das Aplicações Financeiras Permitidas</w:t>
      </w:r>
      <w:r w:rsidR="007A5CF9" w:rsidRPr="00F52ABB">
        <w:rPr>
          <w:rFonts w:ascii="Ebrima" w:hAnsi="Ebrima"/>
          <w:sz w:val="22"/>
          <w:szCs w:val="22"/>
        </w:rPr>
        <w:t>, líquidos de eventuais Despesas Recorrentes remanescentes</w:t>
      </w:r>
      <w:r w:rsidR="0015388F" w:rsidRPr="00F52ABB">
        <w:rPr>
          <w:rFonts w:ascii="Ebrima" w:hAnsi="Ebrima"/>
          <w:sz w:val="22"/>
          <w:szCs w:val="22"/>
        </w:rPr>
        <w:t xml:space="preserve"> incorridas e a incorrer</w:t>
      </w:r>
      <w:r w:rsidR="007779C8" w:rsidRPr="00F52ABB">
        <w:rPr>
          <w:rFonts w:ascii="Ebrima" w:hAnsi="Ebrima"/>
          <w:sz w:val="22"/>
          <w:szCs w:val="22"/>
        </w:rPr>
        <w:t>.</w:t>
      </w:r>
      <w:r w:rsidRPr="00F52ABB">
        <w:rPr>
          <w:rFonts w:ascii="Ebrima" w:hAnsi="Ebrima"/>
          <w:sz w:val="22"/>
          <w:szCs w:val="22"/>
        </w:rPr>
        <w:t xml:space="preserve"> </w:t>
      </w:r>
    </w:p>
    <w:p w14:paraId="73942ABD" w14:textId="77777777" w:rsidR="00625AED" w:rsidRPr="00F52ABB" w:rsidRDefault="00625AED" w:rsidP="00BF2C3D">
      <w:pPr>
        <w:tabs>
          <w:tab w:val="left" w:pos="1418"/>
        </w:tabs>
        <w:autoSpaceDE w:val="0"/>
        <w:autoSpaceDN w:val="0"/>
        <w:adjustRightInd w:val="0"/>
        <w:spacing w:line="300" w:lineRule="exact"/>
        <w:ind w:left="709"/>
        <w:jc w:val="both"/>
        <w:rPr>
          <w:rFonts w:ascii="Ebrima" w:hAnsi="Ebrima"/>
          <w:sz w:val="22"/>
          <w:szCs w:val="22"/>
        </w:rPr>
      </w:pPr>
    </w:p>
    <w:p w14:paraId="1D0A1C49" w14:textId="234C1233" w:rsidR="00512F42" w:rsidRPr="007D0316" w:rsidRDefault="00512F42" w:rsidP="00512F42">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10.1</w:t>
      </w:r>
      <w:r w:rsidRPr="007D0316">
        <w:rPr>
          <w:rFonts w:ascii="Ebrima" w:hAnsi="Ebrima"/>
          <w:sz w:val="22"/>
          <w:szCs w:val="22"/>
        </w:rPr>
        <w:t>.</w:t>
      </w:r>
      <w:r>
        <w:rPr>
          <w:rFonts w:ascii="Ebrima" w:hAnsi="Ebrima"/>
          <w:sz w:val="22"/>
          <w:szCs w:val="22"/>
        </w:rPr>
        <w:t>3</w:t>
      </w:r>
      <w:r w:rsidRPr="007D0316">
        <w:rPr>
          <w:rFonts w:ascii="Ebrima" w:hAnsi="Ebrima"/>
          <w:sz w:val="22"/>
          <w:szCs w:val="22"/>
        </w:rPr>
        <w:t>.</w:t>
      </w:r>
      <w:r w:rsidRPr="007D0316">
        <w:rPr>
          <w:rFonts w:ascii="Ebrima" w:hAnsi="Ebrima"/>
          <w:sz w:val="22"/>
          <w:szCs w:val="22"/>
        </w:rPr>
        <w:tab/>
        <w:t xml:space="preserve">Após o recebimento da Quitação do Agente Fiduciário, a </w:t>
      </w:r>
      <w:proofErr w:type="spellStart"/>
      <w:r>
        <w:rPr>
          <w:rFonts w:ascii="Ebrima" w:hAnsi="Ebrima"/>
          <w:sz w:val="22"/>
          <w:szCs w:val="22"/>
        </w:rPr>
        <w:t>Securitizadora</w:t>
      </w:r>
      <w:proofErr w:type="spellEnd"/>
      <w:r w:rsidRPr="007D0316">
        <w:rPr>
          <w:rFonts w:ascii="Ebrima" w:hAnsi="Ebrima"/>
          <w:sz w:val="22"/>
          <w:szCs w:val="22"/>
        </w:rPr>
        <w:t xml:space="preserve"> fica obrigada, ainda, a transferir para </w:t>
      </w:r>
      <w:r w:rsidR="00625AED">
        <w:rPr>
          <w:rFonts w:ascii="Ebrima" w:hAnsi="Ebrima"/>
          <w:sz w:val="22"/>
          <w:szCs w:val="22"/>
        </w:rPr>
        <w:t xml:space="preserve">a </w:t>
      </w:r>
      <w:r w:rsidR="00625AED" w:rsidRPr="00D41580">
        <w:rPr>
          <w:rFonts w:ascii="Ebrima" w:hAnsi="Ebrima"/>
          <w:sz w:val="22"/>
          <w:szCs w:val="22"/>
          <w:highlight w:val="yellow"/>
        </w:rPr>
        <w:t xml:space="preserve">conta corrente nº [•], agência nº [•], mantida pela </w:t>
      </w:r>
      <w:r w:rsidR="004216FB">
        <w:rPr>
          <w:rFonts w:ascii="Ebrima" w:hAnsi="Ebrima"/>
          <w:sz w:val="22"/>
          <w:szCs w:val="22"/>
          <w:highlight w:val="yellow"/>
        </w:rPr>
        <w:t>Devedora</w:t>
      </w:r>
      <w:r w:rsidR="00625AED" w:rsidRPr="00D41580">
        <w:rPr>
          <w:rFonts w:ascii="Ebrima" w:hAnsi="Ebrima"/>
          <w:sz w:val="22"/>
          <w:szCs w:val="22"/>
          <w:highlight w:val="yellow"/>
        </w:rPr>
        <w:t xml:space="preserve"> junto ao Banco [•]</w:t>
      </w:r>
      <w:r w:rsidRPr="007D0316">
        <w:rPr>
          <w:rFonts w:ascii="Ebrima" w:hAnsi="Ebrima"/>
          <w:sz w:val="22"/>
          <w:szCs w:val="22"/>
        </w:rPr>
        <w:t>,</w:t>
      </w:r>
      <w:r>
        <w:rPr>
          <w:rFonts w:ascii="Ebrima" w:hAnsi="Ebrima"/>
          <w:sz w:val="22"/>
          <w:szCs w:val="22"/>
        </w:rPr>
        <w:t xml:space="preserve"> </w:t>
      </w:r>
      <w:r w:rsidRPr="007D0316">
        <w:rPr>
          <w:rFonts w:ascii="Ebrima" w:hAnsi="Ebrima"/>
          <w:sz w:val="22"/>
          <w:szCs w:val="22"/>
        </w:rPr>
        <w:t xml:space="preserve">no prazo de até </w:t>
      </w:r>
      <w:r>
        <w:rPr>
          <w:rFonts w:ascii="Ebrima" w:hAnsi="Ebrima"/>
          <w:sz w:val="22"/>
          <w:szCs w:val="22"/>
        </w:rPr>
        <w:t>60</w:t>
      </w:r>
      <w:r w:rsidRPr="007D0316">
        <w:rPr>
          <w:rFonts w:ascii="Ebrima" w:hAnsi="Ebrima"/>
          <w:sz w:val="22"/>
          <w:szCs w:val="22"/>
        </w:rPr>
        <w:t xml:space="preserve"> (</w:t>
      </w:r>
      <w:r>
        <w:rPr>
          <w:rFonts w:ascii="Ebrima" w:hAnsi="Ebrima"/>
          <w:sz w:val="22"/>
          <w:szCs w:val="22"/>
        </w:rPr>
        <w:t>sessenta</w:t>
      </w:r>
      <w:r w:rsidRPr="007D0316">
        <w:rPr>
          <w:rFonts w:ascii="Ebrima" w:hAnsi="Ebrima"/>
          <w:sz w:val="22"/>
          <w:szCs w:val="22"/>
        </w:rPr>
        <w:t xml:space="preserve">) </w:t>
      </w:r>
      <w:r>
        <w:rPr>
          <w:rFonts w:ascii="Ebrima" w:hAnsi="Ebrima"/>
          <w:sz w:val="22"/>
          <w:szCs w:val="22"/>
        </w:rPr>
        <w:t>dias</w:t>
      </w:r>
      <w:r w:rsidRPr="007D0316">
        <w:rPr>
          <w:rFonts w:ascii="Ebrima" w:hAnsi="Ebrima"/>
          <w:sz w:val="22"/>
          <w:szCs w:val="22"/>
        </w:rPr>
        <w:t>, todo e qualquer recurso remanescente na Conta Centralizadora</w:t>
      </w:r>
      <w:r>
        <w:rPr>
          <w:rFonts w:ascii="Ebrima" w:hAnsi="Ebrima"/>
          <w:sz w:val="22"/>
          <w:szCs w:val="22"/>
        </w:rPr>
        <w:t>, incluindo valores advindos do Fundo de Reserva e das Aplicações Financeiras Permitidas, líquidos de eventuais Despesas Recorrentes remanescentes incorridas e a incorrer</w:t>
      </w:r>
      <w:r w:rsidRPr="007D0316">
        <w:rPr>
          <w:rFonts w:ascii="Ebrima" w:hAnsi="Ebrima"/>
          <w:sz w:val="22"/>
          <w:szCs w:val="22"/>
        </w:rPr>
        <w:t>.</w:t>
      </w:r>
      <w:r>
        <w:rPr>
          <w:rFonts w:ascii="Ebrima" w:hAnsi="Ebrima"/>
          <w:sz w:val="22"/>
          <w:szCs w:val="22"/>
        </w:rPr>
        <w:t xml:space="preserve"> Nov</w:t>
      </w:r>
      <w:r w:rsidRPr="00812874">
        <w:rPr>
          <w:rFonts w:ascii="Ebrima" w:hAnsi="Ebrima"/>
          <w:sz w:val="22"/>
          <w:szCs w:val="22"/>
        </w:rPr>
        <w:t xml:space="preserve">os eventuais recebimentos de recursos oriundos do pagamento dos Créditos Imobiliários Totais serão apurados semanalmente pela </w:t>
      </w:r>
      <w:proofErr w:type="spellStart"/>
      <w:r>
        <w:rPr>
          <w:rFonts w:ascii="Ebrima" w:hAnsi="Ebrima"/>
          <w:sz w:val="22"/>
          <w:szCs w:val="22"/>
        </w:rPr>
        <w:t>Securitizadora</w:t>
      </w:r>
      <w:proofErr w:type="spellEnd"/>
      <w:r w:rsidRPr="00812874">
        <w:rPr>
          <w:rFonts w:ascii="Ebrima" w:hAnsi="Ebrima"/>
          <w:sz w:val="22"/>
          <w:szCs w:val="22"/>
        </w:rPr>
        <w:t>, e deverão ser repassados à</w:t>
      </w:r>
      <w:r w:rsidR="00625AED">
        <w:rPr>
          <w:rFonts w:ascii="Ebrima" w:hAnsi="Ebrima"/>
          <w:sz w:val="22"/>
          <w:szCs w:val="22"/>
        </w:rPr>
        <w:t xml:space="preserve"> conta corrente de titularidade da </w:t>
      </w:r>
      <w:r w:rsidR="004216FB">
        <w:rPr>
          <w:rFonts w:ascii="Ebrima" w:hAnsi="Ebrima"/>
          <w:sz w:val="22"/>
          <w:szCs w:val="22"/>
        </w:rPr>
        <w:t>Devedora</w:t>
      </w:r>
      <w:r w:rsidR="00625AED">
        <w:rPr>
          <w:rFonts w:ascii="Ebrima" w:hAnsi="Ebrima"/>
          <w:sz w:val="22"/>
          <w:szCs w:val="22"/>
        </w:rPr>
        <w:t xml:space="preserve"> acima referida</w:t>
      </w:r>
      <w:r w:rsidRPr="00812874">
        <w:rPr>
          <w:rFonts w:ascii="Ebrima" w:hAnsi="Ebrima"/>
          <w:sz w:val="22"/>
          <w:szCs w:val="22"/>
        </w:rPr>
        <w:t xml:space="preserve">, </w:t>
      </w:r>
      <w:r>
        <w:rPr>
          <w:rFonts w:ascii="Ebrima" w:hAnsi="Ebrima"/>
          <w:sz w:val="22"/>
          <w:szCs w:val="22"/>
        </w:rPr>
        <w:t xml:space="preserve">em </w:t>
      </w:r>
      <w:r w:rsidRPr="00812874">
        <w:rPr>
          <w:rFonts w:ascii="Ebrima" w:hAnsi="Ebrima"/>
          <w:sz w:val="22"/>
          <w:szCs w:val="22"/>
        </w:rPr>
        <w:t xml:space="preserve">até </w:t>
      </w:r>
      <w:r>
        <w:rPr>
          <w:rFonts w:ascii="Ebrima" w:hAnsi="Ebrima"/>
          <w:sz w:val="22"/>
          <w:szCs w:val="22"/>
        </w:rPr>
        <w:t>2</w:t>
      </w:r>
      <w:r w:rsidRPr="00812874">
        <w:rPr>
          <w:rFonts w:ascii="Ebrima" w:hAnsi="Ebrima"/>
          <w:sz w:val="22"/>
          <w:szCs w:val="22"/>
        </w:rPr>
        <w:t xml:space="preserve"> (</w:t>
      </w:r>
      <w:r>
        <w:rPr>
          <w:rFonts w:ascii="Ebrima" w:hAnsi="Ebrima"/>
          <w:sz w:val="22"/>
          <w:szCs w:val="22"/>
        </w:rPr>
        <w:t>dois</w:t>
      </w:r>
      <w:r w:rsidRPr="00812874">
        <w:rPr>
          <w:rFonts w:ascii="Ebrima" w:hAnsi="Ebrima"/>
          <w:sz w:val="22"/>
          <w:szCs w:val="22"/>
        </w:rPr>
        <w:t>) Dia</w:t>
      </w:r>
      <w:r>
        <w:rPr>
          <w:rFonts w:ascii="Ebrima" w:hAnsi="Ebrima"/>
          <w:sz w:val="22"/>
          <w:szCs w:val="22"/>
        </w:rPr>
        <w:t>s</w:t>
      </w:r>
      <w:r w:rsidRPr="00812874">
        <w:rPr>
          <w:rFonts w:ascii="Ebrima" w:hAnsi="Ebrima"/>
          <w:sz w:val="22"/>
          <w:szCs w:val="22"/>
        </w:rPr>
        <w:t xml:space="preserve"> Út</w:t>
      </w:r>
      <w:r>
        <w:rPr>
          <w:rFonts w:ascii="Ebrima" w:hAnsi="Ebrima"/>
          <w:sz w:val="22"/>
          <w:szCs w:val="22"/>
        </w:rPr>
        <w:t>eis</w:t>
      </w:r>
      <w:r w:rsidRPr="00812874">
        <w:rPr>
          <w:rFonts w:ascii="Ebrima" w:hAnsi="Ebrima"/>
          <w:sz w:val="22"/>
          <w:szCs w:val="22"/>
        </w:rPr>
        <w:t xml:space="preserve"> da semana seguinte à apuração.</w:t>
      </w:r>
    </w:p>
    <w:p w14:paraId="07BDF26E" w14:textId="77777777" w:rsidR="00512F42" w:rsidRPr="00F52ABB" w:rsidRDefault="00512F42" w:rsidP="00BF2C3D">
      <w:pPr>
        <w:tabs>
          <w:tab w:val="left" w:pos="1418"/>
        </w:tabs>
        <w:autoSpaceDE w:val="0"/>
        <w:autoSpaceDN w:val="0"/>
        <w:adjustRightInd w:val="0"/>
        <w:spacing w:line="300" w:lineRule="exact"/>
        <w:ind w:left="709"/>
        <w:jc w:val="both"/>
        <w:rPr>
          <w:rFonts w:ascii="Ebrima" w:hAnsi="Ebrima"/>
          <w:sz w:val="22"/>
          <w:szCs w:val="22"/>
        </w:rPr>
      </w:pPr>
    </w:p>
    <w:p w14:paraId="03496DBB" w14:textId="77777777" w:rsidR="000E38A1" w:rsidRPr="00F52ABB" w:rsidRDefault="000E38A1" w:rsidP="00497C74">
      <w:pPr>
        <w:autoSpaceDE w:val="0"/>
        <w:autoSpaceDN w:val="0"/>
        <w:adjustRightInd w:val="0"/>
        <w:jc w:val="both"/>
        <w:rPr>
          <w:rFonts w:ascii="Ebrima" w:hAnsi="Ebrima"/>
          <w:sz w:val="22"/>
          <w:szCs w:val="22"/>
        </w:rPr>
      </w:pPr>
    </w:p>
    <w:p w14:paraId="33034DEA" w14:textId="77777777" w:rsidR="008B52FE" w:rsidRPr="00F52ABB" w:rsidRDefault="008B52FE" w:rsidP="00497C74">
      <w:pPr>
        <w:autoSpaceDE w:val="0"/>
        <w:autoSpaceDN w:val="0"/>
        <w:adjustRightInd w:val="0"/>
        <w:jc w:val="both"/>
        <w:rPr>
          <w:rFonts w:ascii="Ebrima" w:hAnsi="Ebrima"/>
          <w:sz w:val="22"/>
          <w:szCs w:val="22"/>
        </w:rPr>
      </w:pPr>
    </w:p>
    <w:p w14:paraId="20D0DF95"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CLÁUSULA DÉCIMA PRIMEIRA – DAS NOTIFICAÇÕES</w:t>
      </w:r>
      <w:r w:rsidRPr="00F52ABB" w:rsidDel="00BF1357">
        <w:rPr>
          <w:rFonts w:ascii="Ebrima" w:hAnsi="Ebrima"/>
          <w:b/>
          <w:sz w:val="22"/>
          <w:szCs w:val="22"/>
        </w:rPr>
        <w:t xml:space="preserve"> </w:t>
      </w:r>
    </w:p>
    <w:p w14:paraId="081E0BE2" w14:textId="77777777" w:rsidR="00497C74" w:rsidRPr="00F52ABB" w:rsidRDefault="00497C74" w:rsidP="00497C74">
      <w:pPr>
        <w:autoSpaceDE w:val="0"/>
        <w:autoSpaceDN w:val="0"/>
        <w:adjustRightInd w:val="0"/>
        <w:jc w:val="center"/>
        <w:rPr>
          <w:rFonts w:ascii="Ebrima" w:hAnsi="Ebrima"/>
          <w:b/>
          <w:sz w:val="22"/>
          <w:szCs w:val="22"/>
        </w:rPr>
      </w:pPr>
    </w:p>
    <w:p w14:paraId="03BA8BC9" w14:textId="77777777" w:rsidR="00497C74" w:rsidRPr="00F52ABB"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F52ABB">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269157B7" w14:textId="77777777" w:rsidR="00497C74" w:rsidRPr="00F52ABB" w:rsidRDefault="00497C74" w:rsidP="00497C74">
      <w:pPr>
        <w:autoSpaceDE w:val="0"/>
        <w:autoSpaceDN w:val="0"/>
        <w:adjustRightInd w:val="0"/>
        <w:jc w:val="both"/>
        <w:rPr>
          <w:rFonts w:ascii="Ebrima" w:hAnsi="Ebrima"/>
          <w:sz w:val="22"/>
          <w:szCs w:val="22"/>
        </w:rPr>
      </w:pPr>
    </w:p>
    <w:p w14:paraId="30DEDC13" w14:textId="77777777" w:rsidR="00497C74" w:rsidRPr="00F52ABB" w:rsidRDefault="00497C74" w:rsidP="00497C74">
      <w:pPr>
        <w:autoSpaceDE w:val="0"/>
        <w:autoSpaceDN w:val="0"/>
        <w:adjustRightInd w:val="0"/>
        <w:jc w:val="both"/>
        <w:rPr>
          <w:rFonts w:ascii="Ebrima" w:hAnsi="Ebrima"/>
          <w:i/>
          <w:sz w:val="22"/>
          <w:szCs w:val="22"/>
        </w:rPr>
      </w:pPr>
      <w:bookmarkStart w:id="97" w:name="_Hlk495258935"/>
      <w:r w:rsidRPr="00F52ABB">
        <w:rPr>
          <w:rFonts w:ascii="Ebrima" w:hAnsi="Ebrima"/>
          <w:i/>
          <w:sz w:val="22"/>
          <w:szCs w:val="22"/>
        </w:rPr>
        <w:t xml:space="preserve">(a) se para a </w:t>
      </w:r>
      <w:proofErr w:type="spellStart"/>
      <w:r w:rsidR="0073762C" w:rsidRPr="00F52ABB">
        <w:rPr>
          <w:rFonts w:ascii="Ebrima" w:hAnsi="Ebrima"/>
          <w:i/>
          <w:sz w:val="22"/>
          <w:szCs w:val="22"/>
        </w:rPr>
        <w:t>Securitizadora</w:t>
      </w:r>
      <w:proofErr w:type="spellEnd"/>
      <w:r w:rsidRPr="00F52ABB">
        <w:rPr>
          <w:rFonts w:ascii="Ebrima" w:hAnsi="Ebrima"/>
          <w:i/>
          <w:sz w:val="22"/>
          <w:szCs w:val="22"/>
        </w:rPr>
        <w:t>:</w:t>
      </w:r>
    </w:p>
    <w:p w14:paraId="70ADA183" w14:textId="77777777" w:rsidR="00497C74" w:rsidRPr="00F52ABB" w:rsidRDefault="00497C74" w:rsidP="00497C74">
      <w:pPr>
        <w:autoSpaceDE w:val="0"/>
        <w:autoSpaceDN w:val="0"/>
        <w:adjustRightInd w:val="0"/>
        <w:jc w:val="both"/>
        <w:rPr>
          <w:rFonts w:ascii="Ebrima" w:hAnsi="Ebrima"/>
          <w:i/>
          <w:sz w:val="22"/>
          <w:szCs w:val="22"/>
        </w:rPr>
      </w:pPr>
    </w:p>
    <w:p w14:paraId="501A0BE9"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caps/>
          <w:sz w:val="22"/>
          <w:szCs w:val="22"/>
        </w:rPr>
        <w:t>Forte Securitizadora S.A</w:t>
      </w:r>
      <w:r w:rsidRPr="00F52ABB">
        <w:rPr>
          <w:rFonts w:ascii="Ebrima" w:hAnsi="Ebrima"/>
          <w:b/>
          <w:sz w:val="22"/>
          <w:szCs w:val="22"/>
        </w:rPr>
        <w:t>.</w:t>
      </w:r>
    </w:p>
    <w:p w14:paraId="1247C416" w14:textId="77777777" w:rsidR="00497C74" w:rsidRPr="00F52ABB" w:rsidRDefault="00497C74" w:rsidP="00497C74">
      <w:pPr>
        <w:tabs>
          <w:tab w:val="left" w:pos="1134"/>
        </w:tabs>
        <w:ind w:right="1"/>
        <w:jc w:val="both"/>
        <w:rPr>
          <w:rFonts w:ascii="Ebrima" w:hAnsi="Ebrima" w:cstheme="minorHAnsi"/>
          <w:sz w:val="22"/>
          <w:szCs w:val="22"/>
        </w:rPr>
      </w:pP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213, conj. 41, Vila Olímpia</w:t>
      </w:r>
    </w:p>
    <w:p w14:paraId="663A3CAF" w14:textId="77777777" w:rsidR="00497C74" w:rsidRPr="00F52ABB" w:rsidRDefault="00B839EB" w:rsidP="00497C74">
      <w:pPr>
        <w:tabs>
          <w:tab w:val="left" w:pos="1134"/>
        </w:tabs>
        <w:ind w:right="1"/>
        <w:jc w:val="both"/>
        <w:rPr>
          <w:rFonts w:ascii="Ebrima" w:hAnsi="Ebrima" w:cstheme="minorHAnsi"/>
          <w:sz w:val="22"/>
          <w:szCs w:val="22"/>
        </w:rPr>
      </w:pPr>
      <w:r w:rsidRPr="00F52ABB">
        <w:rPr>
          <w:rFonts w:ascii="Ebrima" w:hAnsi="Ebrima" w:cstheme="minorHAnsi"/>
          <w:sz w:val="22"/>
          <w:szCs w:val="22"/>
        </w:rPr>
        <w:t>São Paulo – SP, CEP 04</w:t>
      </w:r>
      <w:r w:rsidR="00497C74" w:rsidRPr="00F52ABB">
        <w:rPr>
          <w:rFonts w:ascii="Ebrima" w:hAnsi="Ebrima" w:cstheme="minorHAnsi"/>
          <w:sz w:val="22"/>
          <w:szCs w:val="22"/>
        </w:rPr>
        <w:t>551-010</w:t>
      </w:r>
    </w:p>
    <w:p w14:paraId="6336E45B" w14:textId="77777777" w:rsidR="00497C74" w:rsidRPr="00F52ABB" w:rsidRDefault="00497C74" w:rsidP="00497C74">
      <w:pPr>
        <w:tabs>
          <w:tab w:val="left" w:pos="1134"/>
        </w:tabs>
        <w:ind w:right="-2"/>
        <w:jc w:val="both"/>
        <w:rPr>
          <w:rFonts w:ascii="Ebrima" w:hAnsi="Ebrima" w:cstheme="minorHAnsi"/>
          <w:sz w:val="22"/>
          <w:szCs w:val="22"/>
        </w:rPr>
      </w:pPr>
      <w:r w:rsidRPr="00F52ABB">
        <w:rPr>
          <w:rFonts w:ascii="Ebrima" w:hAnsi="Ebrima" w:cstheme="minorHAnsi"/>
          <w:sz w:val="22"/>
          <w:szCs w:val="22"/>
        </w:rPr>
        <w:t xml:space="preserve">At.: Sr. </w:t>
      </w:r>
      <w:r w:rsidR="004F4F4E" w:rsidRPr="00F52ABB">
        <w:rPr>
          <w:rFonts w:ascii="Ebrima" w:hAnsi="Ebrima" w:cstheme="minorHAnsi"/>
          <w:sz w:val="22"/>
          <w:szCs w:val="22"/>
        </w:rPr>
        <w:t>Rodrigo Ribeiro</w:t>
      </w:r>
    </w:p>
    <w:p w14:paraId="4BE36EA5" w14:textId="77777777" w:rsidR="00497C74" w:rsidRPr="00F52ABB" w:rsidRDefault="00497C74" w:rsidP="00497C74">
      <w:pPr>
        <w:tabs>
          <w:tab w:val="left" w:pos="1134"/>
        </w:tabs>
        <w:ind w:right="-2"/>
        <w:jc w:val="both"/>
        <w:rPr>
          <w:rFonts w:ascii="Ebrima" w:hAnsi="Ebrima" w:cstheme="minorHAnsi"/>
          <w:sz w:val="22"/>
          <w:szCs w:val="22"/>
        </w:rPr>
      </w:pPr>
      <w:r w:rsidRPr="00F52ABB">
        <w:rPr>
          <w:rFonts w:ascii="Ebrima" w:hAnsi="Ebrima" w:cstheme="minorHAnsi"/>
          <w:sz w:val="22"/>
          <w:szCs w:val="22"/>
        </w:rPr>
        <w:t>Telefone: (11) 4118-0640</w:t>
      </w:r>
    </w:p>
    <w:p w14:paraId="6F1885E2" w14:textId="77777777" w:rsidR="00497C74" w:rsidRPr="00F52ABB" w:rsidRDefault="00497C74" w:rsidP="00497C74">
      <w:pPr>
        <w:autoSpaceDE w:val="0"/>
        <w:autoSpaceDN w:val="0"/>
        <w:adjustRightInd w:val="0"/>
        <w:jc w:val="both"/>
        <w:rPr>
          <w:rFonts w:ascii="Ebrima" w:eastAsiaTheme="majorEastAsia" w:hAnsi="Ebrima" w:cstheme="minorHAnsi"/>
          <w:sz w:val="22"/>
          <w:szCs w:val="22"/>
        </w:rPr>
      </w:pPr>
      <w:r w:rsidRPr="00F52ABB">
        <w:rPr>
          <w:rFonts w:ascii="Ebrima" w:hAnsi="Ebrima" w:cstheme="minorHAnsi"/>
          <w:sz w:val="22"/>
          <w:szCs w:val="22"/>
        </w:rPr>
        <w:t xml:space="preserve">E-mail: </w:t>
      </w:r>
      <w:r w:rsidRPr="00F52ABB">
        <w:rPr>
          <w:rFonts w:ascii="Ebrima" w:eastAsiaTheme="majorEastAsia" w:hAnsi="Ebrima" w:cstheme="minorHAnsi"/>
          <w:sz w:val="22"/>
          <w:szCs w:val="22"/>
        </w:rPr>
        <w:t>gestao@fortesec.com.br</w:t>
      </w:r>
    </w:p>
    <w:p w14:paraId="1AD5160E" w14:textId="77777777" w:rsidR="00497C74" w:rsidRPr="00F52ABB" w:rsidRDefault="00497C74" w:rsidP="00497C74">
      <w:pPr>
        <w:autoSpaceDE w:val="0"/>
        <w:autoSpaceDN w:val="0"/>
        <w:adjustRightInd w:val="0"/>
        <w:jc w:val="both"/>
        <w:rPr>
          <w:rFonts w:ascii="Ebrima" w:hAnsi="Ebrima"/>
          <w:sz w:val="22"/>
          <w:szCs w:val="22"/>
        </w:rPr>
      </w:pPr>
    </w:p>
    <w:p w14:paraId="7BBBE0BD" w14:textId="033537E3" w:rsidR="00497C74" w:rsidRPr="00F52ABB" w:rsidRDefault="00497C74" w:rsidP="00497C74">
      <w:pPr>
        <w:autoSpaceDE w:val="0"/>
        <w:autoSpaceDN w:val="0"/>
        <w:adjustRightInd w:val="0"/>
        <w:jc w:val="both"/>
        <w:rPr>
          <w:rFonts w:ascii="Ebrima" w:hAnsi="Ebrima"/>
          <w:i/>
          <w:sz w:val="22"/>
          <w:szCs w:val="22"/>
        </w:rPr>
      </w:pPr>
      <w:r w:rsidRPr="00F52ABB">
        <w:rPr>
          <w:rFonts w:ascii="Ebrima" w:hAnsi="Ebrima"/>
          <w:i/>
          <w:sz w:val="22"/>
          <w:szCs w:val="22"/>
        </w:rPr>
        <w:t>(b) se para a Cedente:</w:t>
      </w:r>
    </w:p>
    <w:p w14:paraId="4D830702" w14:textId="77777777" w:rsidR="00116826" w:rsidRPr="00F52ABB" w:rsidRDefault="00116826" w:rsidP="00497C74">
      <w:pPr>
        <w:autoSpaceDE w:val="0"/>
        <w:autoSpaceDN w:val="0"/>
        <w:adjustRightInd w:val="0"/>
        <w:jc w:val="both"/>
        <w:rPr>
          <w:rFonts w:ascii="Ebrima" w:hAnsi="Ebrima"/>
          <w:i/>
          <w:sz w:val="22"/>
          <w:szCs w:val="22"/>
        </w:rPr>
      </w:pPr>
    </w:p>
    <w:p w14:paraId="4465AFDB" w14:textId="6270170F" w:rsidR="00DA161F" w:rsidRPr="00F52ABB" w:rsidRDefault="00DA161F" w:rsidP="00B839EB">
      <w:pPr>
        <w:autoSpaceDE w:val="0"/>
        <w:autoSpaceDN w:val="0"/>
        <w:adjustRightInd w:val="0"/>
        <w:jc w:val="both"/>
        <w:rPr>
          <w:rFonts w:ascii="Ebrima" w:eastAsia="Calibri" w:hAnsi="Ebrima"/>
          <w:sz w:val="22"/>
          <w:szCs w:val="22"/>
        </w:rPr>
      </w:pPr>
      <w:bookmarkStart w:id="98" w:name="_Hlk495280456"/>
      <w:bookmarkStart w:id="99" w:name="_Hlk495264075"/>
      <w:bookmarkStart w:id="100" w:name="_Hlk523336987"/>
      <w:r w:rsidRPr="00F52ABB">
        <w:rPr>
          <w:rFonts w:ascii="Ebrima" w:eastAsia="Calibri" w:hAnsi="Ebrima"/>
          <w:b/>
          <w:bCs/>
          <w:sz w:val="22"/>
          <w:szCs w:val="22"/>
        </w:rPr>
        <w:t xml:space="preserve">COMPANHIA HIPOTECÁRIA PIRATINI – </w:t>
      </w:r>
      <w:r w:rsidR="007946B9">
        <w:rPr>
          <w:rFonts w:ascii="Ebrima" w:eastAsia="Calibri" w:hAnsi="Ebrima"/>
          <w:b/>
          <w:bCs/>
          <w:sz w:val="22"/>
          <w:szCs w:val="22"/>
        </w:rPr>
        <w:t>CHP</w:t>
      </w:r>
      <w:r w:rsidRPr="00F52ABB">
        <w:rPr>
          <w:rFonts w:ascii="Ebrima" w:eastAsia="Calibri" w:hAnsi="Ebrima"/>
          <w:sz w:val="22"/>
          <w:szCs w:val="22"/>
        </w:rPr>
        <w:t xml:space="preserve">, </w:t>
      </w:r>
    </w:p>
    <w:p w14:paraId="0DFBF909" w14:textId="781C54D3" w:rsidR="001B0536" w:rsidRPr="001B0536" w:rsidRDefault="001B0536" w:rsidP="00BE2D10">
      <w:pPr>
        <w:jc w:val="both"/>
        <w:rPr>
          <w:rFonts w:ascii="Ebrima" w:hAnsi="Ebrima"/>
          <w:sz w:val="22"/>
          <w:szCs w:val="22"/>
        </w:rPr>
      </w:pPr>
      <w:bookmarkStart w:id="101" w:name="_Hlk9491412"/>
      <w:r w:rsidRPr="001B0536">
        <w:rPr>
          <w:rFonts w:ascii="Ebrima" w:hAnsi="Ebrima"/>
          <w:sz w:val="22"/>
          <w:szCs w:val="22"/>
        </w:rPr>
        <w:t>Avenida</w:t>
      </w:r>
      <w:r>
        <w:rPr>
          <w:rFonts w:ascii="Ebrima" w:hAnsi="Ebrima"/>
          <w:sz w:val="22"/>
          <w:szCs w:val="22"/>
        </w:rPr>
        <w:t xml:space="preserve"> </w:t>
      </w:r>
      <w:proofErr w:type="spellStart"/>
      <w:r>
        <w:rPr>
          <w:rFonts w:ascii="Ebrima" w:hAnsi="Ebrima"/>
          <w:sz w:val="22"/>
          <w:szCs w:val="22"/>
        </w:rPr>
        <w:t>Cristovão</w:t>
      </w:r>
      <w:proofErr w:type="spellEnd"/>
      <w:r>
        <w:rPr>
          <w:rFonts w:ascii="Ebrima" w:hAnsi="Ebrima"/>
          <w:sz w:val="22"/>
          <w:szCs w:val="22"/>
        </w:rPr>
        <w:t xml:space="preserve"> Colombo, nº 2955 – </w:t>
      </w:r>
      <w:proofErr w:type="spellStart"/>
      <w:r>
        <w:rPr>
          <w:rFonts w:ascii="Ebrima" w:hAnsi="Ebrima"/>
          <w:sz w:val="22"/>
          <w:szCs w:val="22"/>
        </w:rPr>
        <w:t>Cj</w:t>
      </w:r>
      <w:proofErr w:type="spellEnd"/>
      <w:r>
        <w:rPr>
          <w:rFonts w:ascii="Ebrima" w:hAnsi="Ebrima"/>
          <w:sz w:val="22"/>
          <w:szCs w:val="22"/>
        </w:rPr>
        <w:t>.</w:t>
      </w:r>
      <w:r w:rsidRPr="001B0536">
        <w:rPr>
          <w:rFonts w:ascii="Ebrima" w:hAnsi="Ebrima"/>
          <w:sz w:val="22"/>
          <w:szCs w:val="22"/>
        </w:rPr>
        <w:t xml:space="preserve"> 501, Floresta, </w:t>
      </w:r>
    </w:p>
    <w:p w14:paraId="168D7D67" w14:textId="77777777" w:rsidR="001B0536" w:rsidRPr="001B0536" w:rsidRDefault="001B0536" w:rsidP="00BE2D10">
      <w:pPr>
        <w:jc w:val="both"/>
        <w:rPr>
          <w:rFonts w:ascii="Ebrima" w:hAnsi="Ebrima"/>
          <w:sz w:val="22"/>
          <w:szCs w:val="22"/>
        </w:rPr>
      </w:pPr>
      <w:r w:rsidRPr="001B0536">
        <w:rPr>
          <w:rFonts w:ascii="Ebrima" w:hAnsi="Ebrima"/>
          <w:sz w:val="22"/>
          <w:szCs w:val="22"/>
        </w:rPr>
        <w:lastRenderedPageBreak/>
        <w:t>Porto Alegre - RS, CEP 90560-002</w:t>
      </w:r>
    </w:p>
    <w:p w14:paraId="4D10958F" w14:textId="77777777" w:rsidR="001B0536" w:rsidRPr="00BE2D10" w:rsidRDefault="001B0536" w:rsidP="00BE2D10">
      <w:pPr>
        <w:jc w:val="both"/>
        <w:rPr>
          <w:rFonts w:ascii="Ebrima" w:hAnsi="Ebrima"/>
          <w:sz w:val="22"/>
          <w:szCs w:val="22"/>
        </w:rPr>
      </w:pPr>
      <w:r w:rsidRPr="00BE2D10">
        <w:rPr>
          <w:rFonts w:ascii="Ebrima" w:hAnsi="Ebrima"/>
          <w:sz w:val="22"/>
          <w:szCs w:val="22"/>
        </w:rPr>
        <w:t xml:space="preserve">At.: Sr. </w:t>
      </w:r>
      <w:r w:rsidRPr="001B0536">
        <w:rPr>
          <w:rFonts w:ascii="Ebrima" w:hAnsi="Ebrima"/>
          <w:sz w:val="22"/>
          <w:szCs w:val="22"/>
        </w:rPr>
        <w:t xml:space="preserve">Luis Felipe C. </w:t>
      </w:r>
      <w:proofErr w:type="spellStart"/>
      <w:r w:rsidRPr="001B0536">
        <w:rPr>
          <w:rFonts w:ascii="Ebrima" w:hAnsi="Ebrima"/>
          <w:sz w:val="22"/>
          <w:szCs w:val="22"/>
        </w:rPr>
        <w:t>Carchedi</w:t>
      </w:r>
      <w:proofErr w:type="spellEnd"/>
    </w:p>
    <w:p w14:paraId="1046712F" w14:textId="6156F0AE" w:rsidR="001B0536" w:rsidRPr="00BE2D10" w:rsidRDefault="001B0536" w:rsidP="00BE2D10">
      <w:pPr>
        <w:jc w:val="both"/>
        <w:rPr>
          <w:rFonts w:ascii="Ebrima" w:hAnsi="Ebrima"/>
          <w:sz w:val="22"/>
          <w:szCs w:val="22"/>
        </w:rPr>
      </w:pPr>
      <w:r w:rsidRPr="00BE2D10">
        <w:rPr>
          <w:rFonts w:ascii="Ebrima" w:hAnsi="Ebrima"/>
          <w:sz w:val="22"/>
          <w:szCs w:val="22"/>
        </w:rPr>
        <w:t xml:space="preserve">Telefone: </w:t>
      </w:r>
      <w:r>
        <w:rPr>
          <w:rFonts w:ascii="Ebrima" w:hAnsi="Ebrima"/>
          <w:sz w:val="22"/>
          <w:szCs w:val="22"/>
        </w:rPr>
        <w:t>(51) 3515-</w:t>
      </w:r>
      <w:r w:rsidRPr="001B0536">
        <w:rPr>
          <w:rFonts w:ascii="Ebrima" w:hAnsi="Ebrima"/>
          <w:sz w:val="22"/>
          <w:szCs w:val="22"/>
        </w:rPr>
        <w:t>6201</w:t>
      </w:r>
    </w:p>
    <w:p w14:paraId="7970D091" w14:textId="77777777" w:rsidR="001B0536" w:rsidRPr="001B0536" w:rsidRDefault="001B0536" w:rsidP="00BE2D10">
      <w:pPr>
        <w:jc w:val="both"/>
        <w:rPr>
          <w:rFonts w:ascii="Ebrima" w:hAnsi="Ebrima"/>
          <w:sz w:val="22"/>
          <w:szCs w:val="22"/>
        </w:rPr>
      </w:pPr>
      <w:r w:rsidRPr="00BE2D10">
        <w:rPr>
          <w:rFonts w:ascii="Ebrima" w:hAnsi="Ebrima"/>
          <w:sz w:val="22"/>
          <w:szCs w:val="22"/>
        </w:rPr>
        <w:t xml:space="preserve">E-mail: </w:t>
      </w:r>
      <w:r w:rsidRPr="001B0536">
        <w:rPr>
          <w:rFonts w:ascii="Ebrima" w:hAnsi="Ebrima"/>
          <w:sz w:val="22"/>
          <w:szCs w:val="22"/>
        </w:rPr>
        <w:t>operacional@chphipotecaria.com.br</w:t>
      </w:r>
      <w:bookmarkEnd w:id="101"/>
    </w:p>
    <w:bookmarkEnd w:id="98"/>
    <w:bookmarkEnd w:id="99"/>
    <w:bookmarkEnd w:id="100"/>
    <w:p w14:paraId="3320BCB6" w14:textId="77777777" w:rsidR="00497C74" w:rsidRPr="00F52ABB" w:rsidRDefault="00497C74" w:rsidP="00497C74">
      <w:pPr>
        <w:autoSpaceDE w:val="0"/>
        <w:autoSpaceDN w:val="0"/>
        <w:adjustRightInd w:val="0"/>
        <w:jc w:val="both"/>
        <w:rPr>
          <w:rFonts w:ascii="Ebrima" w:hAnsi="Ebrima"/>
          <w:i/>
          <w:sz w:val="22"/>
          <w:szCs w:val="22"/>
        </w:rPr>
      </w:pPr>
    </w:p>
    <w:p w14:paraId="09F45D6C" w14:textId="3640F9ED" w:rsidR="00497C74" w:rsidRPr="00F52ABB" w:rsidRDefault="00497C74" w:rsidP="00497C74">
      <w:pPr>
        <w:autoSpaceDE w:val="0"/>
        <w:autoSpaceDN w:val="0"/>
        <w:adjustRightInd w:val="0"/>
        <w:jc w:val="both"/>
        <w:rPr>
          <w:rFonts w:ascii="Ebrima" w:hAnsi="Ebrima"/>
          <w:i/>
          <w:sz w:val="22"/>
          <w:szCs w:val="22"/>
        </w:rPr>
      </w:pPr>
      <w:r w:rsidRPr="00F52ABB">
        <w:rPr>
          <w:rFonts w:ascii="Ebrima" w:hAnsi="Ebrima"/>
          <w:i/>
          <w:sz w:val="22"/>
          <w:szCs w:val="22"/>
        </w:rPr>
        <w:t xml:space="preserve">(c) se para </w:t>
      </w:r>
      <w:r w:rsidR="00DA161F" w:rsidRPr="00F52ABB">
        <w:rPr>
          <w:rFonts w:ascii="Ebrima" w:hAnsi="Ebrima"/>
          <w:i/>
          <w:sz w:val="22"/>
          <w:szCs w:val="22"/>
        </w:rPr>
        <w:t xml:space="preserve">a </w:t>
      </w:r>
      <w:r w:rsidR="00BF1A26">
        <w:rPr>
          <w:rFonts w:ascii="Ebrima" w:hAnsi="Ebrima"/>
          <w:i/>
          <w:sz w:val="22"/>
          <w:szCs w:val="22"/>
        </w:rPr>
        <w:t>Devedora</w:t>
      </w:r>
      <w:r w:rsidRPr="00F52ABB">
        <w:rPr>
          <w:rFonts w:ascii="Ebrima" w:hAnsi="Ebrima"/>
          <w:i/>
          <w:sz w:val="22"/>
          <w:szCs w:val="22"/>
        </w:rPr>
        <w:t xml:space="preserve">: </w:t>
      </w:r>
    </w:p>
    <w:p w14:paraId="43A0B6D4" w14:textId="6C495EC0" w:rsidR="00116826" w:rsidRPr="00F52ABB" w:rsidRDefault="00297EC5" w:rsidP="00297EC5">
      <w:pPr>
        <w:tabs>
          <w:tab w:val="left" w:pos="1140"/>
        </w:tabs>
        <w:autoSpaceDE w:val="0"/>
        <w:autoSpaceDN w:val="0"/>
        <w:adjustRightInd w:val="0"/>
        <w:jc w:val="both"/>
        <w:rPr>
          <w:rFonts w:ascii="Ebrima" w:hAnsi="Ebrima"/>
          <w:i/>
          <w:sz w:val="22"/>
          <w:szCs w:val="22"/>
        </w:rPr>
      </w:pPr>
      <w:r>
        <w:rPr>
          <w:rFonts w:ascii="Ebrima" w:hAnsi="Ebrima"/>
          <w:i/>
          <w:sz w:val="22"/>
          <w:szCs w:val="22"/>
        </w:rPr>
        <w:tab/>
      </w:r>
    </w:p>
    <w:bookmarkEnd w:id="97"/>
    <w:p w14:paraId="1B673CFA" w14:textId="4505473A" w:rsidR="0022658B" w:rsidRPr="003560DB" w:rsidRDefault="004216FB" w:rsidP="0022658B">
      <w:pPr>
        <w:autoSpaceDE w:val="0"/>
        <w:autoSpaceDN w:val="0"/>
        <w:adjustRightInd w:val="0"/>
        <w:spacing w:line="300" w:lineRule="exact"/>
        <w:jc w:val="both"/>
        <w:rPr>
          <w:rFonts w:ascii="Ebrima" w:eastAsia="Calibri" w:hAnsi="Ebrima"/>
          <w:b/>
          <w:sz w:val="22"/>
          <w:szCs w:val="22"/>
        </w:rPr>
      </w:pPr>
      <w:r>
        <w:rPr>
          <w:rFonts w:ascii="Ebrima" w:hAnsi="Ebrima"/>
          <w:b/>
          <w:sz w:val="22"/>
          <w:szCs w:val="22"/>
        </w:rPr>
        <w:t>HOTEL BOURBON DE FOZ DO IGUAÇU</w:t>
      </w:r>
      <w:r w:rsidRPr="009051A4">
        <w:rPr>
          <w:rFonts w:ascii="Ebrima" w:hAnsi="Ebrima"/>
          <w:b/>
          <w:sz w:val="22"/>
          <w:szCs w:val="22"/>
        </w:rPr>
        <w:t xml:space="preserve"> LTDA</w:t>
      </w:r>
      <w:r w:rsidR="0022658B" w:rsidRPr="003560DB">
        <w:rPr>
          <w:rFonts w:ascii="Ebrima" w:eastAsia="Calibri" w:hAnsi="Ebrima"/>
          <w:b/>
          <w:sz w:val="22"/>
          <w:szCs w:val="22"/>
        </w:rPr>
        <w:t>.</w:t>
      </w:r>
    </w:p>
    <w:p w14:paraId="143BA3AC" w14:textId="318ABA49" w:rsidR="004216FB" w:rsidRPr="003560DB" w:rsidRDefault="004216FB" w:rsidP="0022658B">
      <w:pPr>
        <w:autoSpaceDE w:val="0"/>
        <w:autoSpaceDN w:val="0"/>
        <w:adjustRightInd w:val="0"/>
        <w:spacing w:line="300" w:lineRule="exact"/>
        <w:jc w:val="both"/>
        <w:rPr>
          <w:rFonts w:ascii="Ebrima" w:eastAsia="Calibri" w:hAnsi="Ebrima"/>
          <w:sz w:val="22"/>
          <w:szCs w:val="22"/>
        </w:rPr>
      </w:pPr>
      <w:r>
        <w:rPr>
          <w:rFonts w:ascii="Ebrima" w:hAnsi="Ebrima"/>
          <w:sz w:val="22"/>
          <w:szCs w:val="22"/>
        </w:rPr>
        <w:t>Avenida das Cataratas, nº 2345, Parte Norte do Patrimônio Nacional</w:t>
      </w:r>
      <w:r w:rsidRPr="00297EC5" w:rsidDel="004216FB">
        <w:rPr>
          <w:rFonts w:ascii="Ebrima" w:eastAsia="Calibri" w:hAnsi="Ebrima"/>
          <w:sz w:val="22"/>
          <w:szCs w:val="22"/>
          <w:highlight w:val="yellow"/>
        </w:rPr>
        <w:t xml:space="preserve"> </w:t>
      </w:r>
    </w:p>
    <w:p w14:paraId="7145EC7B" w14:textId="6D00AF12" w:rsidR="0022658B" w:rsidRPr="003560DB" w:rsidRDefault="004216FB" w:rsidP="0022658B">
      <w:pPr>
        <w:autoSpaceDE w:val="0"/>
        <w:autoSpaceDN w:val="0"/>
        <w:adjustRightInd w:val="0"/>
        <w:spacing w:line="300" w:lineRule="exact"/>
        <w:jc w:val="both"/>
        <w:rPr>
          <w:rFonts w:ascii="Ebrima" w:eastAsia="Calibri" w:hAnsi="Ebrima"/>
          <w:sz w:val="22"/>
          <w:szCs w:val="22"/>
        </w:rPr>
      </w:pPr>
      <w:r w:rsidRPr="00D41580">
        <w:rPr>
          <w:rFonts w:ascii="Ebrima" w:eastAsia="Calibri" w:hAnsi="Ebrima"/>
          <w:sz w:val="22"/>
          <w:szCs w:val="22"/>
        </w:rPr>
        <w:t>Curitiba - PR,</w:t>
      </w:r>
      <w:r w:rsidRPr="003560DB">
        <w:rPr>
          <w:rFonts w:ascii="Ebrima" w:eastAsia="Calibri" w:hAnsi="Ebrima"/>
          <w:sz w:val="22"/>
          <w:szCs w:val="22"/>
        </w:rPr>
        <w:t xml:space="preserve"> </w:t>
      </w:r>
      <w:r w:rsidR="0022658B" w:rsidRPr="003560DB">
        <w:rPr>
          <w:rFonts w:ascii="Ebrima" w:eastAsia="Calibri" w:hAnsi="Ebrima"/>
          <w:sz w:val="22"/>
          <w:szCs w:val="22"/>
        </w:rPr>
        <w:t xml:space="preserve">CEP </w:t>
      </w:r>
      <w:r>
        <w:rPr>
          <w:rFonts w:ascii="Ebrima" w:eastAsia="Calibri" w:hAnsi="Ebrima"/>
          <w:sz w:val="22"/>
          <w:szCs w:val="22"/>
        </w:rPr>
        <w:t>85853-000</w:t>
      </w:r>
    </w:p>
    <w:p w14:paraId="49F7A2BD" w14:textId="30584F76" w:rsidR="00FB7B55" w:rsidRPr="00E46202" w:rsidRDefault="00FB7B55" w:rsidP="000D5AF0">
      <w:pPr>
        <w:autoSpaceDE w:val="0"/>
        <w:autoSpaceDN w:val="0"/>
        <w:adjustRightInd w:val="0"/>
        <w:spacing w:line="300" w:lineRule="exact"/>
        <w:jc w:val="both"/>
        <w:rPr>
          <w:rFonts w:ascii="Ebrima" w:eastAsia="Calibri" w:hAnsi="Ebrima"/>
          <w:sz w:val="22"/>
          <w:szCs w:val="22"/>
        </w:rPr>
      </w:pPr>
      <w:r w:rsidRPr="00E46202">
        <w:rPr>
          <w:rFonts w:ascii="Ebrima" w:eastAsia="Calibri" w:hAnsi="Ebrima"/>
          <w:sz w:val="22"/>
          <w:szCs w:val="22"/>
        </w:rPr>
        <w:t xml:space="preserve">At.: Sr. </w:t>
      </w:r>
      <w:r w:rsidR="00297EC5" w:rsidRPr="00297EC5">
        <w:rPr>
          <w:rFonts w:ascii="Ebrima" w:eastAsia="Calibri" w:hAnsi="Ebrima"/>
          <w:sz w:val="22"/>
          <w:szCs w:val="22"/>
          <w:highlight w:val="yellow"/>
        </w:rPr>
        <w:t>[•]</w:t>
      </w:r>
    </w:p>
    <w:p w14:paraId="3C2B19AE" w14:textId="2837F5C0" w:rsidR="00FB7B55" w:rsidRPr="00E46202" w:rsidRDefault="00FB7B55" w:rsidP="000D5AF0">
      <w:pPr>
        <w:autoSpaceDE w:val="0"/>
        <w:autoSpaceDN w:val="0"/>
        <w:adjustRightInd w:val="0"/>
        <w:spacing w:line="300" w:lineRule="exact"/>
        <w:jc w:val="both"/>
        <w:rPr>
          <w:rFonts w:ascii="Ebrima" w:eastAsia="Calibri" w:hAnsi="Ebrima"/>
          <w:sz w:val="22"/>
          <w:szCs w:val="22"/>
        </w:rPr>
      </w:pPr>
      <w:r w:rsidRPr="00E46202">
        <w:rPr>
          <w:rFonts w:ascii="Ebrima" w:eastAsia="Calibri" w:hAnsi="Ebrima"/>
          <w:sz w:val="22"/>
          <w:szCs w:val="22"/>
        </w:rPr>
        <w:t xml:space="preserve">Telefone: </w:t>
      </w:r>
      <w:r w:rsidR="00297EC5" w:rsidRPr="00297EC5">
        <w:rPr>
          <w:rFonts w:ascii="Ebrima" w:eastAsia="Calibri" w:hAnsi="Ebrima"/>
          <w:sz w:val="22"/>
          <w:szCs w:val="22"/>
          <w:highlight w:val="yellow"/>
        </w:rPr>
        <w:t>[•]</w:t>
      </w:r>
    </w:p>
    <w:p w14:paraId="5C850D10" w14:textId="5242B9D7" w:rsidR="00FB7B55" w:rsidRPr="00E46202" w:rsidRDefault="00FB7B55" w:rsidP="000D5AF0">
      <w:pPr>
        <w:autoSpaceDE w:val="0"/>
        <w:autoSpaceDN w:val="0"/>
        <w:adjustRightInd w:val="0"/>
        <w:spacing w:line="300" w:lineRule="exact"/>
        <w:jc w:val="both"/>
        <w:rPr>
          <w:rFonts w:ascii="Ebrima" w:eastAsia="Calibri" w:hAnsi="Ebrima"/>
          <w:sz w:val="22"/>
          <w:szCs w:val="22"/>
        </w:rPr>
      </w:pPr>
      <w:r w:rsidRPr="00E46202">
        <w:rPr>
          <w:rFonts w:ascii="Ebrima" w:eastAsia="Calibri" w:hAnsi="Ebrima"/>
          <w:sz w:val="22"/>
          <w:szCs w:val="22"/>
        </w:rPr>
        <w:t xml:space="preserve">E-mail: </w:t>
      </w:r>
      <w:r w:rsidR="00297EC5" w:rsidRPr="00297EC5">
        <w:rPr>
          <w:rFonts w:ascii="Ebrima" w:eastAsia="Calibri" w:hAnsi="Ebrima"/>
          <w:sz w:val="22"/>
          <w:szCs w:val="22"/>
          <w:highlight w:val="yellow"/>
        </w:rPr>
        <w:t>[•]</w:t>
      </w:r>
    </w:p>
    <w:p w14:paraId="5C451104" w14:textId="4787D08C" w:rsidR="007946B9" w:rsidRDefault="007946B9" w:rsidP="009A47FA">
      <w:pPr>
        <w:tabs>
          <w:tab w:val="left" w:pos="1134"/>
        </w:tabs>
        <w:ind w:right="-2"/>
        <w:jc w:val="both"/>
        <w:rPr>
          <w:rFonts w:ascii="Ebrima" w:hAnsi="Ebrima" w:cstheme="minorHAnsi"/>
          <w:sz w:val="22"/>
          <w:szCs w:val="22"/>
        </w:rPr>
      </w:pPr>
    </w:p>
    <w:p w14:paraId="19CE6A94" w14:textId="19BA91AC" w:rsidR="00625AED" w:rsidRPr="00F52ABB" w:rsidRDefault="00625AED" w:rsidP="00625AED">
      <w:pPr>
        <w:autoSpaceDE w:val="0"/>
        <w:autoSpaceDN w:val="0"/>
        <w:adjustRightInd w:val="0"/>
        <w:jc w:val="both"/>
        <w:rPr>
          <w:rFonts w:ascii="Ebrima" w:hAnsi="Ebrima"/>
          <w:i/>
          <w:sz w:val="22"/>
          <w:szCs w:val="22"/>
        </w:rPr>
      </w:pPr>
      <w:r w:rsidRPr="00F52ABB">
        <w:rPr>
          <w:rFonts w:ascii="Ebrima" w:hAnsi="Ebrima"/>
          <w:i/>
          <w:sz w:val="22"/>
          <w:szCs w:val="22"/>
        </w:rPr>
        <w:t xml:space="preserve">(c) se para </w:t>
      </w:r>
      <w:r>
        <w:rPr>
          <w:rFonts w:ascii="Ebrima" w:hAnsi="Ebrima"/>
          <w:i/>
          <w:sz w:val="22"/>
          <w:szCs w:val="22"/>
        </w:rPr>
        <w:t>os Avalistas</w:t>
      </w:r>
      <w:r w:rsidRPr="00F52ABB">
        <w:rPr>
          <w:rFonts w:ascii="Ebrima" w:hAnsi="Ebrima"/>
          <w:i/>
          <w:sz w:val="22"/>
          <w:szCs w:val="22"/>
        </w:rPr>
        <w:t xml:space="preserve"> </w:t>
      </w:r>
    </w:p>
    <w:p w14:paraId="1EDB808A" w14:textId="77777777" w:rsidR="00625AED" w:rsidRPr="00F52ABB" w:rsidRDefault="00625AED" w:rsidP="00625AED">
      <w:pPr>
        <w:tabs>
          <w:tab w:val="left" w:pos="1140"/>
        </w:tabs>
        <w:autoSpaceDE w:val="0"/>
        <w:autoSpaceDN w:val="0"/>
        <w:adjustRightInd w:val="0"/>
        <w:jc w:val="both"/>
        <w:rPr>
          <w:rFonts w:ascii="Ebrima" w:hAnsi="Ebrima"/>
          <w:i/>
          <w:sz w:val="22"/>
          <w:szCs w:val="22"/>
        </w:rPr>
      </w:pPr>
      <w:r>
        <w:rPr>
          <w:rFonts w:ascii="Ebrima" w:hAnsi="Ebrima"/>
          <w:i/>
          <w:sz w:val="22"/>
          <w:szCs w:val="22"/>
        </w:rPr>
        <w:tab/>
      </w:r>
    </w:p>
    <w:p w14:paraId="6A148349" w14:textId="768A2BD3" w:rsidR="004216FB" w:rsidRPr="003560DB" w:rsidRDefault="004216FB" w:rsidP="004216FB">
      <w:pPr>
        <w:autoSpaceDE w:val="0"/>
        <w:autoSpaceDN w:val="0"/>
        <w:adjustRightInd w:val="0"/>
        <w:spacing w:line="300" w:lineRule="exact"/>
        <w:jc w:val="both"/>
        <w:rPr>
          <w:rFonts w:ascii="Ebrima" w:eastAsia="Calibri" w:hAnsi="Ebrima"/>
          <w:b/>
          <w:sz w:val="22"/>
          <w:szCs w:val="22"/>
        </w:rPr>
      </w:pPr>
      <w:r>
        <w:rPr>
          <w:rFonts w:ascii="Ebrima" w:hAnsi="Ebrima"/>
          <w:b/>
          <w:bCs/>
          <w:sz w:val="22"/>
          <w:szCs w:val="22"/>
        </w:rPr>
        <w:t>BOURON PARTICIPAÇÕES</w:t>
      </w:r>
      <w:r w:rsidRPr="00183DC3">
        <w:rPr>
          <w:rFonts w:ascii="Ebrima" w:hAnsi="Ebrima"/>
          <w:b/>
          <w:bCs/>
          <w:sz w:val="22"/>
          <w:szCs w:val="22"/>
        </w:rPr>
        <w:t xml:space="preserve"> LTDA</w:t>
      </w:r>
      <w:r w:rsidRPr="003560DB">
        <w:rPr>
          <w:rFonts w:ascii="Ebrima" w:eastAsia="Calibri" w:hAnsi="Ebrima"/>
          <w:b/>
          <w:sz w:val="22"/>
          <w:szCs w:val="22"/>
        </w:rPr>
        <w:t>.</w:t>
      </w:r>
    </w:p>
    <w:p w14:paraId="3AFD424B" w14:textId="77777777" w:rsidR="004216FB" w:rsidRDefault="004216FB" w:rsidP="004216FB">
      <w:pPr>
        <w:autoSpaceDE w:val="0"/>
        <w:autoSpaceDN w:val="0"/>
        <w:adjustRightInd w:val="0"/>
        <w:spacing w:line="300" w:lineRule="exact"/>
        <w:jc w:val="both"/>
        <w:rPr>
          <w:rFonts w:ascii="Ebrima" w:eastAsia="Calibri" w:hAnsi="Ebrima"/>
          <w:sz w:val="22"/>
          <w:szCs w:val="22"/>
        </w:rPr>
      </w:pPr>
      <w:r w:rsidRPr="00183DC3">
        <w:rPr>
          <w:rFonts w:ascii="Ebrima" w:hAnsi="Ebrima"/>
          <w:bCs/>
          <w:sz w:val="22"/>
          <w:szCs w:val="22"/>
        </w:rPr>
        <w:t xml:space="preserve">Rua </w:t>
      </w:r>
      <w:r>
        <w:rPr>
          <w:rFonts w:ascii="Ebrima" w:hAnsi="Ebrima"/>
          <w:bCs/>
          <w:sz w:val="22"/>
          <w:szCs w:val="22"/>
        </w:rPr>
        <w:t>Cândido Lopes</w:t>
      </w:r>
      <w:r w:rsidRPr="00183DC3">
        <w:rPr>
          <w:rFonts w:ascii="Ebrima" w:hAnsi="Ebrima"/>
          <w:bCs/>
          <w:sz w:val="22"/>
          <w:szCs w:val="22"/>
        </w:rPr>
        <w:t xml:space="preserve">, nº </w:t>
      </w:r>
      <w:r>
        <w:rPr>
          <w:rFonts w:ascii="Ebrima" w:hAnsi="Ebrima"/>
          <w:bCs/>
          <w:sz w:val="22"/>
          <w:szCs w:val="22"/>
        </w:rPr>
        <w:t>102</w:t>
      </w:r>
      <w:r w:rsidRPr="00183DC3">
        <w:rPr>
          <w:rFonts w:ascii="Ebrima" w:hAnsi="Ebrima"/>
          <w:bCs/>
          <w:sz w:val="22"/>
          <w:szCs w:val="22"/>
        </w:rPr>
        <w:t xml:space="preserve">, </w:t>
      </w:r>
      <w:r>
        <w:rPr>
          <w:rFonts w:ascii="Ebrima" w:hAnsi="Ebrima"/>
          <w:bCs/>
          <w:sz w:val="22"/>
          <w:szCs w:val="22"/>
        </w:rPr>
        <w:t>Centro</w:t>
      </w:r>
      <w:r w:rsidRPr="00D301C1">
        <w:rPr>
          <w:rFonts w:ascii="Ebrima" w:eastAsia="Calibri" w:hAnsi="Ebrima"/>
          <w:sz w:val="22"/>
          <w:szCs w:val="22"/>
        </w:rPr>
        <w:t xml:space="preserve"> </w:t>
      </w:r>
    </w:p>
    <w:p w14:paraId="2969D71E" w14:textId="1E79DBAB" w:rsidR="004216FB" w:rsidRPr="003560DB" w:rsidRDefault="004216FB" w:rsidP="004216FB">
      <w:pPr>
        <w:autoSpaceDE w:val="0"/>
        <w:autoSpaceDN w:val="0"/>
        <w:adjustRightInd w:val="0"/>
        <w:spacing w:line="300" w:lineRule="exact"/>
        <w:jc w:val="both"/>
        <w:rPr>
          <w:rFonts w:ascii="Ebrima" w:eastAsia="Calibri" w:hAnsi="Ebrima"/>
          <w:sz w:val="22"/>
          <w:szCs w:val="22"/>
        </w:rPr>
      </w:pPr>
      <w:r w:rsidRPr="00D301C1">
        <w:rPr>
          <w:rFonts w:ascii="Ebrima" w:eastAsia="Calibri" w:hAnsi="Ebrima"/>
          <w:sz w:val="22"/>
          <w:szCs w:val="22"/>
        </w:rPr>
        <w:t>Curitiba - PR,</w:t>
      </w:r>
      <w:r w:rsidRPr="003560DB">
        <w:rPr>
          <w:rFonts w:ascii="Ebrima" w:eastAsia="Calibri" w:hAnsi="Ebrima"/>
          <w:sz w:val="22"/>
          <w:szCs w:val="22"/>
        </w:rPr>
        <w:t xml:space="preserve"> CEP </w:t>
      </w:r>
      <w:r>
        <w:rPr>
          <w:rFonts w:ascii="Ebrima" w:eastAsia="Calibri" w:hAnsi="Ebrima"/>
          <w:sz w:val="22"/>
          <w:szCs w:val="22"/>
        </w:rPr>
        <w:t>80020-060</w:t>
      </w:r>
    </w:p>
    <w:p w14:paraId="5C6E643A" w14:textId="77777777" w:rsidR="004216FB" w:rsidRPr="00E46202" w:rsidRDefault="004216FB" w:rsidP="004216FB">
      <w:pPr>
        <w:autoSpaceDE w:val="0"/>
        <w:autoSpaceDN w:val="0"/>
        <w:adjustRightInd w:val="0"/>
        <w:spacing w:line="300" w:lineRule="exact"/>
        <w:jc w:val="both"/>
        <w:rPr>
          <w:rFonts w:ascii="Ebrima" w:eastAsia="Calibri" w:hAnsi="Ebrima"/>
          <w:sz w:val="22"/>
          <w:szCs w:val="22"/>
        </w:rPr>
      </w:pPr>
      <w:r w:rsidRPr="00E46202">
        <w:rPr>
          <w:rFonts w:ascii="Ebrima" w:eastAsia="Calibri" w:hAnsi="Ebrima"/>
          <w:sz w:val="22"/>
          <w:szCs w:val="22"/>
        </w:rPr>
        <w:t xml:space="preserve">At.: Sr. </w:t>
      </w:r>
      <w:r w:rsidRPr="00297EC5">
        <w:rPr>
          <w:rFonts w:ascii="Ebrima" w:eastAsia="Calibri" w:hAnsi="Ebrima"/>
          <w:sz w:val="22"/>
          <w:szCs w:val="22"/>
          <w:highlight w:val="yellow"/>
        </w:rPr>
        <w:t>[•]</w:t>
      </w:r>
    </w:p>
    <w:p w14:paraId="1207E61B" w14:textId="77777777" w:rsidR="004216FB" w:rsidRPr="00E46202" w:rsidRDefault="004216FB" w:rsidP="004216FB">
      <w:pPr>
        <w:autoSpaceDE w:val="0"/>
        <w:autoSpaceDN w:val="0"/>
        <w:adjustRightInd w:val="0"/>
        <w:spacing w:line="300" w:lineRule="exact"/>
        <w:jc w:val="both"/>
        <w:rPr>
          <w:rFonts w:ascii="Ebrima" w:eastAsia="Calibri" w:hAnsi="Ebrima"/>
          <w:sz w:val="22"/>
          <w:szCs w:val="22"/>
        </w:rPr>
      </w:pPr>
      <w:r w:rsidRPr="00E46202">
        <w:rPr>
          <w:rFonts w:ascii="Ebrima" w:eastAsia="Calibri" w:hAnsi="Ebrima"/>
          <w:sz w:val="22"/>
          <w:szCs w:val="22"/>
        </w:rPr>
        <w:t xml:space="preserve">Telefone: </w:t>
      </w:r>
      <w:r w:rsidRPr="00297EC5">
        <w:rPr>
          <w:rFonts w:ascii="Ebrima" w:eastAsia="Calibri" w:hAnsi="Ebrima"/>
          <w:sz w:val="22"/>
          <w:szCs w:val="22"/>
          <w:highlight w:val="yellow"/>
        </w:rPr>
        <w:t>[•]</w:t>
      </w:r>
    </w:p>
    <w:p w14:paraId="541355E6" w14:textId="77777777" w:rsidR="004216FB" w:rsidRPr="00E46202" w:rsidRDefault="004216FB" w:rsidP="004216FB">
      <w:pPr>
        <w:autoSpaceDE w:val="0"/>
        <w:autoSpaceDN w:val="0"/>
        <w:adjustRightInd w:val="0"/>
        <w:spacing w:line="300" w:lineRule="exact"/>
        <w:jc w:val="both"/>
        <w:rPr>
          <w:rFonts w:ascii="Ebrima" w:eastAsia="Calibri" w:hAnsi="Ebrima"/>
          <w:sz w:val="22"/>
          <w:szCs w:val="22"/>
        </w:rPr>
      </w:pPr>
      <w:r w:rsidRPr="00E46202">
        <w:rPr>
          <w:rFonts w:ascii="Ebrima" w:eastAsia="Calibri" w:hAnsi="Ebrima"/>
          <w:sz w:val="22"/>
          <w:szCs w:val="22"/>
        </w:rPr>
        <w:t xml:space="preserve">E-mail: </w:t>
      </w:r>
      <w:r w:rsidRPr="00297EC5">
        <w:rPr>
          <w:rFonts w:ascii="Ebrima" w:eastAsia="Calibri" w:hAnsi="Ebrima"/>
          <w:sz w:val="22"/>
          <w:szCs w:val="22"/>
          <w:highlight w:val="yellow"/>
        </w:rPr>
        <w:t>[•]</w:t>
      </w:r>
    </w:p>
    <w:p w14:paraId="6BD62272" w14:textId="10F46C9F" w:rsidR="004216FB" w:rsidRDefault="004216FB" w:rsidP="00625AED">
      <w:pPr>
        <w:autoSpaceDE w:val="0"/>
        <w:autoSpaceDN w:val="0"/>
        <w:adjustRightInd w:val="0"/>
        <w:spacing w:line="300" w:lineRule="exact"/>
        <w:jc w:val="both"/>
        <w:rPr>
          <w:rFonts w:ascii="Ebrima" w:eastAsia="Calibri" w:hAnsi="Ebrima"/>
          <w:bCs/>
          <w:sz w:val="22"/>
          <w:szCs w:val="22"/>
        </w:rPr>
      </w:pPr>
    </w:p>
    <w:p w14:paraId="3E0C2A2C" w14:textId="47CF60C9" w:rsidR="004216FB" w:rsidRPr="003560DB" w:rsidRDefault="004216FB" w:rsidP="004216FB">
      <w:pPr>
        <w:autoSpaceDE w:val="0"/>
        <w:autoSpaceDN w:val="0"/>
        <w:adjustRightInd w:val="0"/>
        <w:spacing w:line="300" w:lineRule="exact"/>
        <w:jc w:val="both"/>
        <w:rPr>
          <w:rFonts w:ascii="Ebrima" w:eastAsia="Calibri" w:hAnsi="Ebrima"/>
          <w:b/>
          <w:sz w:val="22"/>
          <w:szCs w:val="22"/>
        </w:rPr>
      </w:pPr>
      <w:r>
        <w:rPr>
          <w:rFonts w:ascii="Ebrima" w:hAnsi="Ebrima" w:cstheme="minorHAnsi"/>
          <w:b/>
          <w:sz w:val="22"/>
          <w:szCs w:val="22"/>
        </w:rPr>
        <w:t>ALCEU ÂNTIMO VEZOZZO</w:t>
      </w:r>
    </w:p>
    <w:p w14:paraId="53F20CCE" w14:textId="77777777" w:rsidR="004216FB" w:rsidRDefault="004216FB" w:rsidP="004216FB">
      <w:pPr>
        <w:autoSpaceDE w:val="0"/>
        <w:autoSpaceDN w:val="0"/>
        <w:adjustRightInd w:val="0"/>
        <w:spacing w:line="300" w:lineRule="exact"/>
        <w:jc w:val="both"/>
        <w:rPr>
          <w:rFonts w:ascii="Ebrima" w:eastAsia="Calibri" w:hAnsi="Ebrima"/>
          <w:sz w:val="22"/>
          <w:szCs w:val="22"/>
        </w:rPr>
      </w:pPr>
      <w:r>
        <w:rPr>
          <w:rFonts w:ascii="Ebrima" w:hAnsi="Ebrima" w:cstheme="minorHAnsi"/>
          <w:sz w:val="22"/>
          <w:szCs w:val="22"/>
        </w:rPr>
        <w:t>Avenida Visconde de Guarapuava, nº 4433, Apt. 1201, Batel</w:t>
      </w:r>
      <w:r w:rsidRPr="00D301C1">
        <w:rPr>
          <w:rFonts w:ascii="Ebrima" w:eastAsia="Calibri" w:hAnsi="Ebrima"/>
          <w:sz w:val="22"/>
          <w:szCs w:val="22"/>
        </w:rPr>
        <w:t xml:space="preserve"> </w:t>
      </w:r>
    </w:p>
    <w:p w14:paraId="5DB6AA22" w14:textId="70C13C9A" w:rsidR="004216FB" w:rsidRPr="003560DB" w:rsidRDefault="004216FB" w:rsidP="004216FB">
      <w:pPr>
        <w:autoSpaceDE w:val="0"/>
        <w:autoSpaceDN w:val="0"/>
        <w:adjustRightInd w:val="0"/>
        <w:spacing w:line="300" w:lineRule="exact"/>
        <w:jc w:val="both"/>
        <w:rPr>
          <w:rFonts w:ascii="Ebrima" w:eastAsia="Calibri" w:hAnsi="Ebrima"/>
          <w:sz w:val="22"/>
          <w:szCs w:val="22"/>
        </w:rPr>
      </w:pPr>
      <w:r w:rsidRPr="00D301C1">
        <w:rPr>
          <w:rFonts w:ascii="Ebrima" w:eastAsia="Calibri" w:hAnsi="Ebrima"/>
          <w:sz w:val="22"/>
          <w:szCs w:val="22"/>
        </w:rPr>
        <w:t>Curitiba - PR,</w:t>
      </w:r>
      <w:r w:rsidRPr="003560DB">
        <w:rPr>
          <w:rFonts w:ascii="Ebrima" w:eastAsia="Calibri" w:hAnsi="Ebrima"/>
          <w:sz w:val="22"/>
          <w:szCs w:val="22"/>
        </w:rPr>
        <w:t xml:space="preserve"> CEP </w:t>
      </w:r>
      <w:r>
        <w:rPr>
          <w:rFonts w:ascii="Ebrima" w:hAnsi="Ebrima" w:cstheme="minorHAnsi"/>
          <w:sz w:val="22"/>
          <w:szCs w:val="22"/>
        </w:rPr>
        <w:t>80240-010</w:t>
      </w:r>
    </w:p>
    <w:p w14:paraId="60A08B67" w14:textId="77777777" w:rsidR="004216FB" w:rsidRPr="00E46202" w:rsidRDefault="004216FB" w:rsidP="004216FB">
      <w:pPr>
        <w:autoSpaceDE w:val="0"/>
        <w:autoSpaceDN w:val="0"/>
        <w:adjustRightInd w:val="0"/>
        <w:spacing w:line="300" w:lineRule="exact"/>
        <w:jc w:val="both"/>
        <w:rPr>
          <w:rFonts w:ascii="Ebrima" w:eastAsia="Calibri" w:hAnsi="Ebrima"/>
          <w:sz w:val="22"/>
          <w:szCs w:val="22"/>
        </w:rPr>
      </w:pPr>
      <w:r w:rsidRPr="00E46202">
        <w:rPr>
          <w:rFonts w:ascii="Ebrima" w:eastAsia="Calibri" w:hAnsi="Ebrima"/>
          <w:sz w:val="22"/>
          <w:szCs w:val="22"/>
        </w:rPr>
        <w:t xml:space="preserve">Telefone: </w:t>
      </w:r>
      <w:r w:rsidRPr="00297EC5">
        <w:rPr>
          <w:rFonts w:ascii="Ebrima" w:eastAsia="Calibri" w:hAnsi="Ebrima"/>
          <w:sz w:val="22"/>
          <w:szCs w:val="22"/>
          <w:highlight w:val="yellow"/>
        </w:rPr>
        <w:t>[•]</w:t>
      </w:r>
    </w:p>
    <w:p w14:paraId="0A10D29A" w14:textId="77777777" w:rsidR="004216FB" w:rsidRPr="00E46202" w:rsidRDefault="004216FB" w:rsidP="004216FB">
      <w:pPr>
        <w:autoSpaceDE w:val="0"/>
        <w:autoSpaceDN w:val="0"/>
        <w:adjustRightInd w:val="0"/>
        <w:spacing w:line="300" w:lineRule="exact"/>
        <w:jc w:val="both"/>
        <w:rPr>
          <w:rFonts w:ascii="Ebrima" w:eastAsia="Calibri" w:hAnsi="Ebrima"/>
          <w:sz w:val="22"/>
          <w:szCs w:val="22"/>
        </w:rPr>
      </w:pPr>
      <w:r w:rsidRPr="00E46202">
        <w:rPr>
          <w:rFonts w:ascii="Ebrima" w:eastAsia="Calibri" w:hAnsi="Ebrima"/>
          <w:sz w:val="22"/>
          <w:szCs w:val="22"/>
        </w:rPr>
        <w:t xml:space="preserve">E-mail: </w:t>
      </w:r>
      <w:r w:rsidRPr="00297EC5">
        <w:rPr>
          <w:rFonts w:ascii="Ebrima" w:eastAsia="Calibri" w:hAnsi="Ebrima"/>
          <w:sz w:val="22"/>
          <w:szCs w:val="22"/>
          <w:highlight w:val="yellow"/>
        </w:rPr>
        <w:t>[•]</w:t>
      </w:r>
    </w:p>
    <w:p w14:paraId="0BF7D752" w14:textId="77777777" w:rsidR="004216FB" w:rsidRPr="00625AED" w:rsidRDefault="004216FB" w:rsidP="00625AED">
      <w:pPr>
        <w:autoSpaceDE w:val="0"/>
        <w:autoSpaceDN w:val="0"/>
        <w:adjustRightInd w:val="0"/>
        <w:spacing w:line="300" w:lineRule="exact"/>
        <w:jc w:val="both"/>
        <w:rPr>
          <w:rFonts w:ascii="Ebrima" w:eastAsia="Calibri" w:hAnsi="Ebrima"/>
          <w:bCs/>
          <w:sz w:val="22"/>
          <w:szCs w:val="22"/>
        </w:rPr>
      </w:pPr>
    </w:p>
    <w:p w14:paraId="4C2B0987" w14:textId="324979B8" w:rsidR="004216FB" w:rsidRPr="003560DB" w:rsidRDefault="004216FB" w:rsidP="004216FB">
      <w:pPr>
        <w:autoSpaceDE w:val="0"/>
        <w:autoSpaceDN w:val="0"/>
        <w:adjustRightInd w:val="0"/>
        <w:spacing w:line="300" w:lineRule="exact"/>
        <w:jc w:val="both"/>
        <w:rPr>
          <w:rFonts w:ascii="Ebrima" w:eastAsia="Calibri" w:hAnsi="Ebrima"/>
          <w:b/>
          <w:sz w:val="22"/>
          <w:szCs w:val="22"/>
        </w:rPr>
      </w:pPr>
      <w:r>
        <w:rPr>
          <w:rFonts w:ascii="Ebrima" w:hAnsi="Ebrima" w:cstheme="minorHAnsi"/>
          <w:b/>
          <w:sz w:val="22"/>
          <w:szCs w:val="22"/>
        </w:rPr>
        <w:t>LAILA ZACARIAS VEZOZZO</w:t>
      </w:r>
    </w:p>
    <w:p w14:paraId="2A1966C5" w14:textId="77777777" w:rsidR="004216FB" w:rsidRDefault="004216FB" w:rsidP="004216FB">
      <w:pPr>
        <w:autoSpaceDE w:val="0"/>
        <w:autoSpaceDN w:val="0"/>
        <w:adjustRightInd w:val="0"/>
        <w:spacing w:line="300" w:lineRule="exact"/>
        <w:jc w:val="both"/>
        <w:rPr>
          <w:rFonts w:ascii="Ebrima" w:eastAsia="Calibri" w:hAnsi="Ebrima"/>
          <w:sz w:val="22"/>
          <w:szCs w:val="22"/>
        </w:rPr>
      </w:pPr>
      <w:r>
        <w:rPr>
          <w:rFonts w:ascii="Ebrima" w:hAnsi="Ebrima" w:cstheme="minorHAnsi"/>
          <w:sz w:val="22"/>
          <w:szCs w:val="22"/>
        </w:rPr>
        <w:t>Avenida Visconde de Guarapuava, nº 4433, Apt. 1201, Batel</w:t>
      </w:r>
      <w:r w:rsidRPr="00D301C1">
        <w:rPr>
          <w:rFonts w:ascii="Ebrima" w:eastAsia="Calibri" w:hAnsi="Ebrima"/>
          <w:sz w:val="22"/>
          <w:szCs w:val="22"/>
        </w:rPr>
        <w:t xml:space="preserve"> </w:t>
      </w:r>
    </w:p>
    <w:p w14:paraId="2B886E88" w14:textId="77777777" w:rsidR="004216FB" w:rsidRPr="003560DB" w:rsidRDefault="004216FB" w:rsidP="004216FB">
      <w:pPr>
        <w:autoSpaceDE w:val="0"/>
        <w:autoSpaceDN w:val="0"/>
        <w:adjustRightInd w:val="0"/>
        <w:spacing w:line="300" w:lineRule="exact"/>
        <w:jc w:val="both"/>
        <w:rPr>
          <w:rFonts w:ascii="Ebrima" w:eastAsia="Calibri" w:hAnsi="Ebrima"/>
          <w:sz w:val="22"/>
          <w:szCs w:val="22"/>
        </w:rPr>
      </w:pPr>
      <w:r w:rsidRPr="00D301C1">
        <w:rPr>
          <w:rFonts w:ascii="Ebrima" w:eastAsia="Calibri" w:hAnsi="Ebrima"/>
          <w:sz w:val="22"/>
          <w:szCs w:val="22"/>
        </w:rPr>
        <w:t>Curitiba - PR,</w:t>
      </w:r>
      <w:r w:rsidRPr="003560DB">
        <w:rPr>
          <w:rFonts w:ascii="Ebrima" w:eastAsia="Calibri" w:hAnsi="Ebrima"/>
          <w:sz w:val="22"/>
          <w:szCs w:val="22"/>
        </w:rPr>
        <w:t xml:space="preserve"> CEP </w:t>
      </w:r>
      <w:r>
        <w:rPr>
          <w:rFonts w:ascii="Ebrima" w:hAnsi="Ebrima" w:cstheme="minorHAnsi"/>
          <w:sz w:val="22"/>
          <w:szCs w:val="22"/>
        </w:rPr>
        <w:t>80240-010</w:t>
      </w:r>
    </w:p>
    <w:p w14:paraId="2C051E84" w14:textId="77777777" w:rsidR="004216FB" w:rsidRPr="00E46202" w:rsidRDefault="004216FB" w:rsidP="004216FB">
      <w:pPr>
        <w:autoSpaceDE w:val="0"/>
        <w:autoSpaceDN w:val="0"/>
        <w:adjustRightInd w:val="0"/>
        <w:spacing w:line="300" w:lineRule="exact"/>
        <w:jc w:val="both"/>
        <w:rPr>
          <w:rFonts w:ascii="Ebrima" w:eastAsia="Calibri" w:hAnsi="Ebrima"/>
          <w:sz w:val="22"/>
          <w:szCs w:val="22"/>
        </w:rPr>
      </w:pPr>
      <w:r w:rsidRPr="00E46202">
        <w:rPr>
          <w:rFonts w:ascii="Ebrima" w:eastAsia="Calibri" w:hAnsi="Ebrima"/>
          <w:sz w:val="22"/>
          <w:szCs w:val="22"/>
        </w:rPr>
        <w:t xml:space="preserve">Telefone: </w:t>
      </w:r>
      <w:r w:rsidRPr="00297EC5">
        <w:rPr>
          <w:rFonts w:ascii="Ebrima" w:eastAsia="Calibri" w:hAnsi="Ebrima"/>
          <w:sz w:val="22"/>
          <w:szCs w:val="22"/>
          <w:highlight w:val="yellow"/>
        </w:rPr>
        <w:t>[•]</w:t>
      </w:r>
    </w:p>
    <w:p w14:paraId="5B706FE4" w14:textId="0F8A1666" w:rsidR="004216FB" w:rsidRDefault="004216FB" w:rsidP="004216FB">
      <w:pPr>
        <w:autoSpaceDE w:val="0"/>
        <w:autoSpaceDN w:val="0"/>
        <w:adjustRightInd w:val="0"/>
        <w:spacing w:line="300" w:lineRule="exact"/>
        <w:jc w:val="both"/>
        <w:rPr>
          <w:rFonts w:ascii="Ebrima" w:eastAsia="Calibri" w:hAnsi="Ebrima"/>
          <w:sz w:val="22"/>
          <w:szCs w:val="22"/>
        </w:rPr>
      </w:pPr>
      <w:r w:rsidRPr="00E46202">
        <w:rPr>
          <w:rFonts w:ascii="Ebrima" w:eastAsia="Calibri" w:hAnsi="Ebrima"/>
          <w:sz w:val="22"/>
          <w:szCs w:val="22"/>
        </w:rPr>
        <w:t xml:space="preserve">E-mail: </w:t>
      </w:r>
      <w:r w:rsidRPr="00297EC5">
        <w:rPr>
          <w:rFonts w:ascii="Ebrima" w:eastAsia="Calibri" w:hAnsi="Ebrima"/>
          <w:sz w:val="22"/>
          <w:szCs w:val="22"/>
          <w:highlight w:val="yellow"/>
        </w:rPr>
        <w:t>[•]</w:t>
      </w:r>
    </w:p>
    <w:p w14:paraId="3F8A0CBD" w14:textId="77777777" w:rsidR="004216FB" w:rsidRPr="00E46202" w:rsidRDefault="004216FB" w:rsidP="004216FB">
      <w:pPr>
        <w:autoSpaceDE w:val="0"/>
        <w:autoSpaceDN w:val="0"/>
        <w:adjustRightInd w:val="0"/>
        <w:spacing w:line="300" w:lineRule="exact"/>
        <w:jc w:val="both"/>
        <w:rPr>
          <w:rFonts w:ascii="Ebrima" w:eastAsia="Calibri" w:hAnsi="Ebrima"/>
          <w:sz w:val="22"/>
          <w:szCs w:val="22"/>
        </w:rPr>
      </w:pPr>
    </w:p>
    <w:p w14:paraId="11E29B37" w14:textId="5935650F" w:rsidR="004216FB" w:rsidRPr="003560DB" w:rsidRDefault="004216FB" w:rsidP="004216FB">
      <w:pPr>
        <w:autoSpaceDE w:val="0"/>
        <w:autoSpaceDN w:val="0"/>
        <w:adjustRightInd w:val="0"/>
        <w:spacing w:line="300" w:lineRule="exact"/>
        <w:jc w:val="both"/>
        <w:rPr>
          <w:rFonts w:ascii="Ebrima" w:eastAsia="Calibri" w:hAnsi="Ebrima"/>
          <w:b/>
          <w:sz w:val="22"/>
          <w:szCs w:val="22"/>
        </w:rPr>
      </w:pPr>
      <w:r>
        <w:rPr>
          <w:rFonts w:ascii="Ebrima" w:hAnsi="Ebrima" w:cstheme="minorHAnsi"/>
          <w:b/>
          <w:sz w:val="22"/>
          <w:szCs w:val="22"/>
        </w:rPr>
        <w:t>ALCEU ÂNTIMO VEZOZZO FILHO</w:t>
      </w:r>
    </w:p>
    <w:p w14:paraId="3D6950F1" w14:textId="17E9585A" w:rsidR="004216FB" w:rsidRDefault="004216FB" w:rsidP="004216FB">
      <w:pPr>
        <w:autoSpaceDE w:val="0"/>
        <w:autoSpaceDN w:val="0"/>
        <w:adjustRightInd w:val="0"/>
        <w:spacing w:line="300" w:lineRule="exact"/>
        <w:jc w:val="both"/>
        <w:rPr>
          <w:rFonts w:ascii="Ebrima" w:eastAsia="Calibri" w:hAnsi="Ebrima"/>
          <w:sz w:val="22"/>
          <w:szCs w:val="22"/>
        </w:rPr>
      </w:pPr>
      <w:r>
        <w:rPr>
          <w:rFonts w:ascii="Ebrima" w:hAnsi="Ebrima" w:cstheme="minorHAnsi"/>
          <w:sz w:val="22"/>
          <w:szCs w:val="22"/>
        </w:rPr>
        <w:t>Rua Gutemberg, nº 49, Apt. 901, Batel</w:t>
      </w:r>
      <w:r w:rsidRPr="00D301C1">
        <w:rPr>
          <w:rFonts w:ascii="Ebrima" w:eastAsia="Calibri" w:hAnsi="Ebrima"/>
          <w:sz w:val="22"/>
          <w:szCs w:val="22"/>
        </w:rPr>
        <w:t xml:space="preserve"> </w:t>
      </w:r>
    </w:p>
    <w:p w14:paraId="0C52FDBA" w14:textId="4FEDB2E8" w:rsidR="004216FB" w:rsidRPr="003560DB" w:rsidRDefault="004216FB" w:rsidP="004216FB">
      <w:pPr>
        <w:autoSpaceDE w:val="0"/>
        <w:autoSpaceDN w:val="0"/>
        <w:adjustRightInd w:val="0"/>
        <w:spacing w:line="300" w:lineRule="exact"/>
        <w:jc w:val="both"/>
        <w:rPr>
          <w:rFonts w:ascii="Ebrima" w:eastAsia="Calibri" w:hAnsi="Ebrima"/>
          <w:sz w:val="22"/>
          <w:szCs w:val="22"/>
        </w:rPr>
      </w:pPr>
      <w:r w:rsidRPr="00D301C1">
        <w:rPr>
          <w:rFonts w:ascii="Ebrima" w:eastAsia="Calibri" w:hAnsi="Ebrima"/>
          <w:sz w:val="22"/>
          <w:szCs w:val="22"/>
        </w:rPr>
        <w:t>Curitiba - PR,</w:t>
      </w:r>
      <w:r w:rsidRPr="003560DB">
        <w:rPr>
          <w:rFonts w:ascii="Ebrima" w:eastAsia="Calibri" w:hAnsi="Ebrima"/>
          <w:sz w:val="22"/>
          <w:szCs w:val="22"/>
        </w:rPr>
        <w:t xml:space="preserve"> CEP </w:t>
      </w:r>
      <w:r>
        <w:rPr>
          <w:rFonts w:ascii="Ebrima" w:hAnsi="Ebrima" w:cstheme="minorHAnsi"/>
          <w:sz w:val="22"/>
          <w:szCs w:val="22"/>
        </w:rPr>
        <w:t>80420-030</w:t>
      </w:r>
    </w:p>
    <w:p w14:paraId="66DC89AE" w14:textId="77777777" w:rsidR="004216FB" w:rsidRPr="00E46202" w:rsidRDefault="004216FB" w:rsidP="004216FB">
      <w:pPr>
        <w:autoSpaceDE w:val="0"/>
        <w:autoSpaceDN w:val="0"/>
        <w:adjustRightInd w:val="0"/>
        <w:spacing w:line="300" w:lineRule="exact"/>
        <w:jc w:val="both"/>
        <w:rPr>
          <w:rFonts w:ascii="Ebrima" w:eastAsia="Calibri" w:hAnsi="Ebrima"/>
          <w:sz w:val="22"/>
          <w:szCs w:val="22"/>
        </w:rPr>
      </w:pPr>
      <w:r w:rsidRPr="00E46202">
        <w:rPr>
          <w:rFonts w:ascii="Ebrima" w:eastAsia="Calibri" w:hAnsi="Ebrima"/>
          <w:sz w:val="22"/>
          <w:szCs w:val="22"/>
        </w:rPr>
        <w:t xml:space="preserve">Telefone: </w:t>
      </w:r>
      <w:r w:rsidRPr="00297EC5">
        <w:rPr>
          <w:rFonts w:ascii="Ebrima" w:eastAsia="Calibri" w:hAnsi="Ebrima"/>
          <w:sz w:val="22"/>
          <w:szCs w:val="22"/>
          <w:highlight w:val="yellow"/>
        </w:rPr>
        <w:t>[•]</w:t>
      </w:r>
    </w:p>
    <w:p w14:paraId="359AD27F" w14:textId="77777777" w:rsidR="004216FB" w:rsidRPr="00E46202" w:rsidRDefault="004216FB" w:rsidP="004216FB">
      <w:pPr>
        <w:autoSpaceDE w:val="0"/>
        <w:autoSpaceDN w:val="0"/>
        <w:adjustRightInd w:val="0"/>
        <w:spacing w:line="300" w:lineRule="exact"/>
        <w:jc w:val="both"/>
        <w:rPr>
          <w:rFonts w:ascii="Ebrima" w:eastAsia="Calibri" w:hAnsi="Ebrima"/>
          <w:sz w:val="22"/>
          <w:szCs w:val="22"/>
        </w:rPr>
      </w:pPr>
      <w:r w:rsidRPr="00E46202">
        <w:rPr>
          <w:rFonts w:ascii="Ebrima" w:eastAsia="Calibri" w:hAnsi="Ebrima"/>
          <w:sz w:val="22"/>
          <w:szCs w:val="22"/>
        </w:rPr>
        <w:t xml:space="preserve">E-mail: </w:t>
      </w:r>
      <w:r w:rsidRPr="00297EC5">
        <w:rPr>
          <w:rFonts w:ascii="Ebrima" w:eastAsia="Calibri" w:hAnsi="Ebrima"/>
          <w:sz w:val="22"/>
          <w:szCs w:val="22"/>
          <w:highlight w:val="yellow"/>
        </w:rPr>
        <w:t>[•]</w:t>
      </w:r>
    </w:p>
    <w:p w14:paraId="405862AD" w14:textId="606C46D8" w:rsidR="00625AED" w:rsidRDefault="00625AED" w:rsidP="009A47FA">
      <w:pPr>
        <w:tabs>
          <w:tab w:val="left" w:pos="1134"/>
        </w:tabs>
        <w:ind w:right="-2"/>
        <w:jc w:val="both"/>
        <w:rPr>
          <w:rFonts w:ascii="Ebrima" w:hAnsi="Ebrima" w:cstheme="minorHAnsi"/>
          <w:sz w:val="22"/>
          <w:szCs w:val="22"/>
        </w:rPr>
      </w:pPr>
    </w:p>
    <w:p w14:paraId="4A361403" w14:textId="77777777" w:rsidR="004216FB" w:rsidRDefault="004216FB" w:rsidP="004216FB">
      <w:pPr>
        <w:autoSpaceDE w:val="0"/>
        <w:autoSpaceDN w:val="0"/>
        <w:adjustRightInd w:val="0"/>
        <w:spacing w:line="300" w:lineRule="exact"/>
        <w:jc w:val="both"/>
        <w:rPr>
          <w:rFonts w:ascii="Ebrima" w:hAnsi="Ebrima" w:cstheme="minorHAnsi"/>
          <w:sz w:val="22"/>
          <w:szCs w:val="22"/>
        </w:rPr>
      </w:pPr>
      <w:r>
        <w:rPr>
          <w:rFonts w:ascii="Ebrima" w:hAnsi="Ebrima" w:cstheme="minorHAnsi"/>
          <w:b/>
          <w:sz w:val="22"/>
          <w:szCs w:val="22"/>
        </w:rPr>
        <w:t>MARIA ANGÉLICA VEZOZZO</w:t>
      </w:r>
      <w:r>
        <w:rPr>
          <w:rFonts w:ascii="Ebrima" w:hAnsi="Ebrima" w:cstheme="minorHAnsi"/>
          <w:sz w:val="22"/>
          <w:szCs w:val="22"/>
        </w:rPr>
        <w:t xml:space="preserve"> </w:t>
      </w:r>
    </w:p>
    <w:p w14:paraId="4AC756F8" w14:textId="40DD2C3F" w:rsidR="004216FB" w:rsidRDefault="004216FB" w:rsidP="004216FB">
      <w:pPr>
        <w:autoSpaceDE w:val="0"/>
        <w:autoSpaceDN w:val="0"/>
        <w:adjustRightInd w:val="0"/>
        <w:spacing w:line="300" w:lineRule="exact"/>
        <w:jc w:val="both"/>
        <w:rPr>
          <w:rFonts w:ascii="Ebrima" w:eastAsia="Calibri" w:hAnsi="Ebrima"/>
          <w:sz w:val="22"/>
          <w:szCs w:val="22"/>
        </w:rPr>
      </w:pPr>
      <w:r>
        <w:rPr>
          <w:rFonts w:ascii="Ebrima" w:hAnsi="Ebrima" w:cstheme="minorHAnsi"/>
          <w:sz w:val="22"/>
          <w:szCs w:val="22"/>
        </w:rPr>
        <w:t>Rua Gutemberg, nº 340, Apt. 12, Batel</w:t>
      </w:r>
      <w:r w:rsidRPr="00D301C1">
        <w:rPr>
          <w:rFonts w:ascii="Ebrima" w:eastAsia="Calibri" w:hAnsi="Ebrima"/>
          <w:sz w:val="22"/>
          <w:szCs w:val="22"/>
        </w:rPr>
        <w:t xml:space="preserve"> </w:t>
      </w:r>
    </w:p>
    <w:p w14:paraId="5C603951" w14:textId="77777777" w:rsidR="004216FB" w:rsidRPr="003560DB" w:rsidRDefault="004216FB" w:rsidP="004216FB">
      <w:pPr>
        <w:autoSpaceDE w:val="0"/>
        <w:autoSpaceDN w:val="0"/>
        <w:adjustRightInd w:val="0"/>
        <w:spacing w:line="300" w:lineRule="exact"/>
        <w:jc w:val="both"/>
        <w:rPr>
          <w:rFonts w:ascii="Ebrima" w:eastAsia="Calibri" w:hAnsi="Ebrima"/>
          <w:sz w:val="22"/>
          <w:szCs w:val="22"/>
        </w:rPr>
      </w:pPr>
      <w:r w:rsidRPr="00D301C1">
        <w:rPr>
          <w:rFonts w:ascii="Ebrima" w:eastAsia="Calibri" w:hAnsi="Ebrima"/>
          <w:sz w:val="22"/>
          <w:szCs w:val="22"/>
        </w:rPr>
        <w:t>Curitiba - PR,</w:t>
      </w:r>
      <w:r w:rsidRPr="003560DB">
        <w:rPr>
          <w:rFonts w:ascii="Ebrima" w:eastAsia="Calibri" w:hAnsi="Ebrima"/>
          <w:sz w:val="22"/>
          <w:szCs w:val="22"/>
        </w:rPr>
        <w:t xml:space="preserve"> CEP </w:t>
      </w:r>
      <w:r>
        <w:rPr>
          <w:rFonts w:ascii="Ebrima" w:hAnsi="Ebrima" w:cstheme="minorHAnsi"/>
          <w:sz w:val="22"/>
          <w:szCs w:val="22"/>
        </w:rPr>
        <w:t>80420-030</w:t>
      </w:r>
    </w:p>
    <w:p w14:paraId="7283AE5E" w14:textId="77777777" w:rsidR="004216FB" w:rsidRPr="00E46202" w:rsidRDefault="004216FB" w:rsidP="004216FB">
      <w:pPr>
        <w:autoSpaceDE w:val="0"/>
        <w:autoSpaceDN w:val="0"/>
        <w:adjustRightInd w:val="0"/>
        <w:spacing w:line="300" w:lineRule="exact"/>
        <w:jc w:val="both"/>
        <w:rPr>
          <w:rFonts w:ascii="Ebrima" w:eastAsia="Calibri" w:hAnsi="Ebrima"/>
          <w:sz w:val="22"/>
          <w:szCs w:val="22"/>
        </w:rPr>
      </w:pPr>
      <w:r w:rsidRPr="00E46202">
        <w:rPr>
          <w:rFonts w:ascii="Ebrima" w:eastAsia="Calibri" w:hAnsi="Ebrima"/>
          <w:sz w:val="22"/>
          <w:szCs w:val="22"/>
        </w:rPr>
        <w:t xml:space="preserve">Telefone: </w:t>
      </w:r>
      <w:r w:rsidRPr="00297EC5">
        <w:rPr>
          <w:rFonts w:ascii="Ebrima" w:eastAsia="Calibri" w:hAnsi="Ebrima"/>
          <w:sz w:val="22"/>
          <w:szCs w:val="22"/>
          <w:highlight w:val="yellow"/>
        </w:rPr>
        <w:t>[•]</w:t>
      </w:r>
    </w:p>
    <w:p w14:paraId="40C5331A" w14:textId="77777777" w:rsidR="004216FB" w:rsidRPr="00E46202" w:rsidRDefault="004216FB" w:rsidP="004216FB">
      <w:pPr>
        <w:autoSpaceDE w:val="0"/>
        <w:autoSpaceDN w:val="0"/>
        <w:adjustRightInd w:val="0"/>
        <w:spacing w:line="300" w:lineRule="exact"/>
        <w:jc w:val="both"/>
        <w:rPr>
          <w:rFonts w:ascii="Ebrima" w:eastAsia="Calibri" w:hAnsi="Ebrima"/>
          <w:sz w:val="22"/>
          <w:szCs w:val="22"/>
        </w:rPr>
      </w:pPr>
      <w:r w:rsidRPr="00E46202">
        <w:rPr>
          <w:rFonts w:ascii="Ebrima" w:eastAsia="Calibri" w:hAnsi="Ebrima"/>
          <w:sz w:val="22"/>
          <w:szCs w:val="22"/>
        </w:rPr>
        <w:t xml:space="preserve">E-mail: </w:t>
      </w:r>
      <w:r w:rsidRPr="00297EC5">
        <w:rPr>
          <w:rFonts w:ascii="Ebrima" w:eastAsia="Calibri" w:hAnsi="Ebrima"/>
          <w:sz w:val="22"/>
          <w:szCs w:val="22"/>
          <w:highlight w:val="yellow"/>
        </w:rPr>
        <w:t>[•]</w:t>
      </w:r>
    </w:p>
    <w:p w14:paraId="34E6B60B" w14:textId="77777777" w:rsidR="004216FB" w:rsidRDefault="004216FB" w:rsidP="009A47FA">
      <w:pPr>
        <w:tabs>
          <w:tab w:val="left" w:pos="1134"/>
        </w:tabs>
        <w:ind w:right="-2"/>
        <w:jc w:val="both"/>
        <w:rPr>
          <w:rFonts w:ascii="Ebrima" w:hAnsi="Ebrima" w:cstheme="minorHAnsi"/>
          <w:sz w:val="22"/>
          <w:szCs w:val="22"/>
        </w:rPr>
      </w:pPr>
    </w:p>
    <w:p w14:paraId="4C4A1526" w14:textId="77777777" w:rsidR="00497C74" w:rsidRPr="00F52ABB"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F52ABB">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2E9CFDF8" w14:textId="77777777" w:rsidR="00C2741B" w:rsidRPr="00F52ABB" w:rsidRDefault="00C2741B" w:rsidP="00497C74">
      <w:pPr>
        <w:jc w:val="both"/>
        <w:rPr>
          <w:rFonts w:ascii="Ebrima" w:hAnsi="Ebrima"/>
          <w:sz w:val="22"/>
          <w:szCs w:val="22"/>
        </w:rPr>
      </w:pPr>
    </w:p>
    <w:p w14:paraId="57C7E0F1" w14:textId="77777777" w:rsidR="009E1F6F" w:rsidRPr="00F52ABB" w:rsidRDefault="009E1F6F" w:rsidP="009E1F6F">
      <w:pPr>
        <w:autoSpaceDE w:val="0"/>
        <w:autoSpaceDN w:val="0"/>
        <w:adjustRightInd w:val="0"/>
        <w:jc w:val="both"/>
        <w:rPr>
          <w:rFonts w:ascii="Ebrima" w:hAnsi="Ebrima"/>
          <w:sz w:val="22"/>
          <w:szCs w:val="22"/>
        </w:rPr>
      </w:pPr>
    </w:p>
    <w:p w14:paraId="2A0D7331" w14:textId="77777777" w:rsidR="009E1F6F" w:rsidRPr="00F52ABB" w:rsidRDefault="009E1F6F" w:rsidP="009E1F6F">
      <w:pPr>
        <w:autoSpaceDE w:val="0"/>
        <w:autoSpaceDN w:val="0"/>
        <w:adjustRightInd w:val="0"/>
        <w:jc w:val="both"/>
        <w:rPr>
          <w:rFonts w:ascii="Ebrima" w:hAnsi="Ebrima"/>
          <w:b/>
          <w:sz w:val="22"/>
          <w:szCs w:val="22"/>
        </w:rPr>
      </w:pPr>
      <w:r w:rsidRPr="00F52ABB">
        <w:rPr>
          <w:rFonts w:ascii="Ebrima" w:hAnsi="Ebrima"/>
          <w:b/>
          <w:sz w:val="22"/>
          <w:szCs w:val="22"/>
        </w:rPr>
        <w:t>CLÁUSULA DÉCIMA SEGUNDA – DESPESAS</w:t>
      </w:r>
    </w:p>
    <w:p w14:paraId="6108D905" w14:textId="77777777" w:rsidR="009E1F6F" w:rsidRPr="00381715" w:rsidRDefault="009E1F6F" w:rsidP="009E1F6F">
      <w:pPr>
        <w:autoSpaceDE w:val="0"/>
        <w:autoSpaceDN w:val="0"/>
        <w:adjustRightInd w:val="0"/>
        <w:jc w:val="both"/>
        <w:rPr>
          <w:rFonts w:ascii="Ebrima" w:hAnsi="Ebrima"/>
          <w:sz w:val="22"/>
        </w:rPr>
      </w:pPr>
    </w:p>
    <w:p w14:paraId="2B7A73D4" w14:textId="2DB4187C" w:rsidR="009E1F6F" w:rsidRPr="00F52ABB"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As despesas abaixo listadas, desde que justificadas e comprovadamente relacionadas à operação, correrão por conta exclusiva </w:t>
      </w:r>
      <w:r w:rsidR="00DA161F" w:rsidRPr="00F52ABB">
        <w:rPr>
          <w:rFonts w:ascii="Ebrima" w:hAnsi="Ebrima"/>
          <w:sz w:val="22"/>
          <w:szCs w:val="22"/>
        </w:rPr>
        <w:t xml:space="preserve">da </w:t>
      </w:r>
      <w:r w:rsidR="00BF1A26">
        <w:rPr>
          <w:rFonts w:ascii="Ebrima" w:hAnsi="Ebrima"/>
          <w:sz w:val="22"/>
          <w:szCs w:val="22"/>
        </w:rPr>
        <w:t>Devedora</w:t>
      </w:r>
      <w:r w:rsidRPr="00F52ABB">
        <w:rPr>
          <w:rFonts w:ascii="Ebrima" w:hAnsi="Ebrima"/>
          <w:sz w:val="22"/>
          <w:szCs w:val="22"/>
        </w:rPr>
        <w:t>:</w:t>
      </w:r>
    </w:p>
    <w:p w14:paraId="13BA4BC8" w14:textId="77777777" w:rsidR="009E1F6F" w:rsidRPr="00F52ABB" w:rsidRDefault="009E1F6F" w:rsidP="009E1F6F">
      <w:pPr>
        <w:autoSpaceDE w:val="0"/>
        <w:autoSpaceDN w:val="0"/>
        <w:adjustRightInd w:val="0"/>
        <w:ind w:left="709"/>
        <w:jc w:val="both"/>
        <w:rPr>
          <w:rFonts w:ascii="Ebrima" w:hAnsi="Ebrima"/>
          <w:sz w:val="22"/>
          <w:szCs w:val="22"/>
        </w:rPr>
      </w:pPr>
    </w:p>
    <w:p w14:paraId="6CFA013C" w14:textId="780FA9B2" w:rsidR="009E1F6F" w:rsidRPr="00F52ABB" w:rsidRDefault="00DA71A0"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D</w:t>
      </w:r>
      <w:r w:rsidR="009E1F6F" w:rsidRPr="00F52ABB">
        <w:rPr>
          <w:rFonts w:ascii="Ebrima" w:hAnsi="Ebrima"/>
          <w:sz w:val="22"/>
          <w:szCs w:val="22"/>
        </w:rPr>
        <w:t xml:space="preserve">espesas </w:t>
      </w:r>
      <w:r w:rsidRPr="00F52ABB">
        <w:rPr>
          <w:rFonts w:ascii="Ebrima" w:hAnsi="Ebrima"/>
          <w:sz w:val="22"/>
          <w:szCs w:val="22"/>
        </w:rPr>
        <w:t xml:space="preserve">Flat </w:t>
      </w:r>
      <w:r w:rsidR="009E1F6F" w:rsidRPr="00F52ABB">
        <w:rPr>
          <w:rFonts w:ascii="Ebrima" w:hAnsi="Ebrima"/>
          <w:sz w:val="22"/>
          <w:szCs w:val="22"/>
        </w:rPr>
        <w:t xml:space="preserve">do Anexo </w:t>
      </w:r>
      <w:r w:rsidRPr="00F52ABB">
        <w:rPr>
          <w:rFonts w:ascii="Ebrima" w:hAnsi="Ebrima"/>
          <w:sz w:val="22"/>
          <w:szCs w:val="22"/>
        </w:rPr>
        <w:t>I</w:t>
      </w:r>
      <w:r w:rsidR="00DD2F41">
        <w:rPr>
          <w:rFonts w:ascii="Ebrima" w:hAnsi="Ebrima"/>
          <w:sz w:val="22"/>
          <w:szCs w:val="22"/>
        </w:rPr>
        <w:t>II</w:t>
      </w:r>
      <w:r w:rsidR="009E1F6F" w:rsidRPr="00F52ABB">
        <w:rPr>
          <w:rFonts w:ascii="Ebrima" w:hAnsi="Ebrima"/>
          <w:sz w:val="22"/>
          <w:szCs w:val="22"/>
        </w:rPr>
        <w:t xml:space="preserve"> e </w:t>
      </w:r>
      <w:r w:rsidR="007A5CF9" w:rsidRPr="00F52ABB">
        <w:rPr>
          <w:rFonts w:ascii="Ebrima" w:hAnsi="Ebrima"/>
          <w:sz w:val="22"/>
          <w:szCs w:val="22"/>
        </w:rPr>
        <w:t>as despesas de man</w:t>
      </w:r>
      <w:r w:rsidR="00DA161F" w:rsidRPr="00F52ABB">
        <w:rPr>
          <w:rFonts w:ascii="Ebrima" w:hAnsi="Ebrima"/>
          <w:sz w:val="22"/>
          <w:szCs w:val="22"/>
        </w:rPr>
        <w:t xml:space="preserve">utenção do Patrimônio Separado </w:t>
      </w:r>
      <w:r w:rsidR="007A5CF9" w:rsidRPr="00F52ABB">
        <w:rPr>
          <w:rFonts w:ascii="Ebrima" w:hAnsi="Ebrima"/>
          <w:sz w:val="22"/>
          <w:szCs w:val="22"/>
        </w:rPr>
        <w:t>indicadas no</w:t>
      </w:r>
      <w:r w:rsidR="009E1F6F" w:rsidRPr="00F52ABB">
        <w:rPr>
          <w:rFonts w:ascii="Ebrima" w:hAnsi="Ebrima"/>
          <w:sz w:val="22"/>
          <w:szCs w:val="22"/>
        </w:rPr>
        <w:t xml:space="preserve"> Anexo </w:t>
      </w:r>
      <w:r w:rsidR="00DD2F41">
        <w:rPr>
          <w:rFonts w:ascii="Ebrima" w:hAnsi="Ebrima"/>
          <w:sz w:val="22"/>
          <w:szCs w:val="22"/>
        </w:rPr>
        <w:t>I</w:t>
      </w:r>
      <w:r w:rsidRPr="00F52ABB">
        <w:rPr>
          <w:rFonts w:ascii="Ebrima" w:hAnsi="Ebrima"/>
          <w:sz w:val="22"/>
          <w:szCs w:val="22"/>
        </w:rPr>
        <w:t>V</w:t>
      </w:r>
      <w:r w:rsidR="007A5CF9" w:rsidRPr="00F52ABB">
        <w:rPr>
          <w:rFonts w:ascii="Ebrima" w:hAnsi="Ebrima"/>
          <w:sz w:val="22"/>
          <w:szCs w:val="22"/>
        </w:rPr>
        <w:t xml:space="preserve"> (“</w:t>
      </w:r>
      <w:r w:rsidR="007A5CF9" w:rsidRPr="00F52ABB">
        <w:rPr>
          <w:rFonts w:ascii="Ebrima" w:hAnsi="Ebrima"/>
          <w:sz w:val="22"/>
          <w:szCs w:val="22"/>
          <w:u w:val="single"/>
        </w:rPr>
        <w:t>Despesas Recorrentes</w:t>
      </w:r>
      <w:r w:rsidR="007A5CF9" w:rsidRPr="00F52ABB">
        <w:rPr>
          <w:rFonts w:ascii="Ebrima" w:hAnsi="Ebrima"/>
          <w:sz w:val="22"/>
          <w:szCs w:val="22"/>
        </w:rPr>
        <w:t>”)</w:t>
      </w:r>
      <w:r w:rsidR="009E1F6F" w:rsidRPr="00F52ABB">
        <w:rPr>
          <w:rFonts w:ascii="Ebrima" w:hAnsi="Ebrima"/>
          <w:sz w:val="22"/>
          <w:szCs w:val="22"/>
        </w:rPr>
        <w:t>;</w:t>
      </w:r>
    </w:p>
    <w:p w14:paraId="4E0E42DF" w14:textId="77777777" w:rsidR="009E1F6F" w:rsidRPr="00F52ABB" w:rsidRDefault="009E1F6F" w:rsidP="009E1F6F">
      <w:pPr>
        <w:pStyle w:val="PargrafodaLista"/>
        <w:tabs>
          <w:tab w:val="left" w:pos="1134"/>
        </w:tabs>
        <w:autoSpaceDE w:val="0"/>
        <w:autoSpaceDN w:val="0"/>
        <w:adjustRightInd w:val="0"/>
        <w:ind w:left="709"/>
        <w:jc w:val="both"/>
        <w:rPr>
          <w:rFonts w:ascii="Ebrima" w:hAnsi="Ebrima"/>
          <w:sz w:val="22"/>
          <w:szCs w:val="22"/>
        </w:rPr>
      </w:pPr>
    </w:p>
    <w:p w14:paraId="14284A65"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averbações e transferências em cartório de registro de títulos e documentos e/ou juntas comerciais e registros de imóveis, mediante a apresentação dos respectivos comprovantes;</w:t>
      </w:r>
    </w:p>
    <w:p w14:paraId="68BAAEF3"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5CD68B33" w14:textId="3B8C1F16"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registro das CCI na B3 – Segmento CETIP UTVM e seus respectivos emolumentos, bem como as demais despesas relacionadas à liquidação das CCI, incluindo contratação de instituição financeira liquidante da</w:t>
      </w:r>
      <w:r w:rsidR="00A12EA5">
        <w:rPr>
          <w:rFonts w:ascii="Ebrima" w:hAnsi="Ebrima"/>
          <w:sz w:val="22"/>
          <w:szCs w:val="22"/>
        </w:rPr>
        <w:t>s</w:t>
      </w:r>
      <w:r w:rsidRPr="00F52ABB">
        <w:rPr>
          <w:rFonts w:ascii="Ebrima" w:hAnsi="Ebrima"/>
          <w:sz w:val="22"/>
          <w:szCs w:val="22"/>
        </w:rPr>
        <w:t xml:space="preserve"> CCI;</w:t>
      </w:r>
    </w:p>
    <w:p w14:paraId="2DA70516"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7B7AE37F" w14:textId="09916131"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as despesas do patrimônio separado do CRI, tal como definidas no Termo de Securitização;</w:t>
      </w:r>
    </w:p>
    <w:p w14:paraId="34767C6B"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408FE352"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excussão de garantias e todos os custos, emolumentos, tributos e despesas relacionadas;</w:t>
      </w:r>
    </w:p>
    <w:p w14:paraId="6B10A172"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780E7863" w14:textId="34AAF213"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F52ABB">
        <w:rPr>
          <w:rFonts w:ascii="Ebrima" w:hAnsi="Ebrima"/>
          <w:sz w:val="22"/>
          <w:szCs w:val="22"/>
        </w:rPr>
        <w:t>securitizadoras</w:t>
      </w:r>
      <w:proofErr w:type="spellEnd"/>
      <w:r w:rsidRPr="00F52ABB">
        <w:rPr>
          <w:rFonts w:ascii="Ebrima" w:hAnsi="Ebrima"/>
          <w:sz w:val="22"/>
          <w:szCs w:val="22"/>
        </w:rPr>
        <w:t xml:space="preserve">, para resguardar os interesses dos titulares dos CRI, e para realização dos </w:t>
      </w:r>
      <w:r w:rsidR="00DA161F" w:rsidRPr="00F52ABB">
        <w:rPr>
          <w:rFonts w:ascii="Ebrima" w:hAnsi="Ebrima"/>
          <w:sz w:val="22"/>
          <w:szCs w:val="22"/>
        </w:rPr>
        <w:t>c</w:t>
      </w:r>
      <w:r w:rsidRPr="00F52ABB">
        <w:rPr>
          <w:rFonts w:ascii="Ebrima" w:hAnsi="Ebrima"/>
          <w:sz w:val="22"/>
          <w:szCs w:val="22"/>
        </w:rPr>
        <w:t>réditos do Patrimônio Separado, inclusive quanto à sua contabilização e auditoria financeira, devendo comunicar a Cedente previamente;</w:t>
      </w:r>
    </w:p>
    <w:p w14:paraId="5E2D7668"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11246B25"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das despesas de cobrança bancária;</w:t>
      </w:r>
    </w:p>
    <w:p w14:paraId="3D2F2B7B"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55A3DAA2"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das despesas de viagem e locomoção de qualquer agente envolvido na Emissão, mediante a apresentação dos respectivos comprovantes;</w:t>
      </w:r>
    </w:p>
    <w:p w14:paraId="0A076799"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591E1DE4"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de qualquer tipo de tributo que venha incidir sobre a Emissão, exceto aqueles cujo responsável tributário sejam os titulares dos CRI;</w:t>
      </w:r>
    </w:p>
    <w:p w14:paraId="736D8E57"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4CFA89A1"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dos custos e despesas decorrentes do registro dos CRI</w:t>
      </w:r>
      <w:r w:rsidR="00C7495D" w:rsidRPr="00F52ABB">
        <w:rPr>
          <w:rFonts w:ascii="Ebrima" w:hAnsi="Ebrima"/>
          <w:sz w:val="22"/>
          <w:szCs w:val="22"/>
        </w:rPr>
        <w:t>, da manutenção da operação de captação e da contratação de seus prestadores de serviços</w:t>
      </w:r>
      <w:r w:rsidRPr="00F52ABB">
        <w:rPr>
          <w:rFonts w:ascii="Ebrima" w:hAnsi="Ebrima"/>
          <w:sz w:val="22"/>
          <w:szCs w:val="22"/>
        </w:rPr>
        <w:t>; e</w:t>
      </w:r>
    </w:p>
    <w:p w14:paraId="427EC03A"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13A149A3" w14:textId="4A42C7F4"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despesas incorridas com a cobrança dos Créditos Imobiliários </w:t>
      </w:r>
      <w:r w:rsidR="00A12EA5">
        <w:rPr>
          <w:rFonts w:ascii="Ebrima" w:hAnsi="Ebrima"/>
          <w:sz w:val="22"/>
          <w:szCs w:val="22"/>
        </w:rPr>
        <w:t>CCB</w:t>
      </w:r>
      <w:r w:rsidRPr="00F52ABB">
        <w:rPr>
          <w:rFonts w:ascii="Ebrima" w:hAnsi="Ebrima"/>
          <w:sz w:val="22"/>
          <w:szCs w:val="22"/>
        </w:rPr>
        <w:t>.</w:t>
      </w:r>
    </w:p>
    <w:p w14:paraId="2D92C084" w14:textId="77777777" w:rsidR="009E1F6F" w:rsidRPr="00F52ABB" w:rsidRDefault="009E1F6F" w:rsidP="009E1F6F">
      <w:pPr>
        <w:autoSpaceDE w:val="0"/>
        <w:autoSpaceDN w:val="0"/>
        <w:adjustRightInd w:val="0"/>
        <w:ind w:left="709"/>
        <w:jc w:val="both"/>
        <w:rPr>
          <w:rFonts w:ascii="Ebrima" w:hAnsi="Ebrima"/>
          <w:sz w:val="22"/>
          <w:szCs w:val="22"/>
        </w:rPr>
      </w:pPr>
    </w:p>
    <w:p w14:paraId="71F05AAC" w14:textId="7EFDC5BC" w:rsidR="009E1F6F" w:rsidRPr="00F52ABB"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Todas as despesas relacionadas à </w:t>
      </w:r>
      <w:r w:rsidR="00C25B7F" w:rsidRPr="00F52ABB">
        <w:rPr>
          <w:rFonts w:ascii="Ebrima" w:hAnsi="Ebrima"/>
          <w:sz w:val="22"/>
          <w:szCs w:val="22"/>
        </w:rPr>
        <w:t>e</w:t>
      </w:r>
      <w:r w:rsidRPr="00F52ABB">
        <w:rPr>
          <w:rFonts w:ascii="Ebrima" w:hAnsi="Ebrima"/>
          <w:sz w:val="22"/>
          <w:szCs w:val="22"/>
        </w:rPr>
        <w:t>missão dos CRI serão suportad</w:t>
      </w:r>
      <w:r w:rsidR="00C25B7F" w:rsidRPr="00F52ABB">
        <w:rPr>
          <w:rFonts w:ascii="Ebrima" w:hAnsi="Ebrima"/>
          <w:sz w:val="22"/>
          <w:szCs w:val="22"/>
        </w:rPr>
        <w:t>a</w:t>
      </w:r>
      <w:r w:rsidRPr="00F52ABB">
        <w:rPr>
          <w:rFonts w:ascii="Ebrima" w:hAnsi="Ebrima"/>
          <w:sz w:val="22"/>
          <w:szCs w:val="22"/>
        </w:rPr>
        <w:t xml:space="preserve">s exclusivamente </w:t>
      </w:r>
      <w:r w:rsidR="00DA161F" w:rsidRPr="00F52ABB">
        <w:rPr>
          <w:rFonts w:ascii="Ebrima" w:hAnsi="Ebrima"/>
          <w:sz w:val="22"/>
          <w:szCs w:val="22"/>
        </w:rPr>
        <w:t xml:space="preserve">pela </w:t>
      </w:r>
      <w:r w:rsidR="00BF1A26">
        <w:rPr>
          <w:rFonts w:ascii="Ebrima" w:hAnsi="Ebrima"/>
          <w:sz w:val="22"/>
          <w:szCs w:val="22"/>
        </w:rPr>
        <w:t>Devedora</w:t>
      </w:r>
      <w:r w:rsidRPr="00F52ABB">
        <w:rPr>
          <w:rFonts w:ascii="Ebrima" w:hAnsi="Ebrima"/>
          <w:bCs/>
          <w:sz w:val="22"/>
          <w:szCs w:val="22"/>
        </w:rPr>
        <w:t>, com exceção das despesas elencadas no item 1</w:t>
      </w:r>
      <w:r w:rsidR="00C36662" w:rsidRPr="00F52ABB">
        <w:rPr>
          <w:rFonts w:ascii="Ebrima" w:hAnsi="Ebrima"/>
          <w:bCs/>
          <w:sz w:val="22"/>
          <w:szCs w:val="22"/>
        </w:rPr>
        <w:t>4</w:t>
      </w:r>
      <w:r w:rsidRPr="00F52ABB">
        <w:rPr>
          <w:rFonts w:ascii="Ebrima" w:hAnsi="Ebrima"/>
          <w:bCs/>
          <w:sz w:val="22"/>
          <w:szCs w:val="22"/>
        </w:rPr>
        <w:t xml:space="preserve">.1, do Termo de Securitização, de responsabilidade da </w:t>
      </w:r>
      <w:proofErr w:type="spellStart"/>
      <w:r w:rsidRPr="00F52ABB">
        <w:rPr>
          <w:rFonts w:ascii="Ebrima" w:hAnsi="Ebrima"/>
          <w:bCs/>
          <w:sz w:val="22"/>
          <w:szCs w:val="22"/>
        </w:rPr>
        <w:t>Securitizadora</w:t>
      </w:r>
      <w:proofErr w:type="spellEnd"/>
      <w:r w:rsidRPr="00F52ABB">
        <w:rPr>
          <w:rFonts w:ascii="Ebrima" w:hAnsi="Ebrima"/>
          <w:bCs/>
          <w:sz w:val="22"/>
          <w:szCs w:val="22"/>
        </w:rPr>
        <w:t xml:space="preserve">, </w:t>
      </w:r>
      <w:r w:rsidR="00C25B7F" w:rsidRPr="00F52ABB">
        <w:rPr>
          <w:rFonts w:ascii="Ebrima" w:hAnsi="Ebrima"/>
          <w:bCs/>
          <w:sz w:val="22"/>
          <w:szCs w:val="22"/>
        </w:rPr>
        <w:t xml:space="preserve">que as pagará </w:t>
      </w:r>
      <w:r w:rsidRPr="00F52ABB">
        <w:rPr>
          <w:rFonts w:ascii="Ebrima" w:hAnsi="Ebrima"/>
          <w:bCs/>
          <w:sz w:val="22"/>
          <w:szCs w:val="22"/>
        </w:rPr>
        <w:t xml:space="preserve">com recursos </w:t>
      </w:r>
      <w:r w:rsidR="00C25B7F" w:rsidRPr="00F52ABB">
        <w:rPr>
          <w:rFonts w:ascii="Ebrima" w:hAnsi="Ebrima"/>
          <w:bCs/>
          <w:sz w:val="22"/>
          <w:szCs w:val="22"/>
        </w:rPr>
        <w:t>da Conta Centralizadora</w:t>
      </w:r>
      <w:r w:rsidRPr="00F52ABB">
        <w:rPr>
          <w:rFonts w:ascii="Ebrima" w:hAnsi="Ebrima"/>
          <w:sz w:val="22"/>
          <w:szCs w:val="22"/>
        </w:rPr>
        <w:t>.</w:t>
      </w:r>
    </w:p>
    <w:p w14:paraId="2CD366B5" w14:textId="77777777" w:rsidR="009E1F6F" w:rsidRPr="00F52ABB" w:rsidRDefault="009E1F6F" w:rsidP="009E1F6F">
      <w:pPr>
        <w:autoSpaceDE w:val="0"/>
        <w:autoSpaceDN w:val="0"/>
        <w:adjustRightInd w:val="0"/>
        <w:jc w:val="both"/>
        <w:rPr>
          <w:rFonts w:ascii="Ebrima" w:hAnsi="Ebrima"/>
          <w:sz w:val="22"/>
          <w:szCs w:val="22"/>
        </w:rPr>
      </w:pPr>
    </w:p>
    <w:p w14:paraId="4517E8B9" w14:textId="68F0DCB7" w:rsidR="009E1F6F" w:rsidRPr="00F52ABB"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Caso a </w:t>
      </w:r>
      <w:proofErr w:type="spellStart"/>
      <w:r w:rsidRPr="00F52ABB">
        <w:rPr>
          <w:rFonts w:ascii="Ebrima" w:hAnsi="Ebrima"/>
          <w:sz w:val="22"/>
          <w:szCs w:val="22"/>
        </w:rPr>
        <w:t>Securitizadora</w:t>
      </w:r>
      <w:proofErr w:type="spellEnd"/>
      <w:r w:rsidRPr="00F52ABB">
        <w:rPr>
          <w:rFonts w:ascii="Ebrima" w:hAnsi="Ebrima"/>
          <w:sz w:val="22"/>
          <w:szCs w:val="22"/>
        </w:rPr>
        <w:t xml:space="preserve"> venha a arcar com quaisquer despesas devidas </w:t>
      </w:r>
      <w:r w:rsidR="00DA161F" w:rsidRPr="00F52ABB">
        <w:rPr>
          <w:rFonts w:ascii="Ebrima" w:hAnsi="Ebrima"/>
          <w:sz w:val="22"/>
          <w:szCs w:val="22"/>
        </w:rPr>
        <w:t xml:space="preserve">pela </w:t>
      </w:r>
      <w:r w:rsidR="00BF1A26">
        <w:rPr>
          <w:rFonts w:ascii="Ebrima" w:hAnsi="Ebrima"/>
          <w:sz w:val="22"/>
          <w:szCs w:val="22"/>
        </w:rPr>
        <w:t>Devedora</w:t>
      </w:r>
      <w:r w:rsidR="00A12EA5">
        <w:rPr>
          <w:rFonts w:ascii="Ebrima" w:hAnsi="Ebrima"/>
          <w:sz w:val="22"/>
          <w:szCs w:val="22"/>
        </w:rPr>
        <w:t xml:space="preserve"> </w:t>
      </w:r>
      <w:r w:rsidRPr="00F52ABB">
        <w:rPr>
          <w:rFonts w:ascii="Ebrima" w:hAnsi="Ebrima"/>
          <w:sz w:val="22"/>
          <w:szCs w:val="22"/>
        </w:rPr>
        <w:t xml:space="preserve">nos termos deste Contrato de Cessão, 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solicitar o reembolso de tais despesas, o qual deverá ser realizado dentro de um prazo máximo de 2 (dois) Dias Úteis contados da respectiva solicitação pela </w:t>
      </w:r>
      <w:proofErr w:type="spellStart"/>
      <w:r w:rsidRPr="00F52ABB">
        <w:rPr>
          <w:rFonts w:ascii="Ebrima" w:hAnsi="Ebrima"/>
          <w:sz w:val="22"/>
          <w:szCs w:val="22"/>
        </w:rPr>
        <w:t>Securitizadora</w:t>
      </w:r>
      <w:proofErr w:type="spellEnd"/>
      <w:r w:rsidRPr="00F52ABB">
        <w:rPr>
          <w:rFonts w:ascii="Ebrima" w:hAnsi="Ebrima"/>
          <w:sz w:val="22"/>
          <w:szCs w:val="22"/>
        </w:rPr>
        <w:t>, desde que acompanhada dos comprovantes do pagamento de tais despesas.</w:t>
      </w:r>
    </w:p>
    <w:p w14:paraId="4147D92C" w14:textId="77777777" w:rsidR="009E1F6F" w:rsidRPr="00F52ABB" w:rsidRDefault="009E1F6F" w:rsidP="009E1F6F">
      <w:pPr>
        <w:autoSpaceDE w:val="0"/>
        <w:autoSpaceDN w:val="0"/>
        <w:adjustRightInd w:val="0"/>
        <w:ind w:left="709"/>
        <w:jc w:val="both"/>
        <w:rPr>
          <w:rFonts w:ascii="Ebrima" w:hAnsi="Ebrima"/>
          <w:sz w:val="22"/>
          <w:szCs w:val="22"/>
        </w:rPr>
      </w:pPr>
    </w:p>
    <w:p w14:paraId="7C635043" w14:textId="60787973" w:rsidR="009E1F6F" w:rsidRPr="00F52ABB" w:rsidRDefault="009E1F6F" w:rsidP="009E1F6F">
      <w:pPr>
        <w:tabs>
          <w:tab w:val="left" w:pos="1560"/>
        </w:tabs>
        <w:autoSpaceDE w:val="0"/>
        <w:autoSpaceDN w:val="0"/>
        <w:adjustRightInd w:val="0"/>
        <w:ind w:left="709"/>
        <w:jc w:val="both"/>
        <w:rPr>
          <w:rFonts w:ascii="Ebrima" w:hAnsi="Ebrima"/>
          <w:sz w:val="22"/>
          <w:szCs w:val="22"/>
        </w:rPr>
      </w:pPr>
      <w:r w:rsidRPr="00F52ABB">
        <w:rPr>
          <w:rFonts w:ascii="Ebrima" w:hAnsi="Ebrima"/>
          <w:sz w:val="22"/>
          <w:szCs w:val="22"/>
        </w:rPr>
        <w:t>1</w:t>
      </w:r>
      <w:r w:rsidR="00B64A03" w:rsidRPr="00F52ABB">
        <w:rPr>
          <w:rFonts w:ascii="Ebrima" w:hAnsi="Ebrima"/>
          <w:sz w:val="22"/>
          <w:szCs w:val="22"/>
        </w:rPr>
        <w:t>2</w:t>
      </w:r>
      <w:r w:rsidRPr="00F52ABB">
        <w:rPr>
          <w:rFonts w:ascii="Ebrima" w:hAnsi="Ebrima"/>
          <w:sz w:val="22"/>
          <w:szCs w:val="22"/>
        </w:rPr>
        <w:t>.3.1.</w:t>
      </w:r>
      <w:r w:rsidRPr="00F52ABB">
        <w:rPr>
          <w:rFonts w:ascii="Ebrima" w:hAnsi="Ebrima"/>
          <w:sz w:val="22"/>
          <w:szCs w:val="22"/>
        </w:rPr>
        <w:tab/>
      </w:r>
      <w:r w:rsidR="00C25B7F" w:rsidRPr="00F52ABB">
        <w:rPr>
          <w:rFonts w:ascii="Ebrima" w:hAnsi="Ebrima"/>
          <w:sz w:val="22"/>
          <w:szCs w:val="22"/>
        </w:rPr>
        <w:t>Caso n</w:t>
      </w:r>
      <w:r w:rsidRPr="00F52ABB">
        <w:rPr>
          <w:rFonts w:ascii="Ebrima" w:hAnsi="Ebrima"/>
          <w:sz w:val="22"/>
          <w:szCs w:val="22"/>
        </w:rPr>
        <w:t>ão realizado o reembolso</w:t>
      </w:r>
      <w:r w:rsidR="00C25B7F" w:rsidRPr="00F52ABB">
        <w:rPr>
          <w:rFonts w:ascii="Ebrima" w:hAnsi="Ebrima"/>
          <w:sz w:val="22"/>
          <w:szCs w:val="22"/>
        </w:rPr>
        <w:t>,</w:t>
      </w:r>
      <w:r w:rsidRPr="00F52ABB">
        <w:rPr>
          <w:rFonts w:ascii="Ebrima" w:hAnsi="Ebrima"/>
          <w:sz w:val="22"/>
          <w:szCs w:val="22"/>
        </w:rPr>
        <w:t xml:space="preserve"> os custos serão descontados </w:t>
      </w:r>
      <w:r w:rsidR="00C25B7F" w:rsidRPr="00F52ABB">
        <w:rPr>
          <w:rFonts w:ascii="Ebrima" w:hAnsi="Ebrima"/>
          <w:sz w:val="22"/>
          <w:szCs w:val="22"/>
        </w:rPr>
        <w:t xml:space="preserve">diretamente </w:t>
      </w:r>
      <w:r w:rsidRPr="00F52ABB">
        <w:rPr>
          <w:rFonts w:ascii="Ebrima" w:hAnsi="Ebrima"/>
          <w:sz w:val="22"/>
          <w:szCs w:val="22"/>
        </w:rPr>
        <w:t>d</w:t>
      </w:r>
      <w:r w:rsidR="00C25B7F" w:rsidRPr="00F52ABB">
        <w:rPr>
          <w:rFonts w:ascii="Ebrima" w:hAnsi="Ebrima"/>
          <w:sz w:val="22"/>
          <w:szCs w:val="22"/>
        </w:rPr>
        <w:t>a</w:t>
      </w:r>
      <w:r w:rsidRPr="00F52ABB">
        <w:rPr>
          <w:rFonts w:ascii="Ebrima" w:hAnsi="Ebrima"/>
          <w:sz w:val="22"/>
          <w:szCs w:val="22"/>
        </w:rPr>
        <w:t xml:space="preserve"> Conta Centralizadora</w:t>
      </w:r>
      <w:r w:rsidR="003E0D28" w:rsidRPr="00F52ABB">
        <w:rPr>
          <w:rFonts w:ascii="Ebrima" w:hAnsi="Ebrima"/>
          <w:sz w:val="22"/>
          <w:szCs w:val="22"/>
        </w:rPr>
        <w:t>, res</w:t>
      </w:r>
      <w:r w:rsidR="00B839EB" w:rsidRPr="00F52ABB">
        <w:rPr>
          <w:rFonts w:ascii="Ebrima" w:hAnsi="Ebrima"/>
          <w:sz w:val="22"/>
          <w:szCs w:val="22"/>
        </w:rPr>
        <w:t xml:space="preserve">ponsabilizando-se </w:t>
      </w:r>
      <w:r w:rsidR="00683D6F" w:rsidRPr="00F52ABB">
        <w:rPr>
          <w:rFonts w:ascii="Ebrima" w:hAnsi="Ebrima"/>
          <w:sz w:val="22"/>
          <w:szCs w:val="22"/>
        </w:rPr>
        <w:t xml:space="preserve">a </w:t>
      </w:r>
      <w:r w:rsidR="00BF1A26">
        <w:rPr>
          <w:rFonts w:ascii="Ebrima" w:hAnsi="Ebrima"/>
          <w:sz w:val="22"/>
          <w:szCs w:val="22"/>
        </w:rPr>
        <w:t>Devedora</w:t>
      </w:r>
      <w:r w:rsidR="00683D6F" w:rsidRPr="00F52ABB">
        <w:rPr>
          <w:rFonts w:ascii="Ebrima" w:hAnsi="Ebrima"/>
          <w:sz w:val="22"/>
          <w:szCs w:val="22"/>
        </w:rPr>
        <w:t xml:space="preserve"> </w:t>
      </w:r>
      <w:r w:rsidR="003E0D28" w:rsidRPr="00F52ABB">
        <w:rPr>
          <w:rFonts w:ascii="Ebrima" w:hAnsi="Ebrima"/>
          <w:sz w:val="22"/>
          <w:szCs w:val="22"/>
        </w:rPr>
        <w:t>por eventuais prejuízos que tal desconto venha causar aos investidores titulares dos CRI</w:t>
      </w:r>
      <w:r w:rsidRPr="00F52ABB">
        <w:rPr>
          <w:rFonts w:ascii="Ebrima" w:hAnsi="Ebrima"/>
          <w:sz w:val="22"/>
          <w:szCs w:val="22"/>
        </w:rPr>
        <w:t>.</w:t>
      </w:r>
    </w:p>
    <w:p w14:paraId="090B0E08" w14:textId="77777777" w:rsidR="009E1F6F" w:rsidRPr="00F52ABB" w:rsidRDefault="009E1F6F" w:rsidP="00497C74">
      <w:pPr>
        <w:jc w:val="both"/>
        <w:rPr>
          <w:rFonts w:ascii="Ebrima" w:hAnsi="Ebrima"/>
          <w:sz w:val="22"/>
          <w:szCs w:val="22"/>
        </w:rPr>
      </w:pPr>
    </w:p>
    <w:p w14:paraId="08260DC5" w14:textId="77777777" w:rsidR="00497C74" w:rsidRPr="00F52ABB" w:rsidRDefault="00497C74" w:rsidP="00497C74">
      <w:pPr>
        <w:autoSpaceDE w:val="0"/>
        <w:autoSpaceDN w:val="0"/>
        <w:adjustRightInd w:val="0"/>
        <w:jc w:val="both"/>
        <w:rPr>
          <w:rFonts w:ascii="Ebrima" w:hAnsi="Ebrima"/>
          <w:sz w:val="22"/>
          <w:szCs w:val="22"/>
        </w:rPr>
      </w:pPr>
    </w:p>
    <w:p w14:paraId="36EAEF45"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CLÁUSULA DECIMA TERCEIRA – DA TUTELA ESPECÍFICA</w:t>
      </w:r>
    </w:p>
    <w:p w14:paraId="6DEA0673" w14:textId="77777777" w:rsidR="00497C74" w:rsidRPr="00F52ABB" w:rsidRDefault="00497C74" w:rsidP="00497C74">
      <w:pPr>
        <w:autoSpaceDE w:val="0"/>
        <w:autoSpaceDN w:val="0"/>
        <w:adjustRightInd w:val="0"/>
        <w:jc w:val="both"/>
        <w:rPr>
          <w:rFonts w:ascii="Ebrima" w:hAnsi="Ebrima"/>
          <w:sz w:val="22"/>
          <w:szCs w:val="22"/>
        </w:rPr>
      </w:pPr>
    </w:p>
    <w:p w14:paraId="4606688E" w14:textId="77777777"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7EE5F64F" w14:textId="77777777" w:rsidR="00497C74" w:rsidRPr="00F52ABB" w:rsidRDefault="00497C74" w:rsidP="00497C74">
      <w:pPr>
        <w:autoSpaceDE w:val="0"/>
        <w:autoSpaceDN w:val="0"/>
        <w:adjustRightInd w:val="0"/>
        <w:jc w:val="both"/>
        <w:rPr>
          <w:rFonts w:ascii="Ebrima" w:hAnsi="Ebrima"/>
          <w:sz w:val="22"/>
          <w:szCs w:val="22"/>
        </w:rPr>
      </w:pPr>
    </w:p>
    <w:p w14:paraId="57273606" w14:textId="77777777"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165071CD" w14:textId="77777777" w:rsidR="00497C74" w:rsidRPr="00F52ABB" w:rsidRDefault="00497C74" w:rsidP="00497C74">
      <w:pPr>
        <w:autoSpaceDE w:val="0"/>
        <w:autoSpaceDN w:val="0"/>
        <w:adjustRightInd w:val="0"/>
        <w:jc w:val="both"/>
        <w:rPr>
          <w:rFonts w:ascii="Ebrima" w:hAnsi="Ebrima"/>
          <w:sz w:val="22"/>
          <w:szCs w:val="22"/>
        </w:rPr>
      </w:pPr>
    </w:p>
    <w:p w14:paraId="272A9559" w14:textId="77777777"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As Partes desde já expressamente reconhecem que o comprovante de recebimento da notificação mencionada no item 13.2, acima, acompanhado dos documentos que a tenham fundamentado, será bastante para instruir o pedido de tutela específica da obrigação.</w:t>
      </w:r>
    </w:p>
    <w:p w14:paraId="27B042F0" w14:textId="77777777" w:rsidR="00497C74" w:rsidRPr="00F52ABB" w:rsidRDefault="00497C74" w:rsidP="00497C74">
      <w:pPr>
        <w:autoSpaceDE w:val="0"/>
        <w:autoSpaceDN w:val="0"/>
        <w:adjustRightInd w:val="0"/>
        <w:ind w:left="709"/>
        <w:jc w:val="both"/>
        <w:rPr>
          <w:rFonts w:ascii="Ebrima" w:hAnsi="Ebrima"/>
          <w:sz w:val="22"/>
          <w:szCs w:val="22"/>
        </w:rPr>
      </w:pPr>
    </w:p>
    <w:p w14:paraId="3004AF3B" w14:textId="77777777" w:rsidR="00B64A03" w:rsidRPr="00F52ABB" w:rsidRDefault="00B64A03" w:rsidP="00497C74">
      <w:pPr>
        <w:autoSpaceDE w:val="0"/>
        <w:autoSpaceDN w:val="0"/>
        <w:adjustRightInd w:val="0"/>
        <w:ind w:left="709"/>
        <w:jc w:val="both"/>
        <w:rPr>
          <w:rFonts w:ascii="Ebrima" w:hAnsi="Ebrima"/>
          <w:sz w:val="22"/>
          <w:szCs w:val="22"/>
        </w:rPr>
      </w:pPr>
    </w:p>
    <w:p w14:paraId="3EC32D32"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sidR="00B64A03" w:rsidRPr="00F52ABB">
        <w:rPr>
          <w:rFonts w:ascii="Ebrima" w:hAnsi="Ebrima"/>
          <w:b/>
          <w:sz w:val="22"/>
          <w:szCs w:val="22"/>
        </w:rPr>
        <w:t xml:space="preserve">QUARTA </w:t>
      </w:r>
      <w:r w:rsidRPr="00F52ABB">
        <w:rPr>
          <w:rFonts w:ascii="Ebrima" w:hAnsi="Ebrima"/>
          <w:b/>
          <w:sz w:val="22"/>
          <w:szCs w:val="22"/>
        </w:rPr>
        <w:t>– DAS DISPOSIÇÕES FINAIS</w:t>
      </w:r>
    </w:p>
    <w:p w14:paraId="60A9AAEF" w14:textId="77777777" w:rsidR="00497C74" w:rsidRPr="00F52ABB" w:rsidRDefault="00497C74" w:rsidP="00497C74">
      <w:pPr>
        <w:autoSpaceDE w:val="0"/>
        <w:autoSpaceDN w:val="0"/>
        <w:adjustRightInd w:val="0"/>
        <w:jc w:val="both"/>
        <w:rPr>
          <w:rFonts w:ascii="Ebrima" w:hAnsi="Ebrima"/>
          <w:sz w:val="22"/>
          <w:szCs w:val="22"/>
        </w:rPr>
      </w:pPr>
    </w:p>
    <w:p w14:paraId="680F6F82" w14:textId="6E3DE526" w:rsidR="00222CE4" w:rsidRDefault="00222CE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lastRenderedPageBreak/>
        <w:t>As Partes reconhecem que o presente Contrato de Cessão constitui título executivo extrajudicial, inclusive para fins e efeitos dos artigos 815 e seguintes do Código de Processo Civil.</w:t>
      </w:r>
    </w:p>
    <w:p w14:paraId="578CC915" w14:textId="77777777" w:rsidR="00A264F2" w:rsidRDefault="00A264F2" w:rsidP="00A264F2">
      <w:pPr>
        <w:pStyle w:val="PargrafodaLista"/>
        <w:autoSpaceDE w:val="0"/>
        <w:autoSpaceDN w:val="0"/>
        <w:adjustRightInd w:val="0"/>
        <w:ind w:left="0"/>
        <w:jc w:val="both"/>
        <w:rPr>
          <w:rFonts w:ascii="Ebrima" w:hAnsi="Ebrima"/>
          <w:sz w:val="22"/>
          <w:szCs w:val="22"/>
        </w:rPr>
      </w:pPr>
    </w:p>
    <w:p w14:paraId="2140C53A" w14:textId="482FD652" w:rsidR="00A264F2" w:rsidRPr="00F52ABB" w:rsidRDefault="00A264F2" w:rsidP="00C36662">
      <w:pPr>
        <w:pStyle w:val="PargrafodaLista"/>
        <w:numPr>
          <w:ilvl w:val="0"/>
          <w:numId w:val="41"/>
        </w:numPr>
        <w:autoSpaceDE w:val="0"/>
        <w:autoSpaceDN w:val="0"/>
        <w:adjustRightInd w:val="0"/>
        <w:ind w:left="0" w:firstLine="0"/>
        <w:jc w:val="both"/>
        <w:rPr>
          <w:rFonts w:ascii="Ebrima" w:hAnsi="Ebrima"/>
          <w:sz w:val="22"/>
          <w:szCs w:val="22"/>
        </w:rPr>
      </w:pPr>
      <w:r w:rsidRPr="00736A1E">
        <w:rPr>
          <w:rFonts w:ascii="Ebrima" w:hAnsi="Ebrima"/>
          <w:sz w:val="22"/>
          <w:szCs w:val="22"/>
        </w:rPr>
        <w:t>Em nenhuma hipótese o Cedente será responsável pelos riscos, custos e ônus relativos às demandas ou processos judiciais relacionados à presente cessão, aos Créditos Imobiliários, à CCB ou, ainda, à constituição da Alienação Fiduciária de Imóveis, sendo certo que tal ausência de responsabilidade do Cedente deverá ser informada pela Cessionária em seus materiais da oferta a investidores. Nas demandas ou processos judiciais em face da Cessionária e/ou do Cedente, fica convencionado que a Cessionária será a única responsável por conduzir as defesas relativas a essas demandas ou processos, buscando a exclusão, quando possível, do Cedente do polo passivo das ações intentadas contra este último e buscando a inclusão, no polo passivo da demanda, da parte responsável pela existência ou fato gerador da demanda</w:t>
      </w:r>
      <w:r>
        <w:rPr>
          <w:rFonts w:ascii="Ebrima" w:hAnsi="Ebrima"/>
          <w:sz w:val="22"/>
          <w:szCs w:val="22"/>
        </w:rPr>
        <w:t>.</w:t>
      </w:r>
    </w:p>
    <w:p w14:paraId="3335C284" w14:textId="77777777" w:rsidR="00222CE4" w:rsidRPr="00F52ABB" w:rsidRDefault="00222CE4" w:rsidP="00497C74">
      <w:pPr>
        <w:autoSpaceDE w:val="0"/>
        <w:autoSpaceDN w:val="0"/>
        <w:adjustRightInd w:val="0"/>
        <w:jc w:val="both"/>
        <w:rPr>
          <w:rFonts w:ascii="Ebrima" w:hAnsi="Ebrima"/>
          <w:sz w:val="22"/>
          <w:szCs w:val="22"/>
        </w:rPr>
      </w:pPr>
    </w:p>
    <w:p w14:paraId="30741832" w14:textId="122FB93E"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F52ABB">
        <w:rPr>
          <w:rFonts w:ascii="Ebrima" w:hAnsi="Ebrima"/>
          <w:sz w:val="22"/>
          <w:szCs w:val="22"/>
        </w:rPr>
        <w:t xml:space="preserve">averbação </w:t>
      </w:r>
      <w:r w:rsidR="00A12EA5">
        <w:rPr>
          <w:rFonts w:ascii="Ebrima" w:hAnsi="Ebrima"/>
          <w:sz w:val="22"/>
          <w:szCs w:val="22"/>
        </w:rPr>
        <w:t>no Cartório de Registro de Títulos e Documentos da Comarca de São Paulo/SP</w:t>
      </w:r>
      <w:r w:rsidRPr="00F52ABB">
        <w:rPr>
          <w:rFonts w:ascii="Ebrima" w:hAnsi="Ebrima"/>
          <w:sz w:val="22"/>
          <w:szCs w:val="22"/>
        </w:rPr>
        <w:t xml:space="preserve"> </w:t>
      </w:r>
      <w:r w:rsidR="003724E3" w:rsidRPr="00F52ABB">
        <w:rPr>
          <w:rFonts w:ascii="Ebrima" w:hAnsi="Ebrima"/>
          <w:sz w:val="22"/>
          <w:szCs w:val="22"/>
        </w:rPr>
        <w:t xml:space="preserve">no </w:t>
      </w:r>
      <w:r w:rsidRPr="00F52ABB">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F52ABB">
        <w:rPr>
          <w:rFonts w:ascii="Ebrima" w:hAnsi="Ebrima"/>
          <w:sz w:val="22"/>
          <w:szCs w:val="22"/>
        </w:rPr>
        <w:t xml:space="preserve">sempre que tal alteração </w:t>
      </w:r>
      <w:r w:rsidR="00A6313F" w:rsidRPr="00F52ABB">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6313F" w:rsidRPr="00F52ABB">
        <w:rPr>
          <w:rFonts w:ascii="Ebrima" w:hAnsi="Ebrima" w:cstheme="minorHAnsi"/>
          <w:sz w:val="22"/>
          <w:szCs w:val="22"/>
        </w:rPr>
        <w:t>ii</w:t>
      </w:r>
      <w:proofErr w:type="spellEnd"/>
      <w:r w:rsidR="00A6313F" w:rsidRPr="00F52ABB">
        <w:rPr>
          <w:rFonts w:ascii="Ebrima" w:hAnsi="Ebrima" w:cstheme="minorHAnsi"/>
          <w:sz w:val="22"/>
          <w:szCs w:val="22"/>
        </w:rPr>
        <w:t xml:space="preserve">) decorrer da substituição ou da aquisição de novos créditos imobiliários pela </w:t>
      </w:r>
      <w:proofErr w:type="spellStart"/>
      <w:r w:rsidR="002424FC" w:rsidRPr="00F52ABB">
        <w:rPr>
          <w:rFonts w:ascii="Ebrima" w:hAnsi="Ebrima" w:cstheme="minorHAnsi"/>
          <w:sz w:val="22"/>
          <w:szCs w:val="22"/>
        </w:rPr>
        <w:t>Securitizadora</w:t>
      </w:r>
      <w:proofErr w:type="spellEnd"/>
      <w:r w:rsidR="00A6313F" w:rsidRPr="00F52ABB">
        <w:rPr>
          <w:rFonts w:ascii="Ebrima" w:hAnsi="Ebrima" w:cstheme="minorHAnsi"/>
          <w:sz w:val="22"/>
          <w:szCs w:val="22"/>
        </w:rPr>
        <w:t>; (</w:t>
      </w:r>
      <w:proofErr w:type="spellStart"/>
      <w:r w:rsidR="00A6313F" w:rsidRPr="00F52ABB">
        <w:rPr>
          <w:rFonts w:ascii="Ebrima" w:hAnsi="Ebrima" w:cstheme="minorHAnsi"/>
          <w:sz w:val="22"/>
          <w:szCs w:val="22"/>
        </w:rPr>
        <w:t>iii</w:t>
      </w:r>
      <w:proofErr w:type="spellEnd"/>
      <w:r w:rsidR="00A6313F" w:rsidRPr="00F52ABB">
        <w:rPr>
          <w:rFonts w:ascii="Ebrima" w:hAnsi="Ebrima" w:cstheme="minorHAnsi"/>
          <w:sz w:val="22"/>
          <w:szCs w:val="22"/>
        </w:rPr>
        <w:t xml:space="preserve">) for necessária em virtude da atualização dos dados cadastrais da </w:t>
      </w:r>
      <w:proofErr w:type="spellStart"/>
      <w:r w:rsidR="002424FC" w:rsidRPr="00F52ABB">
        <w:rPr>
          <w:rFonts w:ascii="Ebrima" w:hAnsi="Ebrima" w:cstheme="minorHAnsi"/>
          <w:sz w:val="22"/>
          <w:szCs w:val="22"/>
        </w:rPr>
        <w:t>Securitizadora</w:t>
      </w:r>
      <w:proofErr w:type="spellEnd"/>
      <w:r w:rsidR="00A6313F" w:rsidRPr="00F52ABB">
        <w:rPr>
          <w:rFonts w:ascii="Ebrima" w:hAnsi="Ebrima" w:cstheme="minorHAnsi"/>
          <w:sz w:val="22"/>
          <w:szCs w:val="22"/>
        </w:rPr>
        <w:t xml:space="preserve"> ou dos prestadores de serviços, (</w:t>
      </w:r>
      <w:proofErr w:type="spellStart"/>
      <w:r w:rsidR="00A6313F" w:rsidRPr="00F52ABB">
        <w:rPr>
          <w:rFonts w:ascii="Ebrima" w:hAnsi="Ebrima" w:cstheme="minorHAnsi"/>
          <w:sz w:val="22"/>
          <w:szCs w:val="22"/>
        </w:rPr>
        <w:t>iv</w:t>
      </w:r>
      <w:proofErr w:type="spellEnd"/>
      <w:r w:rsidR="00A6313F" w:rsidRPr="00F52ABB">
        <w:rPr>
          <w:rFonts w:ascii="Ebrima" w:hAnsi="Ebrima" w:cstheme="minorHAnsi"/>
          <w:sz w:val="22"/>
          <w:szCs w:val="22"/>
        </w:rPr>
        <w:t xml:space="preserve">) envolver redução da remuneração dos prestadores de serviço </w:t>
      </w:r>
      <w:r w:rsidR="002424FC" w:rsidRPr="00F52ABB">
        <w:rPr>
          <w:rFonts w:ascii="Ebrima" w:hAnsi="Ebrima" w:cstheme="minorHAnsi"/>
          <w:sz w:val="22"/>
          <w:szCs w:val="22"/>
        </w:rPr>
        <w:t>da operação</w:t>
      </w:r>
      <w:r w:rsidR="00A6313F" w:rsidRPr="00F52ABB">
        <w:rPr>
          <w:rFonts w:ascii="Ebrima" w:hAnsi="Ebrima" w:cstheme="minorHAnsi"/>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w:t>
      </w:r>
      <w:r w:rsidR="00A6313F" w:rsidRPr="00F52ABB">
        <w:rPr>
          <w:rFonts w:ascii="Ebrima" w:hAnsi="Ebrima"/>
          <w:sz w:val="22"/>
          <w:szCs w:val="22"/>
        </w:rPr>
        <w:t xml:space="preserve"> ou </w:t>
      </w:r>
      <w:r w:rsidR="00A6313F" w:rsidRPr="00F52ABB">
        <w:rPr>
          <w:rFonts w:ascii="Ebrima" w:hAnsi="Ebrima" w:cstheme="minorHAnsi"/>
          <w:sz w:val="22"/>
          <w:szCs w:val="22"/>
        </w:rPr>
        <w:t>consolidação</w:t>
      </w:r>
      <w:r w:rsidRPr="00F52ABB">
        <w:rPr>
          <w:rFonts w:ascii="Ebrima" w:hAnsi="Ebrima"/>
          <w:sz w:val="22"/>
          <w:szCs w:val="22"/>
        </w:rPr>
        <w:t>.</w:t>
      </w:r>
    </w:p>
    <w:p w14:paraId="70D1129F" w14:textId="77777777" w:rsidR="00497C74" w:rsidRDefault="00497C74" w:rsidP="00497C74">
      <w:pPr>
        <w:autoSpaceDE w:val="0"/>
        <w:autoSpaceDN w:val="0"/>
        <w:adjustRightInd w:val="0"/>
        <w:jc w:val="both"/>
        <w:rPr>
          <w:rFonts w:ascii="Ebrima" w:hAnsi="Ebrima"/>
          <w:sz w:val="22"/>
          <w:szCs w:val="22"/>
        </w:rPr>
      </w:pPr>
    </w:p>
    <w:p w14:paraId="58E9435B" w14:textId="74610524" w:rsidR="008622CC" w:rsidRDefault="008622CC" w:rsidP="00BE2D10">
      <w:pPr>
        <w:autoSpaceDE w:val="0"/>
        <w:autoSpaceDN w:val="0"/>
        <w:adjustRightInd w:val="0"/>
        <w:ind w:left="708"/>
        <w:jc w:val="both"/>
        <w:rPr>
          <w:rFonts w:ascii="Ebrima" w:hAnsi="Ebrima"/>
          <w:sz w:val="22"/>
          <w:szCs w:val="22"/>
        </w:rPr>
      </w:pPr>
      <w:r>
        <w:rPr>
          <w:rFonts w:ascii="Ebrima" w:hAnsi="Ebrima"/>
          <w:sz w:val="22"/>
          <w:szCs w:val="22"/>
        </w:rPr>
        <w:t>14.</w:t>
      </w:r>
      <w:r w:rsidR="00A264F2">
        <w:rPr>
          <w:rFonts w:ascii="Ebrima" w:hAnsi="Ebrima"/>
          <w:sz w:val="22"/>
          <w:szCs w:val="22"/>
        </w:rPr>
        <w:t>3</w:t>
      </w:r>
      <w:r>
        <w:rPr>
          <w:rFonts w:ascii="Ebrima" w:hAnsi="Ebrima"/>
          <w:sz w:val="22"/>
          <w:szCs w:val="22"/>
        </w:rPr>
        <w:t>.1.</w:t>
      </w:r>
      <w:r>
        <w:rPr>
          <w:rFonts w:ascii="Ebrima" w:hAnsi="Ebrima"/>
          <w:sz w:val="22"/>
          <w:szCs w:val="22"/>
        </w:rPr>
        <w:tab/>
        <w:t xml:space="preserve">Após aperfeiçoada a cessão dos Créditos Imobiliários CCB, a celebração de quaisquer aditamentos às CCB não dependerá da interveniência da </w:t>
      </w:r>
      <w:r w:rsidR="00BF1A26">
        <w:rPr>
          <w:rFonts w:ascii="Ebrima" w:hAnsi="Ebrima"/>
          <w:sz w:val="22"/>
          <w:szCs w:val="22"/>
        </w:rPr>
        <w:t>Cedente</w:t>
      </w:r>
      <w:r w:rsidR="00A87D7F">
        <w:rPr>
          <w:rFonts w:ascii="Ebrima" w:hAnsi="Ebrima"/>
          <w:sz w:val="22"/>
          <w:szCs w:val="22"/>
        </w:rPr>
        <w:t xml:space="preserve">, </w:t>
      </w:r>
      <w:r w:rsidR="00A87D7F">
        <w:rPr>
          <w:rFonts w:ascii="Ebrima" w:hAnsi="Ebrima" w:cs="Arial"/>
          <w:sz w:val="22"/>
          <w:szCs w:val="22"/>
        </w:rPr>
        <w:t>desde que tais alterações não afetem ou venham a afetar a mesma, principalmente se acarretar incidência ou aumento do IOF</w:t>
      </w:r>
      <w:r>
        <w:rPr>
          <w:rFonts w:ascii="Ebrima" w:hAnsi="Ebrima"/>
          <w:sz w:val="22"/>
          <w:szCs w:val="22"/>
        </w:rPr>
        <w:t>.</w:t>
      </w:r>
    </w:p>
    <w:p w14:paraId="1CFD5462" w14:textId="77777777" w:rsidR="008622CC" w:rsidRPr="00F52ABB" w:rsidRDefault="008622CC" w:rsidP="00BE2D10">
      <w:pPr>
        <w:autoSpaceDE w:val="0"/>
        <w:autoSpaceDN w:val="0"/>
        <w:adjustRightInd w:val="0"/>
        <w:ind w:left="708"/>
        <w:jc w:val="both"/>
        <w:rPr>
          <w:rFonts w:ascii="Ebrima" w:hAnsi="Ebrima"/>
          <w:sz w:val="22"/>
          <w:szCs w:val="22"/>
        </w:rPr>
      </w:pPr>
    </w:p>
    <w:p w14:paraId="1FC46383" w14:textId="4BE24A4D"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Todas e quaisquer despesas que sejam incorridas pela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em virtude de aditamentos ao presente Contrato de Cessão e/ou aos demais instrumentos referentes à emissão dos CRI serão de responsabilidade </w:t>
      </w:r>
      <w:r w:rsidR="00683D6F" w:rsidRPr="00F52ABB">
        <w:rPr>
          <w:rFonts w:ascii="Ebrima" w:hAnsi="Ebrima"/>
          <w:sz w:val="22"/>
          <w:szCs w:val="22"/>
        </w:rPr>
        <w:t xml:space="preserve">da </w:t>
      </w:r>
      <w:r w:rsidR="00BF1A26">
        <w:rPr>
          <w:rFonts w:ascii="Ebrima" w:hAnsi="Ebrima"/>
          <w:sz w:val="22"/>
          <w:szCs w:val="22"/>
        </w:rPr>
        <w:t>Devedora</w:t>
      </w:r>
      <w:r w:rsidRPr="00F52ABB">
        <w:rPr>
          <w:rFonts w:ascii="Ebrima" w:hAnsi="Ebrima"/>
          <w:sz w:val="22"/>
          <w:szCs w:val="22"/>
        </w:rPr>
        <w:t xml:space="preserve">, podendo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exigir o adiantamento de tais despesas como condição de formalização dos referidos aditamentos.</w:t>
      </w:r>
    </w:p>
    <w:p w14:paraId="4C2A54E8" w14:textId="77777777" w:rsidR="00497C74" w:rsidRPr="00F52ABB" w:rsidRDefault="00497C74" w:rsidP="00497C74">
      <w:pPr>
        <w:jc w:val="both"/>
        <w:rPr>
          <w:rFonts w:ascii="Ebrima" w:hAnsi="Ebrima"/>
          <w:sz w:val="22"/>
          <w:szCs w:val="22"/>
        </w:rPr>
      </w:pPr>
    </w:p>
    <w:p w14:paraId="0F082A97" w14:textId="6C6157A1"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Quaisquer alterações nos Documentos da Operação ensejadas ou requeridas pela Cedente ou pela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w:t>
      </w:r>
      <w:r w:rsidR="00683D6F" w:rsidRPr="00F52ABB">
        <w:rPr>
          <w:rFonts w:ascii="Ebrima" w:hAnsi="Ebrima"/>
          <w:sz w:val="22"/>
          <w:szCs w:val="22"/>
        </w:rPr>
        <w:t xml:space="preserve">da </w:t>
      </w:r>
      <w:r w:rsidR="00BF1A26">
        <w:rPr>
          <w:rFonts w:ascii="Ebrima" w:hAnsi="Ebrima"/>
          <w:sz w:val="22"/>
          <w:szCs w:val="22"/>
        </w:rPr>
        <w:t>Devedora</w:t>
      </w:r>
      <w:r w:rsidRPr="00F52ABB">
        <w:rPr>
          <w:rFonts w:ascii="Ebrima" w:hAnsi="Ebrima"/>
          <w:sz w:val="22"/>
          <w:szCs w:val="22"/>
        </w:rPr>
        <w:t xml:space="preserve">, que </w:t>
      </w:r>
      <w:r w:rsidR="00BA21F4">
        <w:rPr>
          <w:rFonts w:ascii="Ebrima" w:hAnsi="Ebrima"/>
          <w:sz w:val="22"/>
          <w:szCs w:val="22"/>
        </w:rPr>
        <w:t>deverá</w:t>
      </w:r>
      <w:r w:rsidR="00BA21F4" w:rsidRPr="00F52ABB">
        <w:rPr>
          <w:rFonts w:ascii="Ebrima" w:hAnsi="Ebrima"/>
          <w:sz w:val="22"/>
          <w:szCs w:val="22"/>
        </w:rPr>
        <w:t xml:space="preserve"> </w:t>
      </w:r>
      <w:r w:rsidRPr="00F52ABB">
        <w:rPr>
          <w:rFonts w:ascii="Ebrima" w:hAnsi="Ebrima"/>
          <w:sz w:val="22"/>
          <w:szCs w:val="22"/>
        </w:rPr>
        <w:t xml:space="preserve">providenciar todos os registros e averbações </w:t>
      </w:r>
      <w:r w:rsidRPr="00F52ABB">
        <w:rPr>
          <w:rFonts w:ascii="Ebrima" w:hAnsi="Ebrima"/>
          <w:sz w:val="22"/>
          <w:szCs w:val="22"/>
        </w:rPr>
        <w:lastRenderedPageBreak/>
        <w:t xml:space="preserve">necessários no prazo assinalado nos instrumentos que ensejarem tais alterações, bem como arcar com todos os custos decorrentes da formalização das alterações, inclusive aqueles relativos a honorários advocatícios devidos ao assessor legal escolhido a critério da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acrescido das despesas e custos devidos a tal assessor, bem como uma comissão de estruturação adicional, em valor equivalente a R$ </w:t>
      </w:r>
      <w:r w:rsidR="00CD0179" w:rsidRPr="00F52ABB">
        <w:rPr>
          <w:rFonts w:ascii="Ebrima" w:hAnsi="Ebrima"/>
          <w:sz w:val="22"/>
          <w:szCs w:val="22"/>
        </w:rPr>
        <w:t>3</w:t>
      </w:r>
      <w:r w:rsidRPr="00F52ABB">
        <w:rPr>
          <w:rFonts w:ascii="Ebrima" w:hAnsi="Ebrima"/>
          <w:sz w:val="22"/>
          <w:szCs w:val="22"/>
        </w:rPr>
        <w:t>00,00</w:t>
      </w:r>
      <w:r w:rsidRPr="00F52ABB">
        <w:rPr>
          <w:rFonts w:ascii="Ebrima" w:hAnsi="Ebrima"/>
          <w:i/>
          <w:sz w:val="22"/>
          <w:szCs w:val="22"/>
        </w:rPr>
        <w:t xml:space="preserve"> </w:t>
      </w:r>
      <w:r w:rsidRPr="00F52ABB">
        <w:rPr>
          <w:rFonts w:ascii="Ebrima" w:hAnsi="Ebrima"/>
          <w:sz w:val="22"/>
          <w:szCs w:val="22"/>
        </w:rPr>
        <w:t>(</w:t>
      </w:r>
      <w:r w:rsidR="00CD0179" w:rsidRPr="00F52ABB">
        <w:rPr>
          <w:rFonts w:ascii="Ebrima" w:hAnsi="Ebrima"/>
          <w:sz w:val="22"/>
          <w:szCs w:val="22"/>
        </w:rPr>
        <w:t>trezentos</w:t>
      </w:r>
      <w:r w:rsidRPr="00F52ABB">
        <w:rPr>
          <w:rFonts w:ascii="Ebrima" w:hAnsi="Ebrima"/>
          <w:sz w:val="22"/>
          <w:szCs w:val="22"/>
        </w:rPr>
        <w:t xml:space="preserve"> reais) por hora de trabalho dos profissionais da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corrigidos a partir da data da emissão dos CRI pelo mesmo indexador da atualização monetária dos CRI. </w:t>
      </w:r>
    </w:p>
    <w:p w14:paraId="4756A252" w14:textId="77777777" w:rsidR="00497C74" w:rsidRPr="00F52ABB" w:rsidRDefault="00497C74" w:rsidP="00497C74">
      <w:pPr>
        <w:autoSpaceDE w:val="0"/>
        <w:autoSpaceDN w:val="0"/>
        <w:adjustRightInd w:val="0"/>
        <w:jc w:val="both"/>
        <w:rPr>
          <w:rFonts w:ascii="Ebrima" w:hAnsi="Ebrima"/>
          <w:sz w:val="22"/>
          <w:szCs w:val="22"/>
        </w:rPr>
      </w:pPr>
    </w:p>
    <w:p w14:paraId="619DF7DB"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043A851F" w14:textId="77777777" w:rsidR="00497C74" w:rsidRPr="00F52ABB" w:rsidRDefault="00497C74" w:rsidP="00497C74">
      <w:pPr>
        <w:autoSpaceDE w:val="0"/>
        <w:autoSpaceDN w:val="0"/>
        <w:adjustRightInd w:val="0"/>
        <w:jc w:val="both"/>
        <w:rPr>
          <w:rFonts w:ascii="Ebrima" w:hAnsi="Ebrima"/>
          <w:sz w:val="22"/>
          <w:szCs w:val="22"/>
        </w:rPr>
      </w:pPr>
    </w:p>
    <w:p w14:paraId="5411B3B4"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4627D822" w14:textId="77777777" w:rsidR="00497C74" w:rsidRPr="00F52ABB" w:rsidRDefault="00497C74" w:rsidP="00497C74">
      <w:pPr>
        <w:autoSpaceDE w:val="0"/>
        <w:autoSpaceDN w:val="0"/>
        <w:adjustRightInd w:val="0"/>
        <w:jc w:val="both"/>
        <w:rPr>
          <w:rFonts w:ascii="Ebrima" w:hAnsi="Ebrima"/>
          <w:sz w:val="22"/>
          <w:szCs w:val="22"/>
        </w:rPr>
      </w:pPr>
    </w:p>
    <w:p w14:paraId="019B5EBB"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Os direitos de cada Parte previstos neste Contrato de Cessão (i) são cumulativos com outros direitos previstos em lei, a menos que expressamente excluídos; e (</w:t>
      </w:r>
      <w:proofErr w:type="spellStart"/>
      <w:r w:rsidRPr="00F52ABB">
        <w:rPr>
          <w:rFonts w:ascii="Ebrima" w:hAnsi="Ebrima"/>
          <w:sz w:val="22"/>
          <w:szCs w:val="22"/>
        </w:rPr>
        <w:t>ii</w:t>
      </w:r>
      <w:proofErr w:type="spellEnd"/>
      <w:r w:rsidRPr="00F52ABB">
        <w:rPr>
          <w:rFonts w:ascii="Ebrima" w:hAnsi="Ebrima"/>
          <w:sz w:val="22"/>
          <w:szCs w:val="22"/>
        </w:rPr>
        <w:t>)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408DDF43" w14:textId="77777777" w:rsidR="00497C74" w:rsidRPr="00F52ABB" w:rsidRDefault="00497C74" w:rsidP="00497C74">
      <w:pPr>
        <w:autoSpaceDE w:val="0"/>
        <w:autoSpaceDN w:val="0"/>
        <w:adjustRightInd w:val="0"/>
        <w:jc w:val="both"/>
        <w:rPr>
          <w:rFonts w:ascii="Ebrima" w:hAnsi="Ebrima"/>
          <w:sz w:val="22"/>
          <w:szCs w:val="22"/>
        </w:rPr>
      </w:pPr>
    </w:p>
    <w:p w14:paraId="1DBAD114"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22F3B300" w14:textId="77777777" w:rsidR="00497C74" w:rsidRPr="00F52ABB" w:rsidRDefault="00497C74" w:rsidP="00497C74">
      <w:pPr>
        <w:autoSpaceDE w:val="0"/>
        <w:autoSpaceDN w:val="0"/>
        <w:adjustRightInd w:val="0"/>
        <w:jc w:val="both"/>
        <w:rPr>
          <w:rFonts w:ascii="Ebrima" w:hAnsi="Ebrima"/>
          <w:sz w:val="22"/>
          <w:szCs w:val="22"/>
        </w:rPr>
      </w:pPr>
    </w:p>
    <w:p w14:paraId="7A26CC75"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3D7E8CF4" w14:textId="77777777" w:rsidR="00497C74" w:rsidRPr="00F52ABB" w:rsidRDefault="00497C74" w:rsidP="00497C74">
      <w:pPr>
        <w:jc w:val="both"/>
        <w:rPr>
          <w:rFonts w:ascii="Ebrima" w:hAnsi="Ebrima"/>
          <w:sz w:val="22"/>
          <w:szCs w:val="22"/>
        </w:rPr>
      </w:pPr>
    </w:p>
    <w:p w14:paraId="3AF24E93"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7CBD2063" w14:textId="77777777" w:rsidR="00497C74" w:rsidRPr="00F52ABB" w:rsidRDefault="00497C74" w:rsidP="00497C74">
      <w:pPr>
        <w:jc w:val="both"/>
        <w:rPr>
          <w:rFonts w:ascii="Ebrima" w:hAnsi="Ebrima"/>
          <w:sz w:val="22"/>
          <w:szCs w:val="22"/>
        </w:rPr>
      </w:pPr>
    </w:p>
    <w:p w14:paraId="7E905EA3" w14:textId="154916E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Para os fins deste Contrato de Cessão, “</w:t>
      </w:r>
      <w:r w:rsidRPr="00F52ABB">
        <w:rPr>
          <w:rFonts w:ascii="Ebrima" w:hAnsi="Ebrima"/>
          <w:sz w:val="22"/>
          <w:szCs w:val="22"/>
          <w:u w:val="single"/>
        </w:rPr>
        <w:t>Dia(s) Útil(eis)</w:t>
      </w:r>
      <w:r w:rsidRPr="00F52ABB">
        <w:rPr>
          <w:rFonts w:ascii="Ebrima" w:hAnsi="Ebrima"/>
          <w:sz w:val="22"/>
          <w:szCs w:val="22"/>
        </w:rPr>
        <w:t xml:space="preserve">” </w:t>
      </w:r>
      <w:r w:rsidR="00261018" w:rsidRPr="00F52ABB">
        <w:rPr>
          <w:rFonts w:ascii="Ebrima" w:hAnsi="Ebrima"/>
          <w:sz w:val="22"/>
          <w:szCs w:val="22"/>
        </w:rPr>
        <w:t>significa (i) com relação a qualquer obrigação pecuniária, qualquer dia que não seja sábado, domingo ou feriado declarado nacional na República Federativa do Brasil, ou nos dias em que, por qualquer motivo, não houver expediente na B3; e (</w:t>
      </w:r>
      <w:proofErr w:type="spellStart"/>
      <w:r w:rsidR="00261018" w:rsidRPr="00F52ABB">
        <w:rPr>
          <w:rFonts w:ascii="Ebrima" w:hAnsi="Ebrima"/>
          <w:sz w:val="22"/>
          <w:szCs w:val="22"/>
        </w:rPr>
        <w:t>ii</w:t>
      </w:r>
      <w:proofErr w:type="spellEnd"/>
      <w:r w:rsidR="00261018" w:rsidRPr="00F52ABB">
        <w:rPr>
          <w:rFonts w:ascii="Ebrima" w:hAnsi="Ebrima"/>
          <w:sz w:val="22"/>
          <w:szCs w:val="22"/>
        </w:rPr>
        <w:t xml:space="preserve">) com relação a qualquer obrigação não pecuniária, qualquer dia no qual </w:t>
      </w:r>
      <w:r w:rsidR="00261018" w:rsidRPr="00F52ABB">
        <w:rPr>
          <w:rFonts w:ascii="Ebrima" w:hAnsi="Ebrima"/>
          <w:sz w:val="22"/>
          <w:szCs w:val="22"/>
        </w:rPr>
        <w:lastRenderedPageBreak/>
        <w:t>haja expediente nos bancos comerciais na Cidade de S</w:t>
      </w:r>
      <w:r w:rsidR="00683D6F" w:rsidRPr="00F52ABB">
        <w:rPr>
          <w:rFonts w:ascii="Ebrima" w:hAnsi="Ebrima"/>
          <w:sz w:val="22"/>
          <w:szCs w:val="22"/>
        </w:rPr>
        <w:t>ão Paulo, Estado de São Paul</w:t>
      </w:r>
      <w:r w:rsidR="00A12EA5">
        <w:rPr>
          <w:rFonts w:ascii="Ebrima" w:hAnsi="Ebrima"/>
          <w:sz w:val="22"/>
          <w:szCs w:val="22"/>
        </w:rPr>
        <w:t>o</w:t>
      </w:r>
      <w:r w:rsidR="00261018" w:rsidRPr="00F52ABB">
        <w:rPr>
          <w:rFonts w:ascii="Ebrima" w:hAnsi="Ebrima"/>
          <w:sz w:val="22"/>
          <w:szCs w:val="22"/>
        </w:rPr>
        <w:t>, e que não seja sábado ou domingo</w:t>
      </w:r>
      <w:r w:rsidRPr="00F52ABB">
        <w:rPr>
          <w:rFonts w:ascii="Ebrima" w:hAnsi="Ebrima"/>
          <w:sz w:val="22"/>
          <w:szCs w:val="22"/>
        </w:rPr>
        <w:t>.</w:t>
      </w:r>
    </w:p>
    <w:p w14:paraId="038B89FB" w14:textId="77777777" w:rsidR="006D68A9" w:rsidRPr="00F52ABB" w:rsidRDefault="006D68A9" w:rsidP="00820D5B">
      <w:pPr>
        <w:pStyle w:val="PargrafodaLista"/>
        <w:rPr>
          <w:rFonts w:ascii="Ebrima" w:hAnsi="Ebrima"/>
          <w:sz w:val="22"/>
          <w:szCs w:val="22"/>
        </w:rPr>
      </w:pPr>
    </w:p>
    <w:p w14:paraId="1B3911EA" w14:textId="77777777" w:rsidR="006D68A9" w:rsidRPr="00F52ABB" w:rsidRDefault="006D68A9"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deverão manter a confidencialidade de todas as informações advindas desta relação contratual, que estejam fora do domínio público, ou seja, daquelas que terceiros não teriam acesso a menos que divulgadas pelas mesmas. As informações confidenciais poderão ser reveladas somente (i) em cumprimento às disposições legais, determinações judiciais ou aos despachos das entidades competentes, (</w:t>
      </w:r>
      <w:proofErr w:type="spellStart"/>
      <w:r w:rsidRPr="00F52ABB">
        <w:rPr>
          <w:rFonts w:ascii="Ebrima" w:hAnsi="Ebrima"/>
          <w:sz w:val="22"/>
          <w:szCs w:val="22"/>
        </w:rPr>
        <w:t>ii</w:t>
      </w:r>
      <w:proofErr w:type="spellEnd"/>
      <w:r w:rsidRPr="00F52ABB">
        <w:rPr>
          <w:rFonts w:ascii="Ebrima" w:hAnsi="Ebrima"/>
          <w:sz w:val="22"/>
          <w:szCs w:val="22"/>
        </w:rPr>
        <w:t>) em cumprimento a um requerimento de um órgão público ou de uma entidade reguladora do governo, (</w:t>
      </w:r>
      <w:proofErr w:type="spellStart"/>
      <w:r w:rsidRPr="00F52ABB">
        <w:rPr>
          <w:rFonts w:ascii="Ebrima" w:hAnsi="Ebrima"/>
          <w:sz w:val="22"/>
          <w:szCs w:val="22"/>
        </w:rPr>
        <w:t>iii</w:t>
      </w:r>
      <w:proofErr w:type="spellEnd"/>
      <w:r w:rsidRPr="00F52ABB">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Pr="00F52ABB">
        <w:rPr>
          <w:rFonts w:ascii="Ebrima" w:hAnsi="Ebrima"/>
          <w:sz w:val="22"/>
          <w:szCs w:val="22"/>
        </w:rPr>
        <w:t>iv</w:t>
      </w:r>
      <w:proofErr w:type="spellEnd"/>
      <w:r w:rsidRPr="00F52ABB">
        <w:rPr>
          <w:rFonts w:ascii="Ebrima" w:hAnsi="Ebrima"/>
          <w:sz w:val="22"/>
          <w:szCs w:val="22"/>
        </w:rPr>
        <w:t>)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77710C88" w14:textId="77777777" w:rsidR="00707B82" w:rsidRPr="00F52ABB" w:rsidRDefault="00707B82" w:rsidP="00497C74">
      <w:pPr>
        <w:autoSpaceDE w:val="0"/>
        <w:autoSpaceDN w:val="0"/>
        <w:adjustRightInd w:val="0"/>
        <w:jc w:val="both"/>
        <w:rPr>
          <w:rFonts w:ascii="Ebrima" w:hAnsi="Ebrima"/>
          <w:strike/>
          <w:sz w:val="22"/>
          <w:szCs w:val="22"/>
        </w:rPr>
      </w:pPr>
    </w:p>
    <w:p w14:paraId="46FAA508" w14:textId="77777777" w:rsidR="00DA71A0" w:rsidRPr="00F52ABB" w:rsidRDefault="00DA71A0" w:rsidP="00497C74">
      <w:pPr>
        <w:autoSpaceDE w:val="0"/>
        <w:autoSpaceDN w:val="0"/>
        <w:adjustRightInd w:val="0"/>
        <w:jc w:val="both"/>
        <w:rPr>
          <w:rFonts w:ascii="Ebrima" w:hAnsi="Ebrima"/>
          <w:strike/>
          <w:sz w:val="22"/>
          <w:szCs w:val="22"/>
        </w:rPr>
      </w:pPr>
    </w:p>
    <w:p w14:paraId="189A05D7"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sidR="00B64A03" w:rsidRPr="00F52ABB">
        <w:rPr>
          <w:rFonts w:ascii="Ebrima" w:hAnsi="Ebrima"/>
          <w:b/>
          <w:sz w:val="22"/>
          <w:szCs w:val="22"/>
        </w:rPr>
        <w:t xml:space="preserve">QUINTA </w:t>
      </w:r>
      <w:commentRangeStart w:id="102"/>
      <w:commentRangeStart w:id="103"/>
      <w:r w:rsidRPr="00F52ABB">
        <w:rPr>
          <w:rFonts w:ascii="Ebrima" w:hAnsi="Ebrima"/>
          <w:b/>
          <w:sz w:val="22"/>
          <w:szCs w:val="22"/>
        </w:rPr>
        <w:t xml:space="preserve">– ARBITRAGEM </w:t>
      </w:r>
      <w:commentRangeEnd w:id="102"/>
      <w:r w:rsidR="00CC6A6B">
        <w:rPr>
          <w:rStyle w:val="Refdecomentrio"/>
        </w:rPr>
        <w:commentReference w:id="102"/>
      </w:r>
      <w:commentRangeEnd w:id="103"/>
      <w:r w:rsidR="00555DE2">
        <w:rPr>
          <w:rStyle w:val="Refdecomentrio"/>
        </w:rPr>
        <w:commentReference w:id="103"/>
      </w:r>
    </w:p>
    <w:p w14:paraId="67DECC17" w14:textId="77777777" w:rsidR="00497C74" w:rsidRPr="00F52ABB" w:rsidRDefault="00497C74" w:rsidP="00497C74">
      <w:pPr>
        <w:rPr>
          <w:rFonts w:ascii="Ebrima" w:hAnsi="Ebrima"/>
          <w:sz w:val="22"/>
          <w:szCs w:val="22"/>
        </w:rPr>
      </w:pPr>
    </w:p>
    <w:p w14:paraId="69487707" w14:textId="77777777" w:rsidR="00497C74" w:rsidRPr="00F52ABB" w:rsidRDefault="00497C74" w:rsidP="00C36662">
      <w:pPr>
        <w:pStyle w:val="PargrafodaLista"/>
        <w:numPr>
          <w:ilvl w:val="0"/>
          <w:numId w:val="42"/>
        </w:numPr>
        <w:ind w:left="0" w:firstLine="0"/>
        <w:jc w:val="both"/>
        <w:rPr>
          <w:rFonts w:ascii="Ebrima" w:hAnsi="Ebrima"/>
          <w:sz w:val="22"/>
          <w:szCs w:val="22"/>
        </w:rPr>
      </w:pPr>
      <w:bookmarkStart w:id="104" w:name="_Hlk495259044"/>
      <w:bookmarkStart w:id="105" w:name="_Hlk495264177"/>
      <w:r w:rsidRPr="00F52ABB">
        <w:rPr>
          <w:rFonts w:ascii="Ebrima" w:hAnsi="Ebrima"/>
          <w:sz w:val="22"/>
          <w:szCs w:val="22"/>
        </w:rPr>
        <w:t>As Partes se comprometem a empregar seus melhores esforços para resolver por meio de negociação amigável qualquer controvérsia relacionada a este Contrato de Cessão de Créditos.</w:t>
      </w:r>
    </w:p>
    <w:p w14:paraId="1C0B3E3B" w14:textId="77777777" w:rsidR="00497C74" w:rsidRPr="00F52ABB" w:rsidRDefault="00497C74" w:rsidP="00497C74">
      <w:pPr>
        <w:ind w:left="709"/>
        <w:jc w:val="both"/>
        <w:rPr>
          <w:rFonts w:ascii="Ebrima" w:hAnsi="Ebrima"/>
          <w:sz w:val="22"/>
          <w:szCs w:val="22"/>
        </w:rPr>
      </w:pPr>
    </w:p>
    <w:p w14:paraId="765F2C7B" w14:textId="77777777" w:rsidR="00497C74" w:rsidRPr="00F52ABB" w:rsidRDefault="00B64A03" w:rsidP="00497C74">
      <w:pPr>
        <w:tabs>
          <w:tab w:val="left" w:pos="709"/>
          <w:tab w:val="left" w:pos="851"/>
          <w:tab w:val="left" w:pos="1701"/>
        </w:tabs>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.1.1.</w:t>
      </w:r>
      <w:r w:rsidR="00497C74" w:rsidRPr="00F52ABB">
        <w:rPr>
          <w:rFonts w:ascii="Ebrima" w:hAnsi="Ebrima"/>
          <w:sz w:val="22"/>
          <w:szCs w:val="22"/>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C3A5CBA" w14:textId="77777777" w:rsidR="00497C74" w:rsidRPr="00F52ABB" w:rsidRDefault="00497C74" w:rsidP="00497C74">
      <w:pPr>
        <w:ind w:left="709"/>
        <w:jc w:val="both"/>
        <w:rPr>
          <w:rFonts w:ascii="Ebrima" w:hAnsi="Ebrima"/>
          <w:sz w:val="22"/>
          <w:szCs w:val="22"/>
        </w:rPr>
      </w:pPr>
    </w:p>
    <w:p w14:paraId="260410BB" w14:textId="77777777" w:rsidR="00497C74" w:rsidRPr="00F52ABB" w:rsidRDefault="00497C74" w:rsidP="00C36662">
      <w:pPr>
        <w:pStyle w:val="PargrafodaLista"/>
        <w:numPr>
          <w:ilvl w:val="0"/>
          <w:numId w:val="42"/>
        </w:numPr>
        <w:ind w:left="0" w:firstLine="0"/>
        <w:jc w:val="both"/>
        <w:rPr>
          <w:rFonts w:ascii="Ebrima" w:hAnsi="Ebrima"/>
          <w:sz w:val="22"/>
          <w:szCs w:val="22"/>
        </w:rPr>
      </w:pPr>
      <w:r w:rsidRPr="00F52ABB">
        <w:rPr>
          <w:rFonts w:ascii="Ebrima" w:hAnsi="Ebrima"/>
          <w:sz w:val="22"/>
          <w:szCs w:val="22"/>
        </w:rPr>
        <w:t xml:space="preserve">Todo litígio ou controvérsia originário ou decorrente do presente Contrato de Cessão será definitivamente decidido por arbitragem, nos termos da </w:t>
      </w:r>
      <w:r w:rsidR="003440FB" w:rsidRPr="00F52ABB">
        <w:rPr>
          <w:rFonts w:ascii="Ebrima" w:hAnsi="Ebrima"/>
          <w:sz w:val="22"/>
          <w:szCs w:val="22"/>
        </w:rPr>
        <w:t>Lei nº 9.307, de 23 de setembro de1996, conforme alterada (“</w:t>
      </w:r>
      <w:r w:rsidR="003440FB" w:rsidRPr="00F52ABB">
        <w:rPr>
          <w:rFonts w:ascii="Ebrima" w:hAnsi="Ebrima"/>
          <w:sz w:val="22"/>
          <w:szCs w:val="22"/>
          <w:u w:val="single"/>
        </w:rPr>
        <w:t>Lei 9.307</w:t>
      </w:r>
      <w:r w:rsidR="003440FB" w:rsidRPr="00F52ABB">
        <w:rPr>
          <w:rFonts w:ascii="Ebrima" w:hAnsi="Ebrima"/>
          <w:sz w:val="22"/>
          <w:szCs w:val="22"/>
        </w:rPr>
        <w:t>”)</w:t>
      </w:r>
      <w:r w:rsidRPr="00F52ABB">
        <w:rPr>
          <w:rFonts w:ascii="Ebrima" w:hAnsi="Ebrima"/>
          <w:sz w:val="22"/>
          <w:szCs w:val="22"/>
        </w:rPr>
        <w:t>.</w:t>
      </w:r>
    </w:p>
    <w:p w14:paraId="0502A284" w14:textId="77777777" w:rsidR="00497C74" w:rsidRPr="00F52ABB" w:rsidRDefault="00497C74" w:rsidP="00497C74">
      <w:pPr>
        <w:ind w:left="709"/>
        <w:jc w:val="both"/>
        <w:rPr>
          <w:rFonts w:ascii="Ebrima" w:hAnsi="Ebrima"/>
          <w:sz w:val="22"/>
          <w:szCs w:val="22"/>
        </w:rPr>
      </w:pPr>
    </w:p>
    <w:p w14:paraId="5121477E"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w:t>
      </w:r>
      <w:r w:rsidR="00497C74" w:rsidRPr="00F52ABB">
        <w:rPr>
          <w:rFonts w:ascii="Ebrima" w:hAnsi="Ebrima"/>
          <w:sz w:val="22"/>
          <w:szCs w:val="22"/>
        </w:rPr>
        <w:tab/>
        <w:t xml:space="preserve">A arbitragem será administrada pela </w:t>
      </w:r>
      <w:bookmarkStart w:id="106" w:name="_Hlk485099735"/>
      <w:r w:rsidR="00497C74" w:rsidRPr="00F52ABB">
        <w:rPr>
          <w:rFonts w:ascii="Ebrima" w:hAnsi="Ebrima"/>
          <w:sz w:val="22"/>
          <w:szCs w:val="22"/>
        </w:rPr>
        <w:t>Câmara de Arbitragem Empresarial do Brasil – CAMARB</w:t>
      </w:r>
      <w:bookmarkEnd w:id="106"/>
      <w:r w:rsidR="00497C74" w:rsidRPr="00F52ABB">
        <w:rPr>
          <w:rFonts w:ascii="Ebrima" w:hAnsi="Ebrima"/>
          <w:sz w:val="22"/>
          <w:szCs w:val="22"/>
        </w:rPr>
        <w:t xml:space="preserve"> (“</w:t>
      </w:r>
      <w:r w:rsidR="00497C74" w:rsidRPr="00F52ABB">
        <w:rPr>
          <w:rFonts w:ascii="Ebrima" w:hAnsi="Ebrima"/>
          <w:sz w:val="22"/>
          <w:szCs w:val="22"/>
          <w:u w:val="single"/>
        </w:rPr>
        <w:t>Câmara</w:t>
      </w:r>
      <w:r w:rsidR="00497C74" w:rsidRPr="00F52ABB">
        <w:rPr>
          <w:rFonts w:ascii="Ebrima" w:hAnsi="Ebrima"/>
          <w:sz w:val="22"/>
          <w:szCs w:val="22"/>
        </w:rPr>
        <w:t>”), cujo regulamento (“</w:t>
      </w:r>
      <w:r w:rsidR="00497C74" w:rsidRPr="00F52ABB">
        <w:rPr>
          <w:rFonts w:ascii="Ebrima" w:hAnsi="Ebrima"/>
          <w:sz w:val="22"/>
          <w:szCs w:val="22"/>
          <w:u w:val="single"/>
        </w:rPr>
        <w:t>Regulamento</w:t>
      </w:r>
      <w:r w:rsidR="00497C74" w:rsidRPr="00F52ABB">
        <w:rPr>
          <w:rFonts w:ascii="Ebrima" w:hAnsi="Ebrima"/>
          <w:sz w:val="22"/>
          <w:szCs w:val="22"/>
        </w:rPr>
        <w:t>”) as Partes adotam e declaram conhecer.</w:t>
      </w:r>
    </w:p>
    <w:p w14:paraId="04C086B1" w14:textId="77777777" w:rsidR="00497C74" w:rsidRPr="00F52ABB" w:rsidRDefault="00497C74" w:rsidP="00497C74">
      <w:pPr>
        <w:tabs>
          <w:tab w:val="left" w:pos="709"/>
        </w:tabs>
        <w:ind w:left="709" w:right="-176"/>
        <w:jc w:val="both"/>
        <w:rPr>
          <w:rFonts w:ascii="Ebrima" w:hAnsi="Ebrima"/>
          <w:sz w:val="22"/>
          <w:szCs w:val="22"/>
        </w:rPr>
      </w:pPr>
    </w:p>
    <w:p w14:paraId="68FBE693"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107" w:name="_DV_M525"/>
      <w:bookmarkEnd w:id="107"/>
      <w:r w:rsidRPr="00F52ABB">
        <w:rPr>
          <w:rFonts w:ascii="Ebrima" w:hAnsi="Ebrima"/>
          <w:sz w:val="22"/>
          <w:szCs w:val="22"/>
        </w:rPr>
        <w:t>15</w:t>
      </w:r>
      <w:r w:rsidR="00497C74" w:rsidRPr="00F52ABB">
        <w:rPr>
          <w:rFonts w:ascii="Ebrima" w:hAnsi="Ebrima"/>
          <w:sz w:val="22"/>
          <w:szCs w:val="22"/>
        </w:rPr>
        <w:t>.2.2.</w:t>
      </w:r>
      <w:r w:rsidR="00497C74" w:rsidRPr="00F52ABB">
        <w:rPr>
          <w:rFonts w:ascii="Ebrima" w:hAnsi="Ebrima"/>
          <w:sz w:val="22"/>
          <w:szCs w:val="22"/>
        </w:rPr>
        <w:tab/>
        <w:t>As especificações dispostas neste Contrato de Cessão têm prevalência sobre as regras do Regulamento da Câmara acima indicada.</w:t>
      </w:r>
    </w:p>
    <w:p w14:paraId="22C99109" w14:textId="77777777" w:rsidR="00497C74" w:rsidRPr="00F52ABB" w:rsidRDefault="00497C74" w:rsidP="00497C74">
      <w:pPr>
        <w:tabs>
          <w:tab w:val="left" w:pos="709"/>
        </w:tabs>
        <w:ind w:left="709" w:right="-176"/>
        <w:jc w:val="both"/>
        <w:rPr>
          <w:rFonts w:ascii="Ebrima" w:hAnsi="Ebrima"/>
          <w:sz w:val="22"/>
          <w:szCs w:val="22"/>
        </w:rPr>
      </w:pPr>
    </w:p>
    <w:p w14:paraId="29CDD4DF"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108" w:name="_DV_M527"/>
      <w:bookmarkEnd w:id="108"/>
      <w:r w:rsidRPr="00F52ABB">
        <w:rPr>
          <w:rFonts w:ascii="Ebrima" w:hAnsi="Ebrima"/>
          <w:sz w:val="22"/>
          <w:szCs w:val="22"/>
        </w:rPr>
        <w:t>15</w:t>
      </w:r>
      <w:r w:rsidR="00497C74" w:rsidRPr="00F52ABB">
        <w:rPr>
          <w:rFonts w:ascii="Ebrima" w:hAnsi="Ebrima"/>
          <w:sz w:val="22"/>
          <w:szCs w:val="22"/>
        </w:rPr>
        <w:t>.2.3.</w:t>
      </w:r>
      <w:r w:rsidR="00497C74" w:rsidRPr="00F52ABB">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497C74" w:rsidRPr="00F52ABB">
        <w:rPr>
          <w:rFonts w:ascii="Ebrima" w:hAnsi="Ebrima"/>
          <w:sz w:val="22"/>
          <w:szCs w:val="22"/>
        </w:rPr>
        <w:t>ões</w:t>
      </w:r>
      <w:proofErr w:type="spellEnd"/>
      <w:r w:rsidR="00497C74" w:rsidRPr="00F52ABB">
        <w:rPr>
          <w:rFonts w:ascii="Ebrima" w:hAnsi="Ebrima"/>
          <w:sz w:val="22"/>
          <w:szCs w:val="22"/>
        </w:rPr>
        <w:t>) completo(s) da(s) parte(s) contrária(s) e anexando cópia deste Contrato de Cessão. A mencionada correspondência será dirigida ao presidente da Câmara, através de entrega pessoal ou por serviço de entrega postal rápida.</w:t>
      </w:r>
    </w:p>
    <w:p w14:paraId="586C373E" w14:textId="77777777" w:rsidR="00497C74" w:rsidRPr="00F52ABB" w:rsidRDefault="00497C74" w:rsidP="00497C74">
      <w:pPr>
        <w:tabs>
          <w:tab w:val="left" w:pos="709"/>
        </w:tabs>
        <w:ind w:left="709"/>
        <w:jc w:val="both"/>
        <w:rPr>
          <w:rFonts w:ascii="Ebrima" w:hAnsi="Ebrima"/>
          <w:sz w:val="22"/>
          <w:szCs w:val="22"/>
        </w:rPr>
      </w:pPr>
    </w:p>
    <w:p w14:paraId="4A90234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lastRenderedPageBreak/>
        <w:t>15</w:t>
      </w:r>
      <w:r w:rsidR="00497C74" w:rsidRPr="00F52ABB">
        <w:rPr>
          <w:rFonts w:ascii="Ebrima" w:hAnsi="Ebrima"/>
          <w:sz w:val="22"/>
          <w:szCs w:val="22"/>
        </w:rPr>
        <w:t>.2.4.</w:t>
      </w:r>
      <w:r w:rsidR="00497C74" w:rsidRPr="00F52ABB">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16A57DBC" w14:textId="77777777" w:rsidR="00497C74" w:rsidRPr="00F52ABB" w:rsidRDefault="00497C74" w:rsidP="00497C74">
      <w:pPr>
        <w:tabs>
          <w:tab w:val="left" w:pos="709"/>
        </w:tabs>
        <w:ind w:left="709" w:right="-176"/>
        <w:jc w:val="both"/>
        <w:rPr>
          <w:rFonts w:ascii="Ebrima" w:hAnsi="Ebrima"/>
          <w:sz w:val="22"/>
          <w:szCs w:val="22"/>
        </w:rPr>
      </w:pPr>
      <w:r w:rsidRPr="00F52ABB">
        <w:rPr>
          <w:rFonts w:ascii="Ebrima" w:hAnsi="Ebrima"/>
          <w:sz w:val="22"/>
          <w:szCs w:val="22"/>
        </w:rPr>
        <w:t> </w:t>
      </w:r>
    </w:p>
    <w:p w14:paraId="65D55835"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109" w:name="_DV_M529"/>
      <w:bookmarkEnd w:id="109"/>
      <w:r w:rsidRPr="00F52ABB">
        <w:rPr>
          <w:rFonts w:ascii="Ebrima" w:hAnsi="Ebrima"/>
          <w:sz w:val="22"/>
          <w:szCs w:val="22"/>
        </w:rPr>
        <w:t>15</w:t>
      </w:r>
      <w:r w:rsidR="00497C74" w:rsidRPr="00F52ABB">
        <w:rPr>
          <w:rFonts w:ascii="Ebrima" w:hAnsi="Ebrima"/>
          <w:sz w:val="22"/>
          <w:szCs w:val="22"/>
        </w:rPr>
        <w:t>.2.5.</w:t>
      </w:r>
      <w:r w:rsidR="00497C74" w:rsidRPr="00F52ABB">
        <w:rPr>
          <w:rFonts w:ascii="Ebrima" w:hAnsi="Ebrima"/>
          <w:sz w:val="22"/>
          <w:szCs w:val="22"/>
        </w:rPr>
        <w:tab/>
        <w:t>Os árbitros ou substitutos indicados firmarão o termo de independência, de acordo com o disposto no artigo 14, § 1º, da Lei nº 9.307/96, considerando a arbitragem instituída.</w:t>
      </w:r>
    </w:p>
    <w:p w14:paraId="44A5CAF6" w14:textId="77777777" w:rsidR="00497C74" w:rsidRPr="00F52ABB" w:rsidRDefault="00497C74" w:rsidP="00497C74">
      <w:pPr>
        <w:tabs>
          <w:tab w:val="left" w:pos="709"/>
        </w:tabs>
        <w:ind w:left="709" w:right="-176"/>
        <w:jc w:val="both"/>
        <w:rPr>
          <w:rFonts w:ascii="Ebrima" w:hAnsi="Ebrima"/>
          <w:sz w:val="22"/>
          <w:szCs w:val="22"/>
        </w:rPr>
      </w:pPr>
    </w:p>
    <w:p w14:paraId="276813D0"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.2.6.</w:t>
      </w:r>
      <w:r w:rsidR="00497C74" w:rsidRPr="00F52ABB">
        <w:rPr>
          <w:rFonts w:ascii="Ebrima" w:hAnsi="Ebrima"/>
          <w:sz w:val="22"/>
          <w:szCs w:val="22"/>
        </w:rPr>
        <w:tab/>
        <w:t xml:space="preserve">A arbitragem processar-se-á na Cidade de São Paulo – SP, </w:t>
      </w:r>
      <w:r w:rsidR="00497C74" w:rsidRPr="00F52ABB">
        <w:rPr>
          <w:rFonts w:ascii="Ebrima" w:hAnsi="Ebrima" w:cstheme="minorHAnsi"/>
          <w:sz w:val="22"/>
          <w:szCs w:val="22"/>
        </w:rPr>
        <w:t>o idioma utilizado será o Português Brasileiro (</w:t>
      </w:r>
      <w:proofErr w:type="spellStart"/>
      <w:r w:rsidR="00497C74" w:rsidRPr="00F52ABB">
        <w:rPr>
          <w:rFonts w:ascii="Ebrima" w:hAnsi="Ebrima" w:cstheme="minorHAnsi"/>
          <w:sz w:val="22"/>
          <w:szCs w:val="22"/>
        </w:rPr>
        <w:t>pt</w:t>
      </w:r>
      <w:proofErr w:type="spellEnd"/>
      <w:r w:rsidR="00497C74" w:rsidRPr="00F52ABB">
        <w:rPr>
          <w:rFonts w:ascii="Ebrima" w:hAnsi="Ebrima" w:cstheme="minorHAnsi"/>
          <w:sz w:val="22"/>
          <w:szCs w:val="22"/>
        </w:rPr>
        <w:t>-BR)</w:t>
      </w:r>
      <w:r w:rsidR="00497C74" w:rsidRPr="00F52ABB">
        <w:rPr>
          <w:rFonts w:ascii="Ebrima" w:hAnsi="Ebrima"/>
          <w:sz w:val="22"/>
          <w:szCs w:val="22"/>
        </w:rPr>
        <w:t xml:space="preserve"> e os árbitros decidirão de acordo com as regras de direito.</w:t>
      </w:r>
    </w:p>
    <w:p w14:paraId="5ECCE13C" w14:textId="77777777" w:rsidR="00497C74" w:rsidRPr="00F52ABB" w:rsidRDefault="00497C74" w:rsidP="00497C74">
      <w:pPr>
        <w:tabs>
          <w:tab w:val="left" w:pos="709"/>
        </w:tabs>
        <w:ind w:left="709" w:right="-176"/>
        <w:jc w:val="both"/>
        <w:rPr>
          <w:rFonts w:ascii="Ebrima" w:hAnsi="Ebrima"/>
          <w:sz w:val="22"/>
          <w:szCs w:val="22"/>
        </w:rPr>
      </w:pPr>
    </w:p>
    <w:p w14:paraId="74E9B05B"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.2.7.</w:t>
      </w:r>
      <w:r w:rsidR="00497C74" w:rsidRPr="00F52ABB">
        <w:rPr>
          <w:rFonts w:ascii="Ebrima" w:hAnsi="Ebrima"/>
          <w:sz w:val="22"/>
          <w:szCs w:val="22"/>
        </w:rPr>
        <w:tab/>
        <w:t>A sentença arbitral será proferida no prazo de até 60 (sessenta) dias, a contar da assinatura do termo de independência pelo árbitro e substituto.</w:t>
      </w:r>
    </w:p>
    <w:p w14:paraId="441F9309" w14:textId="77777777" w:rsidR="00497C74" w:rsidRPr="00F52ABB" w:rsidRDefault="00497C74" w:rsidP="00497C74">
      <w:pPr>
        <w:tabs>
          <w:tab w:val="left" w:pos="709"/>
        </w:tabs>
        <w:ind w:left="709" w:right="-176"/>
        <w:jc w:val="both"/>
        <w:rPr>
          <w:rFonts w:ascii="Ebrima" w:hAnsi="Ebrima"/>
          <w:sz w:val="22"/>
          <w:szCs w:val="22"/>
        </w:rPr>
      </w:pPr>
    </w:p>
    <w:p w14:paraId="0A58A367"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.2.8.</w:t>
      </w:r>
      <w:r w:rsidR="00497C74" w:rsidRPr="00F52ABB">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058165D0" w14:textId="77777777" w:rsidR="00497C74" w:rsidRPr="00F52ABB" w:rsidRDefault="00497C74" w:rsidP="00497C74">
      <w:pPr>
        <w:tabs>
          <w:tab w:val="left" w:pos="709"/>
        </w:tabs>
        <w:ind w:left="709" w:right="-176"/>
        <w:jc w:val="both"/>
        <w:rPr>
          <w:rFonts w:ascii="Ebrima" w:hAnsi="Ebrima"/>
          <w:sz w:val="22"/>
          <w:szCs w:val="22"/>
        </w:rPr>
      </w:pPr>
    </w:p>
    <w:p w14:paraId="502B834D"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.2.9.</w:t>
      </w:r>
      <w:r w:rsidR="00497C74" w:rsidRPr="00F52ABB">
        <w:rPr>
          <w:rFonts w:ascii="Ebrima" w:hAnsi="Ebrima"/>
          <w:sz w:val="22"/>
          <w:szCs w:val="22"/>
        </w:rPr>
        <w:tab/>
        <w:t>A sentença arbitral será espontânea e imediatamente cumprida em todos os seus termos pelas Partes.</w:t>
      </w:r>
    </w:p>
    <w:p w14:paraId="3058F74B" w14:textId="77777777" w:rsidR="00497C74" w:rsidRPr="00F52ABB" w:rsidRDefault="00497C74" w:rsidP="00497C74">
      <w:pPr>
        <w:tabs>
          <w:tab w:val="left" w:pos="709"/>
        </w:tabs>
        <w:ind w:left="709" w:right="-176"/>
        <w:jc w:val="both"/>
        <w:rPr>
          <w:rFonts w:ascii="Ebrima" w:hAnsi="Ebrima"/>
          <w:sz w:val="22"/>
          <w:szCs w:val="22"/>
        </w:rPr>
      </w:pPr>
    </w:p>
    <w:p w14:paraId="6013B550"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.2.10.</w:t>
      </w:r>
      <w:r w:rsidR="00497C74" w:rsidRPr="00F52ABB">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6F1F9953" w14:textId="77777777" w:rsidR="00497C74" w:rsidRPr="00F52ABB" w:rsidRDefault="00497C74" w:rsidP="00497C74">
      <w:pPr>
        <w:tabs>
          <w:tab w:val="left" w:pos="709"/>
        </w:tabs>
        <w:ind w:left="709" w:right="-176"/>
        <w:jc w:val="both"/>
        <w:rPr>
          <w:rFonts w:ascii="Ebrima" w:hAnsi="Ebrima"/>
          <w:sz w:val="22"/>
          <w:szCs w:val="22"/>
        </w:rPr>
      </w:pPr>
    </w:p>
    <w:p w14:paraId="2A49E82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.2.11.</w:t>
      </w:r>
      <w:r w:rsidR="00497C74" w:rsidRPr="00F52ABB">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00497C74" w:rsidRPr="00F52ABB">
        <w:rPr>
          <w:rFonts w:ascii="Ebrima" w:hAnsi="Ebrima"/>
          <w:sz w:val="22"/>
          <w:szCs w:val="22"/>
        </w:rPr>
        <w:t>ii</w:t>
      </w:r>
      <w:proofErr w:type="spellEnd"/>
      <w:r w:rsidR="00497C74" w:rsidRPr="00F52ABB">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497C74" w:rsidRPr="00F52ABB">
        <w:rPr>
          <w:rFonts w:ascii="Ebrima" w:hAnsi="Ebrima"/>
          <w:sz w:val="22"/>
          <w:szCs w:val="22"/>
        </w:rPr>
        <w:t>iii</w:t>
      </w:r>
      <w:proofErr w:type="spellEnd"/>
      <w:r w:rsidR="00497C74" w:rsidRPr="00F52ABB">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705B383D" w14:textId="77777777" w:rsidR="00497C74" w:rsidRPr="00F52ABB" w:rsidRDefault="00497C74" w:rsidP="00497C74">
      <w:pPr>
        <w:tabs>
          <w:tab w:val="left" w:pos="709"/>
        </w:tabs>
        <w:ind w:left="709" w:right="-176"/>
        <w:jc w:val="both"/>
        <w:rPr>
          <w:rFonts w:ascii="Ebrima" w:hAnsi="Ebrima"/>
          <w:sz w:val="22"/>
          <w:szCs w:val="22"/>
        </w:rPr>
      </w:pPr>
    </w:p>
    <w:p w14:paraId="76897ED5"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.2.12.</w:t>
      </w:r>
      <w:r w:rsidR="00497C74" w:rsidRPr="00F52ABB">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F52ABB">
        <w:rPr>
          <w:rFonts w:ascii="Ebrima" w:hAnsi="Ebrima"/>
          <w:sz w:val="22"/>
          <w:szCs w:val="22"/>
        </w:rPr>
        <w:t>o</w:t>
      </w:r>
      <w:r w:rsidR="00497C74" w:rsidRPr="00F52ABB">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w:t>
      </w:r>
      <w:r w:rsidR="00497C74" w:rsidRPr="00F52ABB">
        <w:rPr>
          <w:rFonts w:ascii="Ebrima" w:hAnsi="Ebrima"/>
          <w:sz w:val="22"/>
          <w:szCs w:val="22"/>
        </w:rPr>
        <w:lastRenderedPageBreak/>
        <w:t xml:space="preserve">procedimentos arbitrais oriundos dos demais </w:t>
      </w:r>
      <w:r w:rsidR="005F25E5" w:rsidRPr="00F52ABB">
        <w:rPr>
          <w:rFonts w:ascii="Ebrima" w:hAnsi="Ebrima"/>
          <w:sz w:val="22"/>
          <w:szCs w:val="22"/>
        </w:rPr>
        <w:t>D</w:t>
      </w:r>
      <w:r w:rsidR="00497C74" w:rsidRPr="00F52ABB">
        <w:rPr>
          <w:rFonts w:ascii="Ebrima" w:hAnsi="Ebrima"/>
          <w:sz w:val="22"/>
          <w:szCs w:val="22"/>
        </w:rPr>
        <w:t xml:space="preserve">ocumentos da Operação, desde que a Câmara entenda que: (i) </w:t>
      </w:r>
      <w:proofErr w:type="spellStart"/>
      <w:r w:rsidR="00497C74" w:rsidRPr="00F52ABB">
        <w:rPr>
          <w:rFonts w:ascii="Ebrima" w:hAnsi="Ebrima"/>
          <w:sz w:val="22"/>
          <w:szCs w:val="22"/>
        </w:rPr>
        <w:t>existam</w:t>
      </w:r>
      <w:proofErr w:type="spellEnd"/>
      <w:r w:rsidR="00497C74" w:rsidRPr="00F52ABB">
        <w:rPr>
          <w:rFonts w:ascii="Ebrima" w:hAnsi="Ebrima"/>
          <w:sz w:val="22"/>
          <w:szCs w:val="22"/>
        </w:rPr>
        <w:t xml:space="preserve"> questões de fato ou de direito comuns aos procedimentos que tornem a consolidação dos processos mais eficiente do que mantê-los sujeitos a julgamentos isolados; e (</w:t>
      </w:r>
      <w:proofErr w:type="spellStart"/>
      <w:r w:rsidR="00497C74" w:rsidRPr="00F52ABB">
        <w:rPr>
          <w:rFonts w:ascii="Ebrima" w:hAnsi="Ebrima"/>
          <w:sz w:val="22"/>
          <w:szCs w:val="22"/>
        </w:rPr>
        <w:t>ii</w:t>
      </w:r>
      <w:proofErr w:type="spellEnd"/>
      <w:r w:rsidR="00497C74" w:rsidRPr="00F52ABB">
        <w:rPr>
          <w:rFonts w:ascii="Ebrima" w:hAnsi="Ebrima"/>
          <w:sz w:val="22"/>
          <w:szCs w:val="22"/>
        </w:rPr>
        <w:t>) nenhuma das Partes no procedimento instaurado seja prejudicada pela consolidação, tais como, dentre outras, um atraso injustificado ou conflito de interesses.</w:t>
      </w:r>
    </w:p>
    <w:p w14:paraId="13D3A931" w14:textId="77777777" w:rsidR="00497C74" w:rsidRPr="00F52ABB" w:rsidRDefault="00497C74" w:rsidP="00497C74">
      <w:pPr>
        <w:tabs>
          <w:tab w:val="left" w:pos="709"/>
        </w:tabs>
        <w:ind w:left="709" w:right="-176"/>
        <w:jc w:val="both"/>
        <w:rPr>
          <w:rFonts w:ascii="Ebrima" w:hAnsi="Ebrima"/>
          <w:sz w:val="22"/>
          <w:szCs w:val="22"/>
        </w:rPr>
      </w:pPr>
    </w:p>
    <w:p w14:paraId="3A0E815C"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.2.13.</w:t>
      </w:r>
      <w:r w:rsidR="00497C74" w:rsidRPr="00F52ABB">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104"/>
    <w:bookmarkEnd w:id="105"/>
    <w:p w14:paraId="598587FA" w14:textId="77777777" w:rsidR="00497C74" w:rsidRPr="00381715" w:rsidRDefault="00497C74" w:rsidP="00497C74">
      <w:pPr>
        <w:autoSpaceDE w:val="0"/>
        <w:autoSpaceDN w:val="0"/>
        <w:adjustRightInd w:val="0"/>
        <w:ind w:left="709"/>
        <w:jc w:val="both"/>
        <w:rPr>
          <w:rFonts w:ascii="Ebrima" w:hAnsi="Ebrima"/>
          <w:sz w:val="22"/>
        </w:rPr>
      </w:pPr>
    </w:p>
    <w:p w14:paraId="72BE6EB0" w14:textId="78C09C7E" w:rsidR="00497C74" w:rsidRPr="00F52ABB" w:rsidRDefault="00497C74" w:rsidP="00497C74">
      <w:pPr>
        <w:autoSpaceDE w:val="0"/>
        <w:autoSpaceDN w:val="0"/>
        <w:adjustRightInd w:val="0"/>
        <w:jc w:val="both"/>
        <w:rPr>
          <w:rFonts w:ascii="Ebrima" w:hAnsi="Ebrima"/>
          <w:sz w:val="22"/>
          <w:szCs w:val="22"/>
        </w:rPr>
      </w:pPr>
      <w:r w:rsidRPr="00F52ABB">
        <w:rPr>
          <w:rFonts w:ascii="Ebrima" w:hAnsi="Ebrima"/>
          <w:sz w:val="22"/>
          <w:szCs w:val="22"/>
        </w:rPr>
        <w:t xml:space="preserve">E, por estarem justas e contratadas, firmam o </w:t>
      </w:r>
      <w:r w:rsidR="00683D6F" w:rsidRPr="00F52ABB">
        <w:rPr>
          <w:rFonts w:ascii="Ebrima" w:hAnsi="Ebrima"/>
          <w:sz w:val="22"/>
          <w:szCs w:val="22"/>
        </w:rPr>
        <w:t xml:space="preserve">presente Contrato de Cessão em </w:t>
      </w:r>
      <w:r w:rsidR="000530E5">
        <w:rPr>
          <w:rFonts w:ascii="Ebrima" w:hAnsi="Ebrima"/>
          <w:sz w:val="22"/>
          <w:szCs w:val="22"/>
        </w:rPr>
        <w:t>03</w:t>
      </w:r>
      <w:r w:rsidR="00363F71" w:rsidRPr="00F52ABB">
        <w:rPr>
          <w:rFonts w:ascii="Ebrima" w:hAnsi="Ebrima"/>
          <w:sz w:val="22"/>
          <w:szCs w:val="22"/>
        </w:rPr>
        <w:t xml:space="preserve"> </w:t>
      </w:r>
      <w:r w:rsidRPr="00F52ABB">
        <w:rPr>
          <w:rFonts w:ascii="Ebrima" w:hAnsi="Ebrima"/>
          <w:sz w:val="22"/>
          <w:szCs w:val="22"/>
        </w:rPr>
        <w:t>(</w:t>
      </w:r>
      <w:r w:rsidR="000530E5">
        <w:rPr>
          <w:rFonts w:ascii="Ebrima" w:hAnsi="Ebrima"/>
          <w:sz w:val="22"/>
          <w:szCs w:val="22"/>
        </w:rPr>
        <w:t>três</w:t>
      </w:r>
      <w:r w:rsidRPr="00F52ABB">
        <w:rPr>
          <w:rFonts w:ascii="Ebrima" w:hAnsi="Ebrima"/>
          <w:sz w:val="22"/>
          <w:szCs w:val="22"/>
        </w:rPr>
        <w:t>) vias de igual teor e forma, para os mesmos fins e efeitos de direito, obrigando-se por si, por seus sucessores ou cessionários a qualquer título, na presença das 02 (duas) testemunhas abaixo assinadas.</w:t>
      </w:r>
    </w:p>
    <w:p w14:paraId="0EA95339" w14:textId="77777777" w:rsidR="00497C74" w:rsidRPr="00F52ABB" w:rsidRDefault="00497C74" w:rsidP="00497C74">
      <w:pPr>
        <w:autoSpaceDE w:val="0"/>
        <w:autoSpaceDN w:val="0"/>
        <w:adjustRightInd w:val="0"/>
        <w:jc w:val="both"/>
        <w:rPr>
          <w:rFonts w:ascii="Ebrima" w:hAnsi="Ebrima"/>
          <w:sz w:val="22"/>
          <w:szCs w:val="22"/>
        </w:rPr>
      </w:pPr>
    </w:p>
    <w:p w14:paraId="10EA59CC" w14:textId="5FE0353A" w:rsidR="00F7605C" w:rsidRPr="00F52ABB" w:rsidRDefault="00497C74" w:rsidP="00497C74">
      <w:pPr>
        <w:autoSpaceDE w:val="0"/>
        <w:autoSpaceDN w:val="0"/>
        <w:adjustRightInd w:val="0"/>
        <w:spacing w:line="300" w:lineRule="exact"/>
        <w:jc w:val="center"/>
        <w:rPr>
          <w:rFonts w:ascii="Ebrima" w:hAnsi="Ebrima"/>
          <w:sz w:val="22"/>
          <w:szCs w:val="22"/>
        </w:rPr>
      </w:pPr>
      <w:r w:rsidRPr="00497317">
        <w:rPr>
          <w:rFonts w:ascii="Ebrima" w:hAnsi="Ebrima"/>
          <w:sz w:val="22"/>
        </w:rPr>
        <w:t xml:space="preserve">São Paulo, </w:t>
      </w:r>
      <w:r w:rsidR="00A12EA5" w:rsidRPr="000D5AF0">
        <w:rPr>
          <w:rFonts w:ascii="Ebrima" w:hAnsi="Ebrima"/>
          <w:sz w:val="22"/>
          <w:highlight w:val="yellow"/>
        </w:rPr>
        <w:t>[•]</w:t>
      </w:r>
      <w:r w:rsidR="00A12EA5">
        <w:rPr>
          <w:rFonts w:ascii="Ebrima" w:hAnsi="Ebrima"/>
          <w:sz w:val="22"/>
        </w:rPr>
        <w:t xml:space="preserve"> de </w:t>
      </w:r>
      <w:r w:rsidR="00A12EA5" w:rsidRPr="000D5AF0">
        <w:rPr>
          <w:rFonts w:ascii="Ebrima" w:hAnsi="Ebrima"/>
          <w:sz w:val="22"/>
          <w:highlight w:val="yellow"/>
        </w:rPr>
        <w:t>[•]</w:t>
      </w:r>
      <w:r w:rsidR="00A12EA5">
        <w:rPr>
          <w:rFonts w:ascii="Ebrima" w:hAnsi="Ebrima"/>
          <w:sz w:val="22"/>
        </w:rPr>
        <w:t xml:space="preserve"> de 2020</w:t>
      </w:r>
      <w:r w:rsidRPr="00497317">
        <w:rPr>
          <w:rFonts w:ascii="Ebrima" w:hAnsi="Ebrima"/>
          <w:sz w:val="22"/>
        </w:rPr>
        <w:t>.</w:t>
      </w:r>
    </w:p>
    <w:p w14:paraId="0983A168"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19D3D266" w14:textId="77777777" w:rsidR="00CD0179" w:rsidRPr="00F52ABB" w:rsidRDefault="00CD0179" w:rsidP="00CD0179">
      <w:pPr>
        <w:spacing w:line="300" w:lineRule="exact"/>
        <w:jc w:val="center"/>
        <w:rPr>
          <w:rFonts w:ascii="Ebrima" w:hAnsi="Ebrima"/>
          <w:sz w:val="22"/>
          <w:szCs w:val="22"/>
        </w:rPr>
      </w:pPr>
      <w:r w:rsidRPr="00F52ABB">
        <w:rPr>
          <w:rFonts w:ascii="Ebrima" w:hAnsi="Ebrima"/>
          <w:i/>
          <w:sz w:val="22"/>
          <w:szCs w:val="22"/>
        </w:rPr>
        <w:t>[O final da página foi intencionalmente deixado em branco. Seguem as páginas de assinatura]</w:t>
      </w:r>
    </w:p>
    <w:p w14:paraId="6E3B4EB2" w14:textId="77777777" w:rsidR="00CD0179" w:rsidRPr="00F52ABB" w:rsidRDefault="00CD0179" w:rsidP="00CD0179">
      <w:pPr>
        <w:spacing w:line="300" w:lineRule="exact"/>
        <w:rPr>
          <w:rFonts w:ascii="Ebrima" w:hAnsi="Ebrima"/>
          <w:i/>
          <w:sz w:val="22"/>
          <w:szCs w:val="22"/>
        </w:rPr>
      </w:pPr>
      <w:r w:rsidRPr="00F52ABB">
        <w:rPr>
          <w:rFonts w:ascii="Ebrima" w:hAnsi="Ebrima"/>
          <w:i/>
          <w:sz w:val="22"/>
          <w:szCs w:val="22"/>
        </w:rPr>
        <w:br w:type="page"/>
      </w:r>
    </w:p>
    <w:p w14:paraId="7446F2FB" w14:textId="0E3C115A" w:rsidR="00CD0179" w:rsidRPr="00F52ABB" w:rsidRDefault="00CD0179" w:rsidP="00CD0179">
      <w:pPr>
        <w:autoSpaceDE w:val="0"/>
        <w:autoSpaceDN w:val="0"/>
        <w:adjustRightInd w:val="0"/>
        <w:jc w:val="both"/>
        <w:rPr>
          <w:rFonts w:ascii="Ebrima" w:hAnsi="Ebrima"/>
          <w:i/>
          <w:sz w:val="22"/>
          <w:szCs w:val="22"/>
        </w:rPr>
      </w:pPr>
      <w:r w:rsidRPr="00F52ABB">
        <w:rPr>
          <w:rFonts w:ascii="Ebrima" w:hAnsi="Ebrima"/>
          <w:i/>
          <w:sz w:val="22"/>
          <w:szCs w:val="22"/>
        </w:rPr>
        <w:lastRenderedPageBreak/>
        <w:t>(Página de assinaturas</w:t>
      </w:r>
      <w:r w:rsidR="00683D6F" w:rsidRPr="00F52ABB">
        <w:rPr>
          <w:rFonts w:ascii="Ebrima" w:hAnsi="Ebrima"/>
          <w:i/>
          <w:sz w:val="22"/>
          <w:szCs w:val="22"/>
        </w:rPr>
        <w:t xml:space="preserve"> </w:t>
      </w:r>
      <w:r w:rsidR="00544885">
        <w:rPr>
          <w:rFonts w:ascii="Ebrima" w:hAnsi="Ebrima"/>
          <w:i/>
          <w:sz w:val="22"/>
          <w:szCs w:val="22"/>
        </w:rPr>
        <w:t xml:space="preserve">01/03 </w:t>
      </w:r>
      <w:r w:rsidR="00E915EC" w:rsidRPr="00F52ABB">
        <w:rPr>
          <w:rFonts w:ascii="Ebrima" w:hAnsi="Ebrima"/>
          <w:i/>
          <w:sz w:val="22"/>
          <w:szCs w:val="22"/>
        </w:rPr>
        <w:t xml:space="preserve">do Instrumento Particular de Cessão de Créditos Imobiliários e Outras Avenças celebrado em </w:t>
      </w:r>
      <w:r w:rsidR="00E915EC">
        <w:rPr>
          <w:rFonts w:ascii="Ebrima" w:hAnsi="Ebrima"/>
          <w:i/>
          <w:sz w:val="22"/>
        </w:rPr>
        <w:t>[</w:t>
      </w:r>
      <w:r w:rsidR="00E915EC" w:rsidRPr="000D5AF0">
        <w:rPr>
          <w:rFonts w:ascii="Ebrima" w:hAnsi="Ebrima"/>
          <w:i/>
          <w:sz w:val="22"/>
          <w:highlight w:val="yellow"/>
        </w:rPr>
        <w:t>•]</w:t>
      </w:r>
      <w:r w:rsidR="00E915EC">
        <w:rPr>
          <w:rFonts w:ascii="Ebrima" w:hAnsi="Ebrima"/>
          <w:i/>
          <w:sz w:val="22"/>
        </w:rPr>
        <w:t xml:space="preserve"> de [</w:t>
      </w:r>
      <w:r w:rsidR="00E915EC" w:rsidRPr="000D5AF0">
        <w:rPr>
          <w:rFonts w:ascii="Ebrima" w:hAnsi="Ebrima"/>
          <w:i/>
          <w:sz w:val="22"/>
          <w:highlight w:val="yellow"/>
        </w:rPr>
        <w:t>•</w:t>
      </w:r>
      <w:r w:rsidR="00E915EC">
        <w:rPr>
          <w:rFonts w:ascii="Ebrima" w:hAnsi="Ebrima"/>
          <w:i/>
          <w:sz w:val="22"/>
        </w:rPr>
        <w:t>]</w:t>
      </w:r>
      <w:r w:rsidR="00E915EC" w:rsidRPr="00497317">
        <w:rPr>
          <w:rFonts w:ascii="Ebrima" w:hAnsi="Ebrima"/>
          <w:i/>
          <w:sz w:val="22"/>
        </w:rPr>
        <w:t xml:space="preserve"> de </w:t>
      </w:r>
      <w:r w:rsidR="00E915EC">
        <w:rPr>
          <w:rFonts w:ascii="Ebrima" w:hAnsi="Ebrima"/>
          <w:i/>
          <w:sz w:val="22"/>
        </w:rPr>
        <w:t>2020</w:t>
      </w:r>
      <w:r w:rsidR="00E915EC" w:rsidRPr="00497317">
        <w:rPr>
          <w:rFonts w:ascii="Ebrima" w:hAnsi="Ebrima"/>
          <w:i/>
          <w:sz w:val="22"/>
        </w:rPr>
        <w:t>,</w:t>
      </w:r>
      <w:r w:rsidR="00E915EC" w:rsidRPr="00F52ABB">
        <w:rPr>
          <w:rFonts w:ascii="Ebrima" w:hAnsi="Ebrima"/>
          <w:i/>
          <w:sz w:val="22"/>
          <w:szCs w:val="22"/>
        </w:rPr>
        <w:t xml:space="preserve"> entre a Companhia Hipotecária Piratini – </w:t>
      </w:r>
      <w:r w:rsidR="00E915EC">
        <w:rPr>
          <w:rFonts w:ascii="Ebrima" w:hAnsi="Ebrima"/>
          <w:i/>
          <w:sz w:val="22"/>
          <w:szCs w:val="22"/>
        </w:rPr>
        <w:t>CHP</w:t>
      </w:r>
      <w:r w:rsidR="00E915EC" w:rsidRPr="00F52ABB">
        <w:rPr>
          <w:rFonts w:ascii="Ebrima" w:hAnsi="Ebrima"/>
          <w:i/>
          <w:sz w:val="22"/>
          <w:szCs w:val="22"/>
        </w:rPr>
        <w:t xml:space="preserve">, </w:t>
      </w:r>
      <w:r w:rsidR="00E915EC" w:rsidRPr="008F2271">
        <w:rPr>
          <w:rFonts w:ascii="Ebrima" w:hAnsi="Ebrima"/>
          <w:i/>
          <w:sz w:val="22"/>
          <w:szCs w:val="22"/>
        </w:rPr>
        <w:t xml:space="preserve">a Forte </w:t>
      </w:r>
      <w:proofErr w:type="spellStart"/>
      <w:r w:rsidR="00E915EC" w:rsidRPr="008F2271">
        <w:rPr>
          <w:rFonts w:ascii="Ebrima" w:hAnsi="Ebrima"/>
          <w:i/>
          <w:sz w:val="22"/>
          <w:szCs w:val="22"/>
        </w:rPr>
        <w:t>Securitizadora</w:t>
      </w:r>
      <w:proofErr w:type="spellEnd"/>
      <w:r w:rsidR="00E915EC" w:rsidRPr="008F2271">
        <w:rPr>
          <w:rFonts w:ascii="Ebrima" w:hAnsi="Ebrima"/>
          <w:i/>
          <w:sz w:val="22"/>
          <w:szCs w:val="22"/>
        </w:rPr>
        <w:t xml:space="preserve"> S.A.</w:t>
      </w:r>
      <w:r w:rsidR="00E915EC">
        <w:rPr>
          <w:rFonts w:ascii="Ebrima" w:hAnsi="Ebrima"/>
          <w:i/>
          <w:sz w:val="22"/>
          <w:szCs w:val="22"/>
        </w:rPr>
        <w:t xml:space="preserve">, o </w:t>
      </w:r>
      <w:r w:rsidR="00E915EC">
        <w:rPr>
          <w:rFonts w:ascii="Ebrima" w:eastAsia="Calibri" w:hAnsi="Ebrima"/>
          <w:i/>
          <w:sz w:val="22"/>
          <w:szCs w:val="22"/>
          <w:lang w:eastAsia="en-US"/>
        </w:rPr>
        <w:t xml:space="preserve">Hotel Bourbon de Foz do Iguaçu </w:t>
      </w:r>
      <w:r w:rsidR="00E915EC" w:rsidRPr="001F702E">
        <w:rPr>
          <w:rFonts w:ascii="Ebrima" w:eastAsia="Calibri" w:hAnsi="Ebrima"/>
          <w:i/>
          <w:sz w:val="22"/>
          <w:szCs w:val="22"/>
          <w:lang w:eastAsia="en-US"/>
        </w:rPr>
        <w:t>Ltda</w:t>
      </w:r>
      <w:r w:rsidR="00E915EC">
        <w:rPr>
          <w:rFonts w:ascii="Ebrima" w:eastAsia="Calibri" w:hAnsi="Ebrima"/>
          <w:i/>
          <w:sz w:val="22"/>
          <w:szCs w:val="22"/>
          <w:lang w:eastAsia="en-US"/>
        </w:rPr>
        <w:t xml:space="preserve">., </w:t>
      </w:r>
      <w:r w:rsidR="00E915EC">
        <w:rPr>
          <w:rFonts w:ascii="Ebrima" w:hAnsi="Ebrima"/>
          <w:i/>
          <w:sz w:val="22"/>
          <w:szCs w:val="22"/>
        </w:rPr>
        <w:t xml:space="preserve">a Bourbon Participações Ltda., o Alceu </w:t>
      </w:r>
      <w:proofErr w:type="spellStart"/>
      <w:r w:rsidR="00E915EC">
        <w:rPr>
          <w:rFonts w:ascii="Ebrima" w:hAnsi="Ebrima"/>
          <w:i/>
          <w:sz w:val="22"/>
          <w:szCs w:val="22"/>
        </w:rPr>
        <w:t>Ântimo</w:t>
      </w:r>
      <w:proofErr w:type="spellEnd"/>
      <w:r w:rsidR="00E915EC">
        <w:rPr>
          <w:rFonts w:ascii="Ebrima" w:hAnsi="Ebrima"/>
          <w:i/>
          <w:sz w:val="22"/>
          <w:szCs w:val="22"/>
        </w:rPr>
        <w:t xml:space="preserve"> </w:t>
      </w:r>
      <w:proofErr w:type="spellStart"/>
      <w:r w:rsidR="00E915EC">
        <w:rPr>
          <w:rFonts w:ascii="Ebrima" w:hAnsi="Ebrima"/>
          <w:i/>
          <w:sz w:val="22"/>
          <w:szCs w:val="22"/>
        </w:rPr>
        <w:t>Vezozzo</w:t>
      </w:r>
      <w:proofErr w:type="spellEnd"/>
      <w:r w:rsidR="00E915EC">
        <w:rPr>
          <w:rFonts w:ascii="Ebrima" w:hAnsi="Ebrima"/>
          <w:i/>
          <w:sz w:val="22"/>
          <w:szCs w:val="22"/>
        </w:rPr>
        <w:t xml:space="preserve">, a Laila Zacarias </w:t>
      </w:r>
      <w:proofErr w:type="spellStart"/>
      <w:r w:rsidR="00E915EC">
        <w:rPr>
          <w:rFonts w:ascii="Ebrima" w:hAnsi="Ebrima"/>
          <w:i/>
          <w:sz w:val="22"/>
          <w:szCs w:val="22"/>
        </w:rPr>
        <w:t>Vezozzo</w:t>
      </w:r>
      <w:proofErr w:type="spellEnd"/>
      <w:r w:rsidR="00E915EC">
        <w:rPr>
          <w:rFonts w:ascii="Ebrima" w:hAnsi="Ebrima"/>
          <w:i/>
          <w:sz w:val="22"/>
          <w:szCs w:val="22"/>
        </w:rPr>
        <w:t xml:space="preserve">, o Alceu </w:t>
      </w:r>
      <w:proofErr w:type="spellStart"/>
      <w:r w:rsidR="00E915EC">
        <w:rPr>
          <w:rFonts w:ascii="Ebrima" w:hAnsi="Ebrima"/>
          <w:i/>
          <w:sz w:val="22"/>
          <w:szCs w:val="22"/>
        </w:rPr>
        <w:t>Ântimo</w:t>
      </w:r>
      <w:proofErr w:type="spellEnd"/>
      <w:r w:rsidR="00E915EC">
        <w:rPr>
          <w:rFonts w:ascii="Ebrima" w:hAnsi="Ebrima"/>
          <w:i/>
          <w:sz w:val="22"/>
          <w:szCs w:val="22"/>
        </w:rPr>
        <w:t xml:space="preserve"> </w:t>
      </w:r>
      <w:proofErr w:type="spellStart"/>
      <w:r w:rsidR="00E915EC">
        <w:rPr>
          <w:rFonts w:ascii="Ebrima" w:hAnsi="Ebrima"/>
          <w:i/>
          <w:sz w:val="22"/>
          <w:szCs w:val="22"/>
        </w:rPr>
        <w:t>Vezozzo</w:t>
      </w:r>
      <w:proofErr w:type="spellEnd"/>
      <w:r w:rsidR="00E915EC">
        <w:rPr>
          <w:rFonts w:ascii="Ebrima" w:hAnsi="Ebrima"/>
          <w:i/>
          <w:sz w:val="22"/>
          <w:szCs w:val="22"/>
        </w:rPr>
        <w:t xml:space="preserve"> Filho e a Maria Angélica </w:t>
      </w:r>
      <w:proofErr w:type="spellStart"/>
      <w:r w:rsidR="00E915EC">
        <w:rPr>
          <w:rFonts w:ascii="Ebrima" w:hAnsi="Ebrima"/>
          <w:i/>
          <w:sz w:val="22"/>
          <w:szCs w:val="22"/>
        </w:rPr>
        <w:t>Vezozzo</w:t>
      </w:r>
      <w:proofErr w:type="spellEnd"/>
      <w:r w:rsidR="00E915EC">
        <w:rPr>
          <w:rFonts w:ascii="Ebrima" w:hAnsi="Ebrima"/>
          <w:i/>
          <w:sz w:val="22"/>
          <w:szCs w:val="22"/>
        </w:rPr>
        <w:t>)</w:t>
      </w:r>
    </w:p>
    <w:p w14:paraId="47F7F4EA" w14:textId="77777777" w:rsidR="00683D6F" w:rsidRDefault="00683D6F" w:rsidP="00683D6F">
      <w:pPr>
        <w:pStyle w:val="Corpodetexto"/>
        <w:tabs>
          <w:tab w:val="left" w:pos="8647"/>
        </w:tabs>
        <w:jc w:val="center"/>
        <w:rPr>
          <w:rFonts w:ascii="Ebrima" w:hAnsi="Ebrima"/>
          <w:i w:val="0"/>
          <w:sz w:val="22"/>
          <w:szCs w:val="22"/>
        </w:rPr>
      </w:pPr>
    </w:p>
    <w:p w14:paraId="03E62D6B" w14:textId="77777777" w:rsidR="00A87D7F" w:rsidRPr="00F52ABB" w:rsidRDefault="00A87D7F" w:rsidP="00683D6F">
      <w:pPr>
        <w:pStyle w:val="Corpodetexto"/>
        <w:tabs>
          <w:tab w:val="left" w:pos="8647"/>
        </w:tabs>
        <w:jc w:val="center"/>
        <w:rPr>
          <w:rFonts w:ascii="Ebrima" w:hAnsi="Ebrima"/>
          <w:i w:val="0"/>
          <w:sz w:val="22"/>
          <w:szCs w:val="22"/>
        </w:rPr>
      </w:pPr>
    </w:p>
    <w:p w14:paraId="645D8CFC" w14:textId="6037FF41" w:rsidR="00683D6F" w:rsidRPr="00F52ABB" w:rsidRDefault="00683D6F" w:rsidP="00683D6F">
      <w:pPr>
        <w:pStyle w:val="Corpodetexto"/>
        <w:tabs>
          <w:tab w:val="left" w:pos="8647"/>
        </w:tabs>
        <w:jc w:val="center"/>
        <w:rPr>
          <w:rFonts w:ascii="Ebrima" w:hAnsi="Ebrima"/>
          <w:i w:val="0"/>
          <w:sz w:val="22"/>
          <w:szCs w:val="22"/>
        </w:rPr>
      </w:pPr>
      <w:r w:rsidRPr="00F52ABB">
        <w:rPr>
          <w:rFonts w:ascii="Ebrima" w:eastAsia="Calibri" w:hAnsi="Ebrima"/>
          <w:bCs/>
          <w:i w:val="0"/>
          <w:sz w:val="22"/>
          <w:szCs w:val="22"/>
        </w:rPr>
        <w:t xml:space="preserve">COMPANHIA HIPOTECÁRIA PIRATINI – </w:t>
      </w:r>
      <w:r w:rsidR="00A12EA5">
        <w:rPr>
          <w:rFonts w:ascii="Ebrima" w:eastAsia="Calibri" w:hAnsi="Ebrima"/>
          <w:bCs/>
          <w:i w:val="0"/>
          <w:sz w:val="22"/>
          <w:szCs w:val="22"/>
        </w:rPr>
        <w:t>CHP</w:t>
      </w:r>
      <w:r w:rsidRPr="00F52ABB">
        <w:rPr>
          <w:rFonts w:ascii="Ebrima" w:hAnsi="Ebrima"/>
          <w:i w:val="0"/>
          <w:sz w:val="22"/>
          <w:szCs w:val="22"/>
        </w:rPr>
        <w:t xml:space="preserve"> </w:t>
      </w:r>
    </w:p>
    <w:p w14:paraId="7AEB7306" w14:textId="4373C8C5" w:rsidR="00683D6F" w:rsidRPr="00F52ABB" w:rsidRDefault="00683D6F" w:rsidP="00683D6F">
      <w:pPr>
        <w:pStyle w:val="Corpodetexto"/>
        <w:tabs>
          <w:tab w:val="left" w:pos="8647"/>
        </w:tabs>
        <w:jc w:val="center"/>
        <w:rPr>
          <w:rFonts w:ascii="Ebrima" w:hAnsi="Ebrima"/>
          <w:b w:val="0"/>
          <w:sz w:val="22"/>
          <w:szCs w:val="22"/>
        </w:rPr>
      </w:pPr>
      <w:r w:rsidRPr="00F52ABB">
        <w:rPr>
          <w:rFonts w:ascii="Ebrima" w:hAnsi="Ebrima"/>
          <w:b w:val="0"/>
          <w:sz w:val="22"/>
          <w:szCs w:val="22"/>
        </w:rPr>
        <w:t>Cedente</w:t>
      </w:r>
    </w:p>
    <w:p w14:paraId="35A89E66" w14:textId="77777777" w:rsidR="00683D6F" w:rsidRPr="00F52ABB" w:rsidRDefault="00683D6F" w:rsidP="00683D6F">
      <w:pPr>
        <w:pStyle w:val="Corpodetexto"/>
        <w:tabs>
          <w:tab w:val="left" w:pos="8647"/>
        </w:tabs>
        <w:jc w:val="center"/>
        <w:rPr>
          <w:rFonts w:ascii="Ebrima" w:hAnsi="Ebrima"/>
          <w:b w:val="0"/>
          <w:i w:val="0"/>
          <w:sz w:val="22"/>
          <w:szCs w:val="22"/>
        </w:rPr>
      </w:pPr>
    </w:p>
    <w:p w14:paraId="1D81B8DA" w14:textId="77777777" w:rsidR="00683D6F" w:rsidRPr="00F52ABB" w:rsidRDefault="00683D6F" w:rsidP="00683D6F">
      <w:pPr>
        <w:pStyle w:val="Corpodetexto"/>
        <w:tabs>
          <w:tab w:val="left" w:pos="8647"/>
        </w:tabs>
        <w:jc w:val="center"/>
        <w:rPr>
          <w:rFonts w:ascii="Ebrima" w:hAnsi="Ebrima"/>
          <w:b w:val="0"/>
          <w:i w:val="0"/>
          <w:sz w:val="22"/>
          <w:szCs w:val="22"/>
        </w:rPr>
      </w:pPr>
    </w:p>
    <w:p w14:paraId="20D17437" w14:textId="77777777" w:rsidR="00683D6F" w:rsidRPr="00F52ABB" w:rsidRDefault="00683D6F" w:rsidP="00683D6F">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683D6F" w:rsidRPr="00F52ABB" w14:paraId="081D4BFC" w14:textId="77777777" w:rsidTr="00E92DF8">
        <w:trPr>
          <w:jc w:val="center"/>
        </w:trPr>
        <w:tc>
          <w:tcPr>
            <w:tcW w:w="4248" w:type="dxa"/>
            <w:tcBorders>
              <w:top w:val="single" w:sz="4" w:space="0" w:color="auto"/>
            </w:tcBorders>
          </w:tcPr>
          <w:p w14:paraId="1E642E8F" w14:textId="77777777" w:rsidR="00683D6F" w:rsidRPr="00F52ABB" w:rsidRDefault="00683D6F" w:rsidP="00E92DF8">
            <w:pPr>
              <w:jc w:val="both"/>
              <w:rPr>
                <w:rFonts w:ascii="Ebrima" w:hAnsi="Ebrima"/>
                <w:sz w:val="22"/>
                <w:szCs w:val="22"/>
              </w:rPr>
            </w:pPr>
            <w:r w:rsidRPr="00F52ABB">
              <w:rPr>
                <w:rFonts w:ascii="Ebrima" w:hAnsi="Ebrima"/>
                <w:sz w:val="22"/>
                <w:szCs w:val="22"/>
              </w:rPr>
              <w:t>Nome:</w:t>
            </w:r>
          </w:p>
          <w:p w14:paraId="045AEFDB" w14:textId="77777777" w:rsidR="00683D6F" w:rsidRPr="00F52ABB" w:rsidRDefault="00683D6F" w:rsidP="00E92DF8">
            <w:pPr>
              <w:jc w:val="both"/>
              <w:rPr>
                <w:rFonts w:ascii="Ebrima" w:hAnsi="Ebrima"/>
                <w:sz w:val="22"/>
                <w:szCs w:val="22"/>
              </w:rPr>
            </w:pPr>
            <w:r w:rsidRPr="00F52ABB">
              <w:rPr>
                <w:rFonts w:ascii="Ebrima" w:hAnsi="Ebrima"/>
                <w:sz w:val="22"/>
                <w:szCs w:val="22"/>
              </w:rPr>
              <w:t>Cargo:</w:t>
            </w:r>
          </w:p>
        </w:tc>
        <w:tc>
          <w:tcPr>
            <w:tcW w:w="900" w:type="dxa"/>
          </w:tcPr>
          <w:p w14:paraId="2FB0581C" w14:textId="77777777" w:rsidR="00683D6F" w:rsidRPr="00F52ABB" w:rsidRDefault="00683D6F" w:rsidP="00E92DF8">
            <w:pPr>
              <w:keepNext/>
              <w:keepLines/>
              <w:jc w:val="both"/>
              <w:outlineLvl w:val="0"/>
              <w:rPr>
                <w:rFonts w:ascii="Ebrima" w:hAnsi="Ebrima"/>
                <w:sz w:val="22"/>
                <w:szCs w:val="22"/>
              </w:rPr>
            </w:pPr>
          </w:p>
        </w:tc>
        <w:tc>
          <w:tcPr>
            <w:tcW w:w="4115" w:type="dxa"/>
            <w:tcBorders>
              <w:top w:val="single" w:sz="4" w:space="0" w:color="auto"/>
            </w:tcBorders>
          </w:tcPr>
          <w:p w14:paraId="1B3102D1" w14:textId="77777777" w:rsidR="00683D6F" w:rsidRPr="00F52ABB" w:rsidRDefault="00683D6F" w:rsidP="00E92DF8">
            <w:pPr>
              <w:jc w:val="both"/>
              <w:rPr>
                <w:rFonts w:ascii="Ebrima" w:hAnsi="Ebrima"/>
                <w:sz w:val="22"/>
                <w:szCs w:val="22"/>
              </w:rPr>
            </w:pPr>
            <w:r w:rsidRPr="00F52ABB">
              <w:rPr>
                <w:rFonts w:ascii="Ebrima" w:hAnsi="Ebrima"/>
                <w:sz w:val="22"/>
                <w:szCs w:val="22"/>
              </w:rPr>
              <w:t>Nome:</w:t>
            </w:r>
          </w:p>
          <w:p w14:paraId="4245BAD5" w14:textId="77777777" w:rsidR="00683D6F" w:rsidRPr="00F52ABB" w:rsidRDefault="00683D6F" w:rsidP="00E92DF8">
            <w:pPr>
              <w:jc w:val="both"/>
              <w:rPr>
                <w:rFonts w:ascii="Ebrima" w:hAnsi="Ebrima"/>
                <w:sz w:val="22"/>
                <w:szCs w:val="22"/>
              </w:rPr>
            </w:pPr>
            <w:r w:rsidRPr="00F52ABB">
              <w:rPr>
                <w:rFonts w:ascii="Ebrima" w:hAnsi="Ebrima"/>
                <w:sz w:val="22"/>
                <w:szCs w:val="22"/>
              </w:rPr>
              <w:t>Cargo:</w:t>
            </w:r>
          </w:p>
        </w:tc>
      </w:tr>
    </w:tbl>
    <w:p w14:paraId="077C33A8" w14:textId="003816EF" w:rsidR="000530E5" w:rsidRDefault="000530E5" w:rsidP="00683D6F">
      <w:pPr>
        <w:pStyle w:val="Corpodetexto"/>
        <w:tabs>
          <w:tab w:val="left" w:pos="8647"/>
        </w:tabs>
        <w:jc w:val="center"/>
        <w:rPr>
          <w:rFonts w:ascii="Ebrima" w:hAnsi="Ebrima"/>
          <w:b w:val="0"/>
          <w:i w:val="0"/>
          <w:sz w:val="22"/>
          <w:szCs w:val="22"/>
        </w:rPr>
      </w:pPr>
      <w:r w:rsidDel="000530E5">
        <w:rPr>
          <w:rFonts w:ascii="Ebrima" w:hAnsi="Ebrima"/>
          <w:b w:val="0"/>
          <w:i w:val="0"/>
          <w:sz w:val="22"/>
          <w:szCs w:val="22"/>
        </w:rPr>
        <w:t xml:space="preserve"> </w:t>
      </w:r>
    </w:p>
    <w:p w14:paraId="5BBA8DEC" w14:textId="77777777" w:rsidR="00A87D7F" w:rsidRPr="00F52ABB" w:rsidRDefault="00A87D7F" w:rsidP="00683D6F">
      <w:pPr>
        <w:pStyle w:val="Corpodetexto"/>
        <w:tabs>
          <w:tab w:val="left" w:pos="8647"/>
        </w:tabs>
        <w:jc w:val="center"/>
        <w:rPr>
          <w:rFonts w:ascii="Ebrima" w:hAnsi="Ebrima"/>
          <w:b w:val="0"/>
          <w:i w:val="0"/>
          <w:sz w:val="22"/>
          <w:szCs w:val="22"/>
        </w:rPr>
      </w:pPr>
    </w:p>
    <w:p w14:paraId="2D97D000" w14:textId="02CE4122" w:rsidR="00683D6F" w:rsidRPr="00F52ABB" w:rsidRDefault="00683D6F" w:rsidP="00683D6F">
      <w:pPr>
        <w:pStyle w:val="Corpodetexto"/>
        <w:tabs>
          <w:tab w:val="left" w:pos="8647"/>
        </w:tabs>
        <w:jc w:val="center"/>
        <w:rPr>
          <w:rFonts w:ascii="Ebrima" w:hAnsi="Ebrima"/>
          <w:i w:val="0"/>
          <w:sz w:val="22"/>
          <w:szCs w:val="22"/>
        </w:rPr>
      </w:pPr>
      <w:r w:rsidRPr="00F52ABB">
        <w:rPr>
          <w:rFonts w:ascii="Ebrima" w:hAnsi="Ebrima"/>
          <w:i w:val="0"/>
          <w:sz w:val="22"/>
          <w:szCs w:val="22"/>
        </w:rPr>
        <w:t>FORTE SECURITIZADORA S.A.</w:t>
      </w:r>
    </w:p>
    <w:p w14:paraId="34136379" w14:textId="0E711628" w:rsidR="00683D6F" w:rsidRPr="00F52ABB" w:rsidRDefault="00683D6F" w:rsidP="00683D6F">
      <w:pPr>
        <w:pStyle w:val="Corpodetexto"/>
        <w:tabs>
          <w:tab w:val="left" w:pos="8647"/>
        </w:tabs>
        <w:jc w:val="center"/>
        <w:rPr>
          <w:rFonts w:ascii="Ebrima" w:hAnsi="Ebrima"/>
          <w:b w:val="0"/>
          <w:sz w:val="22"/>
          <w:szCs w:val="22"/>
        </w:rPr>
      </w:pPr>
      <w:proofErr w:type="spellStart"/>
      <w:r w:rsidRPr="00F52ABB">
        <w:rPr>
          <w:rFonts w:ascii="Ebrima" w:hAnsi="Ebrima"/>
          <w:b w:val="0"/>
          <w:sz w:val="22"/>
          <w:szCs w:val="22"/>
        </w:rPr>
        <w:t>Securitizadora</w:t>
      </w:r>
      <w:proofErr w:type="spellEnd"/>
    </w:p>
    <w:p w14:paraId="66DBD9C5" w14:textId="77777777" w:rsidR="00683D6F" w:rsidRPr="00F52ABB" w:rsidRDefault="00683D6F" w:rsidP="00683D6F">
      <w:pPr>
        <w:pStyle w:val="Corpodetexto"/>
        <w:tabs>
          <w:tab w:val="left" w:pos="8647"/>
        </w:tabs>
        <w:jc w:val="center"/>
        <w:rPr>
          <w:rFonts w:ascii="Ebrima" w:hAnsi="Ebrima"/>
          <w:b w:val="0"/>
          <w:i w:val="0"/>
          <w:sz w:val="22"/>
          <w:szCs w:val="22"/>
        </w:rPr>
      </w:pPr>
    </w:p>
    <w:p w14:paraId="149D4C1B" w14:textId="77777777" w:rsidR="00683D6F" w:rsidRPr="00F52ABB" w:rsidRDefault="00683D6F" w:rsidP="00683D6F">
      <w:pPr>
        <w:pStyle w:val="Corpodetexto"/>
        <w:tabs>
          <w:tab w:val="left" w:pos="8647"/>
        </w:tabs>
        <w:jc w:val="center"/>
        <w:rPr>
          <w:rFonts w:ascii="Ebrima" w:hAnsi="Ebrima"/>
          <w:b w:val="0"/>
          <w:i w:val="0"/>
          <w:sz w:val="22"/>
          <w:szCs w:val="22"/>
        </w:rPr>
      </w:pPr>
    </w:p>
    <w:p w14:paraId="1B3E38FB" w14:textId="236BC31E" w:rsidR="00683D6F" w:rsidRPr="00F52ABB" w:rsidRDefault="00683D6F" w:rsidP="00683D6F">
      <w:pPr>
        <w:pStyle w:val="Corpodetexto"/>
        <w:tabs>
          <w:tab w:val="left" w:pos="5265"/>
          <w:tab w:val="left" w:pos="8647"/>
        </w:tabs>
        <w:jc w:val="left"/>
        <w:rPr>
          <w:rFonts w:ascii="Ebrima" w:hAnsi="Ebrima"/>
          <w:b w:val="0"/>
          <w:i w:val="0"/>
          <w:sz w:val="22"/>
          <w:szCs w:val="22"/>
        </w:rPr>
      </w:pPr>
      <w:r w:rsidRPr="00F52ABB">
        <w:rPr>
          <w:rFonts w:ascii="Ebrima" w:hAnsi="Ebrima"/>
          <w:b w:val="0"/>
          <w:i w:val="0"/>
          <w:sz w:val="22"/>
          <w:szCs w:val="22"/>
        </w:rPr>
        <w:tab/>
      </w:r>
    </w:p>
    <w:tbl>
      <w:tblPr>
        <w:tblW w:w="0" w:type="auto"/>
        <w:jc w:val="center"/>
        <w:tblLook w:val="01E0" w:firstRow="1" w:lastRow="1" w:firstColumn="1" w:lastColumn="1" w:noHBand="0" w:noVBand="0"/>
      </w:tblPr>
      <w:tblGrid>
        <w:gridCol w:w="4248"/>
        <w:gridCol w:w="900"/>
        <w:gridCol w:w="4115"/>
      </w:tblGrid>
      <w:tr w:rsidR="00683D6F" w:rsidRPr="00F52ABB" w14:paraId="4D746FE6" w14:textId="77777777" w:rsidTr="00E92DF8">
        <w:trPr>
          <w:jc w:val="center"/>
        </w:trPr>
        <w:tc>
          <w:tcPr>
            <w:tcW w:w="4248" w:type="dxa"/>
            <w:tcBorders>
              <w:top w:val="single" w:sz="4" w:space="0" w:color="auto"/>
            </w:tcBorders>
          </w:tcPr>
          <w:p w14:paraId="3D1CA391" w14:textId="77777777" w:rsidR="00683D6F" w:rsidRPr="00F52ABB" w:rsidRDefault="00683D6F" w:rsidP="00E92DF8">
            <w:pPr>
              <w:jc w:val="both"/>
              <w:rPr>
                <w:rFonts w:ascii="Ebrima" w:hAnsi="Ebrima"/>
                <w:sz w:val="22"/>
                <w:szCs w:val="22"/>
              </w:rPr>
            </w:pPr>
            <w:r w:rsidRPr="00F52ABB">
              <w:rPr>
                <w:rFonts w:ascii="Ebrima" w:hAnsi="Ebrima"/>
                <w:sz w:val="22"/>
                <w:szCs w:val="22"/>
              </w:rPr>
              <w:t>Nome:</w:t>
            </w:r>
          </w:p>
          <w:p w14:paraId="0EBBB5DD" w14:textId="77777777" w:rsidR="00683D6F" w:rsidRPr="00F52ABB" w:rsidRDefault="00683D6F" w:rsidP="00E92DF8">
            <w:pPr>
              <w:jc w:val="both"/>
              <w:rPr>
                <w:rFonts w:ascii="Ebrima" w:hAnsi="Ebrima"/>
                <w:sz w:val="22"/>
                <w:szCs w:val="22"/>
              </w:rPr>
            </w:pPr>
            <w:r w:rsidRPr="00F52ABB">
              <w:rPr>
                <w:rFonts w:ascii="Ebrima" w:hAnsi="Ebrima"/>
                <w:sz w:val="22"/>
                <w:szCs w:val="22"/>
              </w:rPr>
              <w:t>Cargo:</w:t>
            </w:r>
          </w:p>
        </w:tc>
        <w:tc>
          <w:tcPr>
            <w:tcW w:w="900" w:type="dxa"/>
          </w:tcPr>
          <w:p w14:paraId="523C9E00" w14:textId="77777777" w:rsidR="00683D6F" w:rsidRPr="00F52ABB" w:rsidRDefault="00683D6F" w:rsidP="00E92DF8">
            <w:pPr>
              <w:keepNext/>
              <w:keepLines/>
              <w:jc w:val="both"/>
              <w:outlineLvl w:val="0"/>
              <w:rPr>
                <w:rFonts w:ascii="Ebrima" w:hAnsi="Ebrima"/>
                <w:sz w:val="22"/>
                <w:szCs w:val="22"/>
              </w:rPr>
            </w:pPr>
          </w:p>
        </w:tc>
        <w:tc>
          <w:tcPr>
            <w:tcW w:w="4115" w:type="dxa"/>
            <w:tcBorders>
              <w:top w:val="single" w:sz="4" w:space="0" w:color="auto"/>
            </w:tcBorders>
          </w:tcPr>
          <w:p w14:paraId="7A86411C" w14:textId="77777777" w:rsidR="00683D6F" w:rsidRPr="00F52ABB" w:rsidRDefault="00683D6F" w:rsidP="00E92DF8">
            <w:pPr>
              <w:jc w:val="both"/>
              <w:rPr>
                <w:rFonts w:ascii="Ebrima" w:hAnsi="Ebrima"/>
                <w:sz w:val="22"/>
                <w:szCs w:val="22"/>
              </w:rPr>
            </w:pPr>
            <w:r w:rsidRPr="00F52ABB">
              <w:rPr>
                <w:rFonts w:ascii="Ebrima" w:hAnsi="Ebrima"/>
                <w:sz w:val="22"/>
                <w:szCs w:val="22"/>
              </w:rPr>
              <w:t>Nome:</w:t>
            </w:r>
          </w:p>
          <w:p w14:paraId="0B7CCA95" w14:textId="77777777" w:rsidR="00683D6F" w:rsidRPr="00F52ABB" w:rsidRDefault="00683D6F" w:rsidP="00E92DF8">
            <w:pPr>
              <w:jc w:val="both"/>
              <w:rPr>
                <w:rFonts w:ascii="Ebrima" w:hAnsi="Ebrima"/>
                <w:sz w:val="22"/>
                <w:szCs w:val="22"/>
              </w:rPr>
            </w:pPr>
            <w:r w:rsidRPr="00F52ABB">
              <w:rPr>
                <w:rFonts w:ascii="Ebrima" w:hAnsi="Ebrima"/>
                <w:sz w:val="22"/>
                <w:szCs w:val="22"/>
              </w:rPr>
              <w:t>Cargo:</w:t>
            </w:r>
          </w:p>
        </w:tc>
      </w:tr>
    </w:tbl>
    <w:p w14:paraId="65B9F7FE" w14:textId="14591F73" w:rsidR="00CB44E9" w:rsidRDefault="00CB44E9" w:rsidP="00CB44E9">
      <w:pPr>
        <w:pStyle w:val="Corpodetexto"/>
        <w:tabs>
          <w:tab w:val="left" w:pos="8647"/>
        </w:tabs>
        <w:jc w:val="center"/>
        <w:rPr>
          <w:rFonts w:ascii="Ebrima" w:hAnsi="Ebrima"/>
          <w:i w:val="0"/>
          <w:sz w:val="22"/>
          <w:szCs w:val="22"/>
        </w:rPr>
      </w:pPr>
    </w:p>
    <w:p w14:paraId="3A18328E" w14:textId="77777777" w:rsidR="00CB44E9" w:rsidRPr="00F52ABB" w:rsidRDefault="00CB44E9" w:rsidP="00CB44E9">
      <w:pPr>
        <w:pStyle w:val="Corpodetexto"/>
        <w:tabs>
          <w:tab w:val="left" w:pos="8647"/>
        </w:tabs>
        <w:jc w:val="center"/>
        <w:rPr>
          <w:rFonts w:ascii="Ebrima" w:hAnsi="Ebrima"/>
          <w:i w:val="0"/>
          <w:sz w:val="22"/>
          <w:szCs w:val="22"/>
        </w:rPr>
      </w:pPr>
    </w:p>
    <w:p w14:paraId="2A6BCAE1" w14:textId="31726EC5" w:rsidR="00CB44E9" w:rsidRPr="00297EC5" w:rsidRDefault="00E915EC" w:rsidP="00CB44E9">
      <w:pPr>
        <w:pStyle w:val="Corpodetexto"/>
        <w:tabs>
          <w:tab w:val="left" w:pos="8647"/>
        </w:tabs>
        <w:jc w:val="center"/>
        <w:rPr>
          <w:rFonts w:ascii="Ebrima" w:hAnsi="Ebrima"/>
          <w:i w:val="0"/>
          <w:sz w:val="22"/>
          <w:szCs w:val="22"/>
        </w:rPr>
      </w:pPr>
      <w:r>
        <w:rPr>
          <w:rFonts w:ascii="Ebrima" w:hAnsi="Ebrima"/>
          <w:i w:val="0"/>
          <w:sz w:val="22"/>
          <w:szCs w:val="22"/>
        </w:rPr>
        <w:t>HOTEL BOURBON DE FOZ DO IGUAÇU</w:t>
      </w:r>
      <w:r w:rsidR="00CB44E9" w:rsidRPr="00297EC5">
        <w:rPr>
          <w:rFonts w:ascii="Ebrima" w:hAnsi="Ebrima"/>
          <w:i w:val="0"/>
          <w:sz w:val="22"/>
          <w:szCs w:val="22"/>
        </w:rPr>
        <w:t xml:space="preserve"> LTDA.</w:t>
      </w:r>
    </w:p>
    <w:p w14:paraId="0452DA08" w14:textId="77777777" w:rsidR="00CB44E9" w:rsidRPr="00F52ABB" w:rsidRDefault="00CB44E9" w:rsidP="00CB44E9">
      <w:pPr>
        <w:pStyle w:val="Corpodetexto"/>
        <w:tabs>
          <w:tab w:val="left" w:pos="8647"/>
        </w:tabs>
        <w:jc w:val="center"/>
        <w:rPr>
          <w:rFonts w:ascii="Ebrima" w:hAnsi="Ebrima"/>
          <w:b w:val="0"/>
          <w:sz w:val="22"/>
          <w:szCs w:val="22"/>
        </w:rPr>
      </w:pPr>
      <w:r w:rsidRPr="00F52ABB">
        <w:rPr>
          <w:rFonts w:ascii="Ebrima" w:hAnsi="Ebrima"/>
          <w:b w:val="0"/>
          <w:sz w:val="22"/>
          <w:szCs w:val="22"/>
        </w:rPr>
        <w:t xml:space="preserve">Devedora </w:t>
      </w:r>
    </w:p>
    <w:p w14:paraId="79831289" w14:textId="77777777" w:rsidR="00CB44E9" w:rsidRPr="00F52ABB" w:rsidRDefault="00CB44E9" w:rsidP="00CB44E9">
      <w:pPr>
        <w:pStyle w:val="Corpodetexto"/>
        <w:tabs>
          <w:tab w:val="left" w:pos="8647"/>
        </w:tabs>
        <w:jc w:val="center"/>
        <w:rPr>
          <w:rFonts w:ascii="Ebrima" w:hAnsi="Ebrima"/>
          <w:b w:val="0"/>
          <w:i w:val="0"/>
          <w:sz w:val="22"/>
          <w:szCs w:val="22"/>
        </w:rPr>
      </w:pPr>
    </w:p>
    <w:p w14:paraId="346B035D" w14:textId="77777777" w:rsidR="00CB44E9" w:rsidRPr="00F52ABB" w:rsidRDefault="00CB44E9" w:rsidP="00CB44E9">
      <w:pPr>
        <w:pStyle w:val="Corpodetexto"/>
        <w:tabs>
          <w:tab w:val="left" w:pos="8647"/>
        </w:tabs>
        <w:jc w:val="center"/>
        <w:rPr>
          <w:rFonts w:ascii="Ebrima" w:hAnsi="Ebrima"/>
          <w:b w:val="0"/>
          <w:i w:val="0"/>
          <w:sz w:val="22"/>
          <w:szCs w:val="22"/>
        </w:rPr>
      </w:pPr>
    </w:p>
    <w:p w14:paraId="086CC85A" w14:textId="77777777" w:rsidR="00CB44E9" w:rsidRPr="00F52ABB" w:rsidRDefault="00CB44E9" w:rsidP="00CB44E9">
      <w:pPr>
        <w:pStyle w:val="Corpodetexto"/>
        <w:tabs>
          <w:tab w:val="left" w:pos="5265"/>
          <w:tab w:val="left" w:pos="8647"/>
        </w:tabs>
        <w:jc w:val="left"/>
        <w:rPr>
          <w:rFonts w:ascii="Ebrima" w:hAnsi="Ebrima"/>
          <w:b w:val="0"/>
          <w:i w:val="0"/>
          <w:sz w:val="22"/>
          <w:szCs w:val="22"/>
        </w:rPr>
      </w:pPr>
      <w:r w:rsidRPr="00F52ABB">
        <w:rPr>
          <w:rFonts w:ascii="Ebrima" w:hAnsi="Ebrima"/>
          <w:b w:val="0"/>
          <w:i w:val="0"/>
          <w:sz w:val="22"/>
          <w:szCs w:val="22"/>
        </w:rPr>
        <w:tab/>
      </w:r>
    </w:p>
    <w:tbl>
      <w:tblPr>
        <w:tblW w:w="0" w:type="auto"/>
        <w:jc w:val="center"/>
        <w:tblLook w:val="01E0" w:firstRow="1" w:lastRow="1" w:firstColumn="1" w:lastColumn="1" w:noHBand="0" w:noVBand="0"/>
      </w:tblPr>
      <w:tblGrid>
        <w:gridCol w:w="4248"/>
        <w:gridCol w:w="900"/>
        <w:gridCol w:w="4115"/>
      </w:tblGrid>
      <w:tr w:rsidR="00CB44E9" w:rsidRPr="00F52ABB" w14:paraId="61D3C5D3" w14:textId="77777777" w:rsidTr="007B5C53">
        <w:trPr>
          <w:jc w:val="center"/>
        </w:trPr>
        <w:tc>
          <w:tcPr>
            <w:tcW w:w="4248" w:type="dxa"/>
            <w:tcBorders>
              <w:top w:val="single" w:sz="4" w:space="0" w:color="auto"/>
            </w:tcBorders>
          </w:tcPr>
          <w:p w14:paraId="504ED5B3" w14:textId="77777777" w:rsidR="00CB44E9" w:rsidRPr="00F52ABB" w:rsidRDefault="00CB44E9" w:rsidP="007B5C53">
            <w:pPr>
              <w:jc w:val="both"/>
              <w:rPr>
                <w:rFonts w:ascii="Ebrima" w:hAnsi="Ebrima"/>
                <w:sz w:val="22"/>
                <w:szCs w:val="22"/>
              </w:rPr>
            </w:pPr>
            <w:r w:rsidRPr="00F52ABB">
              <w:rPr>
                <w:rFonts w:ascii="Ebrima" w:hAnsi="Ebrima"/>
                <w:sz w:val="22"/>
                <w:szCs w:val="22"/>
              </w:rPr>
              <w:t>Nome:</w:t>
            </w:r>
          </w:p>
          <w:p w14:paraId="7B6905EC" w14:textId="77777777" w:rsidR="00CB44E9" w:rsidRPr="00F52ABB" w:rsidRDefault="00CB44E9" w:rsidP="007B5C53">
            <w:pPr>
              <w:jc w:val="both"/>
              <w:rPr>
                <w:rFonts w:ascii="Ebrima" w:hAnsi="Ebrima"/>
                <w:sz w:val="22"/>
                <w:szCs w:val="22"/>
              </w:rPr>
            </w:pPr>
            <w:r w:rsidRPr="00F52ABB">
              <w:rPr>
                <w:rFonts w:ascii="Ebrima" w:hAnsi="Ebrima"/>
                <w:sz w:val="22"/>
                <w:szCs w:val="22"/>
              </w:rPr>
              <w:t>Cargo:</w:t>
            </w:r>
          </w:p>
        </w:tc>
        <w:tc>
          <w:tcPr>
            <w:tcW w:w="900" w:type="dxa"/>
          </w:tcPr>
          <w:p w14:paraId="07151D08" w14:textId="77777777" w:rsidR="00CB44E9" w:rsidRPr="00F52ABB" w:rsidRDefault="00CB44E9" w:rsidP="007B5C53">
            <w:pPr>
              <w:keepNext/>
              <w:keepLines/>
              <w:jc w:val="both"/>
              <w:outlineLvl w:val="0"/>
              <w:rPr>
                <w:rFonts w:ascii="Ebrima" w:hAnsi="Ebrima"/>
                <w:sz w:val="22"/>
                <w:szCs w:val="22"/>
              </w:rPr>
            </w:pPr>
          </w:p>
        </w:tc>
        <w:tc>
          <w:tcPr>
            <w:tcW w:w="4115" w:type="dxa"/>
            <w:tcBorders>
              <w:top w:val="single" w:sz="4" w:space="0" w:color="auto"/>
            </w:tcBorders>
          </w:tcPr>
          <w:p w14:paraId="50077DC4" w14:textId="77777777" w:rsidR="00CB44E9" w:rsidRPr="00F52ABB" w:rsidRDefault="00CB44E9" w:rsidP="007B5C53">
            <w:pPr>
              <w:jc w:val="both"/>
              <w:rPr>
                <w:rFonts w:ascii="Ebrima" w:hAnsi="Ebrima"/>
                <w:sz w:val="22"/>
                <w:szCs w:val="22"/>
              </w:rPr>
            </w:pPr>
            <w:r w:rsidRPr="00F52ABB">
              <w:rPr>
                <w:rFonts w:ascii="Ebrima" w:hAnsi="Ebrima"/>
                <w:sz w:val="22"/>
                <w:szCs w:val="22"/>
              </w:rPr>
              <w:t>Nome:</w:t>
            </w:r>
          </w:p>
          <w:p w14:paraId="4A70BB71" w14:textId="77777777" w:rsidR="00CB44E9" w:rsidRPr="00F52ABB" w:rsidRDefault="00CB44E9" w:rsidP="007B5C53">
            <w:pPr>
              <w:jc w:val="both"/>
              <w:rPr>
                <w:rFonts w:ascii="Ebrima" w:hAnsi="Ebrima"/>
                <w:sz w:val="22"/>
                <w:szCs w:val="22"/>
              </w:rPr>
            </w:pPr>
            <w:r w:rsidRPr="00F52ABB">
              <w:rPr>
                <w:rFonts w:ascii="Ebrima" w:hAnsi="Ebrima"/>
                <w:sz w:val="22"/>
                <w:szCs w:val="22"/>
              </w:rPr>
              <w:t>Cargo:</w:t>
            </w:r>
          </w:p>
        </w:tc>
      </w:tr>
    </w:tbl>
    <w:p w14:paraId="1EE3724D" w14:textId="3F4A4BF9" w:rsidR="00544885" w:rsidRDefault="00544885" w:rsidP="00683D6F">
      <w:pPr>
        <w:pStyle w:val="Corpodetexto"/>
        <w:tabs>
          <w:tab w:val="left" w:pos="8647"/>
        </w:tabs>
        <w:jc w:val="center"/>
        <w:rPr>
          <w:rFonts w:ascii="Ebrima" w:hAnsi="Ebrima"/>
          <w:i w:val="0"/>
          <w:sz w:val="22"/>
          <w:szCs w:val="22"/>
        </w:rPr>
      </w:pPr>
    </w:p>
    <w:p w14:paraId="205171EA" w14:textId="77777777" w:rsidR="00CB44E9" w:rsidRDefault="00CB44E9" w:rsidP="00683D6F">
      <w:pPr>
        <w:pStyle w:val="Corpodetexto"/>
        <w:tabs>
          <w:tab w:val="left" w:pos="8647"/>
        </w:tabs>
        <w:jc w:val="center"/>
        <w:rPr>
          <w:rFonts w:ascii="Ebrima" w:hAnsi="Ebrima"/>
          <w:i w:val="0"/>
          <w:sz w:val="22"/>
          <w:szCs w:val="22"/>
        </w:rPr>
      </w:pPr>
    </w:p>
    <w:p w14:paraId="5DDFEED6" w14:textId="77777777" w:rsidR="00544885" w:rsidRDefault="00544885">
      <w:pPr>
        <w:spacing w:after="160" w:line="259" w:lineRule="auto"/>
        <w:rPr>
          <w:rFonts w:ascii="Ebrima" w:hAnsi="Ebrima"/>
          <w:b/>
          <w:sz w:val="22"/>
          <w:szCs w:val="22"/>
        </w:rPr>
      </w:pPr>
      <w:r>
        <w:rPr>
          <w:rFonts w:ascii="Ebrima" w:hAnsi="Ebrima"/>
          <w:i/>
          <w:sz w:val="22"/>
          <w:szCs w:val="22"/>
        </w:rPr>
        <w:br w:type="page"/>
      </w:r>
    </w:p>
    <w:p w14:paraId="2C7E89F8" w14:textId="5FAD0904" w:rsidR="00544885" w:rsidRPr="00F52ABB" w:rsidRDefault="00544885" w:rsidP="00544885">
      <w:pPr>
        <w:autoSpaceDE w:val="0"/>
        <w:autoSpaceDN w:val="0"/>
        <w:adjustRightInd w:val="0"/>
        <w:jc w:val="both"/>
        <w:rPr>
          <w:rFonts w:ascii="Ebrima" w:hAnsi="Ebrima"/>
          <w:i/>
          <w:sz w:val="22"/>
          <w:szCs w:val="22"/>
        </w:rPr>
      </w:pPr>
      <w:r w:rsidRPr="00F52ABB">
        <w:rPr>
          <w:rFonts w:ascii="Ebrima" w:hAnsi="Ebrima"/>
          <w:i/>
          <w:sz w:val="22"/>
          <w:szCs w:val="22"/>
        </w:rPr>
        <w:lastRenderedPageBreak/>
        <w:t xml:space="preserve">(Página de assinaturas </w:t>
      </w:r>
      <w:r>
        <w:rPr>
          <w:rFonts w:ascii="Ebrima" w:hAnsi="Ebrima"/>
          <w:i/>
          <w:sz w:val="22"/>
          <w:szCs w:val="22"/>
        </w:rPr>
        <w:t>02/0</w:t>
      </w:r>
      <w:r w:rsidR="00E915EC">
        <w:rPr>
          <w:rFonts w:ascii="Ebrima" w:hAnsi="Ebrima"/>
          <w:i/>
          <w:sz w:val="22"/>
          <w:szCs w:val="22"/>
        </w:rPr>
        <w:t>2</w:t>
      </w:r>
      <w:r>
        <w:rPr>
          <w:rFonts w:ascii="Ebrima" w:hAnsi="Ebrima"/>
          <w:i/>
          <w:sz w:val="22"/>
          <w:szCs w:val="22"/>
        </w:rPr>
        <w:t xml:space="preserve"> </w:t>
      </w:r>
      <w:r w:rsidRPr="00F52ABB">
        <w:rPr>
          <w:rFonts w:ascii="Ebrima" w:hAnsi="Ebrima"/>
          <w:i/>
          <w:sz w:val="22"/>
          <w:szCs w:val="22"/>
        </w:rPr>
        <w:t xml:space="preserve">do Instrumento Particular de Cessão de Créditos Imobiliários e Outras Avenças celebrado em </w:t>
      </w:r>
      <w:r>
        <w:rPr>
          <w:rFonts w:ascii="Ebrima" w:hAnsi="Ebrima"/>
          <w:i/>
          <w:sz w:val="22"/>
        </w:rPr>
        <w:t>[</w:t>
      </w:r>
      <w:r w:rsidRPr="000D5AF0">
        <w:rPr>
          <w:rFonts w:ascii="Ebrima" w:hAnsi="Ebrima"/>
          <w:i/>
          <w:sz w:val="22"/>
          <w:highlight w:val="yellow"/>
        </w:rPr>
        <w:t>•]</w:t>
      </w:r>
      <w:r>
        <w:rPr>
          <w:rFonts w:ascii="Ebrima" w:hAnsi="Ebrima"/>
          <w:i/>
          <w:sz w:val="22"/>
        </w:rPr>
        <w:t xml:space="preserve"> de [</w:t>
      </w:r>
      <w:r w:rsidRPr="000D5AF0">
        <w:rPr>
          <w:rFonts w:ascii="Ebrima" w:hAnsi="Ebrima"/>
          <w:i/>
          <w:sz w:val="22"/>
          <w:highlight w:val="yellow"/>
        </w:rPr>
        <w:t>•</w:t>
      </w:r>
      <w:r>
        <w:rPr>
          <w:rFonts w:ascii="Ebrima" w:hAnsi="Ebrima"/>
          <w:i/>
          <w:sz w:val="22"/>
        </w:rPr>
        <w:t>]</w:t>
      </w:r>
      <w:r w:rsidRPr="00497317">
        <w:rPr>
          <w:rFonts w:ascii="Ebrima" w:hAnsi="Ebrima"/>
          <w:i/>
          <w:sz w:val="22"/>
        </w:rPr>
        <w:t xml:space="preserve"> de </w:t>
      </w:r>
      <w:r>
        <w:rPr>
          <w:rFonts w:ascii="Ebrima" w:hAnsi="Ebrima"/>
          <w:i/>
          <w:sz w:val="22"/>
        </w:rPr>
        <w:t>2020</w:t>
      </w:r>
      <w:r w:rsidRPr="00497317">
        <w:rPr>
          <w:rFonts w:ascii="Ebrima" w:hAnsi="Ebrima"/>
          <w:i/>
          <w:sz w:val="22"/>
        </w:rPr>
        <w:t>,</w:t>
      </w:r>
      <w:r w:rsidRPr="00F52ABB">
        <w:rPr>
          <w:rFonts w:ascii="Ebrima" w:hAnsi="Ebrima"/>
          <w:i/>
          <w:sz w:val="22"/>
          <w:szCs w:val="22"/>
        </w:rPr>
        <w:t xml:space="preserve"> entre a Companhia Hipotecária Piratini – </w:t>
      </w:r>
      <w:r>
        <w:rPr>
          <w:rFonts w:ascii="Ebrima" w:hAnsi="Ebrima"/>
          <w:i/>
          <w:sz w:val="22"/>
          <w:szCs w:val="22"/>
        </w:rPr>
        <w:t>CHP</w:t>
      </w:r>
      <w:r w:rsidRPr="00F52ABB">
        <w:rPr>
          <w:rFonts w:ascii="Ebrima" w:hAnsi="Ebrima"/>
          <w:i/>
          <w:sz w:val="22"/>
          <w:szCs w:val="22"/>
        </w:rPr>
        <w:t xml:space="preserve">, </w:t>
      </w:r>
      <w:r w:rsidR="00E915EC" w:rsidRPr="008F2271">
        <w:rPr>
          <w:rFonts w:ascii="Ebrima" w:hAnsi="Ebrima"/>
          <w:i/>
          <w:sz w:val="22"/>
          <w:szCs w:val="22"/>
        </w:rPr>
        <w:t xml:space="preserve">a Forte </w:t>
      </w:r>
      <w:proofErr w:type="spellStart"/>
      <w:r w:rsidR="00E915EC" w:rsidRPr="008F2271">
        <w:rPr>
          <w:rFonts w:ascii="Ebrima" w:hAnsi="Ebrima"/>
          <w:i/>
          <w:sz w:val="22"/>
          <w:szCs w:val="22"/>
        </w:rPr>
        <w:t>Securitizadora</w:t>
      </w:r>
      <w:proofErr w:type="spellEnd"/>
      <w:r w:rsidR="00E915EC" w:rsidRPr="008F2271">
        <w:rPr>
          <w:rFonts w:ascii="Ebrima" w:hAnsi="Ebrima"/>
          <w:i/>
          <w:sz w:val="22"/>
          <w:szCs w:val="22"/>
        </w:rPr>
        <w:t xml:space="preserve"> S.A.</w:t>
      </w:r>
      <w:r w:rsidR="00E915EC">
        <w:rPr>
          <w:rFonts w:ascii="Ebrima" w:hAnsi="Ebrima"/>
          <w:i/>
          <w:sz w:val="22"/>
          <w:szCs w:val="22"/>
        </w:rPr>
        <w:t xml:space="preserve">, o </w:t>
      </w:r>
      <w:r w:rsidR="00E915EC">
        <w:rPr>
          <w:rFonts w:ascii="Ebrima" w:eastAsia="Calibri" w:hAnsi="Ebrima"/>
          <w:i/>
          <w:sz w:val="22"/>
          <w:szCs w:val="22"/>
          <w:lang w:eastAsia="en-US"/>
        </w:rPr>
        <w:t xml:space="preserve">Hotel Bourbon de Foz do Iguaçu </w:t>
      </w:r>
      <w:r w:rsidR="00E915EC" w:rsidRPr="001F702E">
        <w:rPr>
          <w:rFonts w:ascii="Ebrima" w:eastAsia="Calibri" w:hAnsi="Ebrima"/>
          <w:i/>
          <w:sz w:val="22"/>
          <w:szCs w:val="22"/>
          <w:lang w:eastAsia="en-US"/>
        </w:rPr>
        <w:t>Ltda</w:t>
      </w:r>
      <w:r w:rsidR="00E915EC">
        <w:rPr>
          <w:rFonts w:ascii="Ebrima" w:eastAsia="Calibri" w:hAnsi="Ebrima"/>
          <w:i/>
          <w:sz w:val="22"/>
          <w:szCs w:val="22"/>
          <w:lang w:eastAsia="en-US"/>
        </w:rPr>
        <w:t xml:space="preserve">., </w:t>
      </w:r>
      <w:r w:rsidR="00E915EC">
        <w:rPr>
          <w:rFonts w:ascii="Ebrima" w:hAnsi="Ebrima"/>
          <w:i/>
          <w:sz w:val="22"/>
          <w:szCs w:val="22"/>
        </w:rPr>
        <w:t xml:space="preserve">a Bourbon Participações Ltda., o Alceu </w:t>
      </w:r>
      <w:proofErr w:type="spellStart"/>
      <w:r w:rsidR="00E915EC">
        <w:rPr>
          <w:rFonts w:ascii="Ebrima" w:hAnsi="Ebrima"/>
          <w:i/>
          <w:sz w:val="22"/>
          <w:szCs w:val="22"/>
        </w:rPr>
        <w:t>Ântimo</w:t>
      </w:r>
      <w:proofErr w:type="spellEnd"/>
      <w:r w:rsidR="00E915EC">
        <w:rPr>
          <w:rFonts w:ascii="Ebrima" w:hAnsi="Ebrima"/>
          <w:i/>
          <w:sz w:val="22"/>
          <w:szCs w:val="22"/>
        </w:rPr>
        <w:t xml:space="preserve"> </w:t>
      </w:r>
      <w:proofErr w:type="spellStart"/>
      <w:r w:rsidR="00E915EC">
        <w:rPr>
          <w:rFonts w:ascii="Ebrima" w:hAnsi="Ebrima"/>
          <w:i/>
          <w:sz w:val="22"/>
          <w:szCs w:val="22"/>
        </w:rPr>
        <w:t>Vezozzo</w:t>
      </w:r>
      <w:proofErr w:type="spellEnd"/>
      <w:r w:rsidR="00E915EC">
        <w:rPr>
          <w:rFonts w:ascii="Ebrima" w:hAnsi="Ebrima"/>
          <w:i/>
          <w:sz w:val="22"/>
          <w:szCs w:val="22"/>
        </w:rPr>
        <w:t xml:space="preserve">, a Laila Zacarias </w:t>
      </w:r>
      <w:proofErr w:type="spellStart"/>
      <w:r w:rsidR="00E915EC">
        <w:rPr>
          <w:rFonts w:ascii="Ebrima" w:hAnsi="Ebrima"/>
          <w:i/>
          <w:sz w:val="22"/>
          <w:szCs w:val="22"/>
        </w:rPr>
        <w:t>Vezozzo</w:t>
      </w:r>
      <w:proofErr w:type="spellEnd"/>
      <w:r w:rsidR="00E915EC">
        <w:rPr>
          <w:rFonts w:ascii="Ebrima" w:hAnsi="Ebrima"/>
          <w:i/>
          <w:sz w:val="22"/>
          <w:szCs w:val="22"/>
        </w:rPr>
        <w:t xml:space="preserve">, o Alceu </w:t>
      </w:r>
      <w:proofErr w:type="spellStart"/>
      <w:r w:rsidR="00E915EC">
        <w:rPr>
          <w:rFonts w:ascii="Ebrima" w:hAnsi="Ebrima"/>
          <w:i/>
          <w:sz w:val="22"/>
          <w:szCs w:val="22"/>
        </w:rPr>
        <w:t>Ântimo</w:t>
      </w:r>
      <w:proofErr w:type="spellEnd"/>
      <w:r w:rsidR="00E915EC">
        <w:rPr>
          <w:rFonts w:ascii="Ebrima" w:hAnsi="Ebrima"/>
          <w:i/>
          <w:sz w:val="22"/>
          <w:szCs w:val="22"/>
        </w:rPr>
        <w:t xml:space="preserve"> </w:t>
      </w:r>
      <w:proofErr w:type="spellStart"/>
      <w:r w:rsidR="00E915EC">
        <w:rPr>
          <w:rFonts w:ascii="Ebrima" w:hAnsi="Ebrima"/>
          <w:i/>
          <w:sz w:val="22"/>
          <w:szCs w:val="22"/>
        </w:rPr>
        <w:t>Vezozzo</w:t>
      </w:r>
      <w:proofErr w:type="spellEnd"/>
      <w:r w:rsidR="00E915EC">
        <w:rPr>
          <w:rFonts w:ascii="Ebrima" w:hAnsi="Ebrima"/>
          <w:i/>
          <w:sz w:val="22"/>
          <w:szCs w:val="22"/>
        </w:rPr>
        <w:t xml:space="preserve"> Filho e a Maria Angélica </w:t>
      </w:r>
      <w:proofErr w:type="spellStart"/>
      <w:r w:rsidR="00E915EC">
        <w:rPr>
          <w:rFonts w:ascii="Ebrima" w:hAnsi="Ebrima"/>
          <w:i/>
          <w:sz w:val="22"/>
          <w:szCs w:val="22"/>
        </w:rPr>
        <w:t>Vezozzo</w:t>
      </w:r>
      <w:proofErr w:type="spellEnd"/>
      <w:r w:rsidR="00E915EC">
        <w:rPr>
          <w:rFonts w:ascii="Ebrima" w:hAnsi="Ebrima"/>
          <w:i/>
          <w:sz w:val="22"/>
          <w:szCs w:val="22"/>
        </w:rPr>
        <w:t>)</w:t>
      </w:r>
    </w:p>
    <w:p w14:paraId="28F9252A" w14:textId="77777777" w:rsidR="00CB44E9" w:rsidRPr="00386BFA" w:rsidRDefault="00CB44E9" w:rsidP="00544885">
      <w:pPr>
        <w:spacing w:line="340" w:lineRule="exact"/>
        <w:ind w:right="-1"/>
        <w:jc w:val="both"/>
        <w:rPr>
          <w:rFonts w:ascii="Ebrima" w:hAnsi="Ebrima" w:cs="Arial"/>
          <w:sz w:val="22"/>
          <w:szCs w:val="22"/>
        </w:rPr>
      </w:pPr>
    </w:p>
    <w:p w14:paraId="3B51EF38" w14:textId="77777777" w:rsidR="00E915EC" w:rsidRPr="00386BFA" w:rsidRDefault="00E915EC" w:rsidP="00E915EC">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E915EC" w:rsidRPr="00386BFA" w14:paraId="60B15C14" w14:textId="77777777" w:rsidTr="00EF0000">
        <w:trPr>
          <w:jc w:val="center"/>
        </w:trPr>
        <w:tc>
          <w:tcPr>
            <w:tcW w:w="8720" w:type="dxa"/>
          </w:tcPr>
          <w:p w14:paraId="515301E6" w14:textId="77777777" w:rsidR="00E915EC" w:rsidRDefault="00E915EC" w:rsidP="00EF0000">
            <w:pPr>
              <w:spacing w:line="340" w:lineRule="exact"/>
              <w:ind w:right="-1"/>
              <w:jc w:val="center"/>
              <w:rPr>
                <w:rFonts w:ascii="Ebrima" w:hAnsi="Ebrima" w:cstheme="minorHAnsi"/>
                <w:b/>
                <w:sz w:val="22"/>
                <w:szCs w:val="22"/>
              </w:rPr>
            </w:pPr>
            <w:r>
              <w:rPr>
                <w:rFonts w:ascii="Ebrima" w:hAnsi="Ebrima" w:cstheme="minorHAnsi"/>
                <w:b/>
                <w:sz w:val="22"/>
                <w:szCs w:val="22"/>
              </w:rPr>
              <w:t xml:space="preserve">ALCEU ÂNTIMO VEZOZZO </w:t>
            </w:r>
          </w:p>
          <w:p w14:paraId="787CA420" w14:textId="77777777" w:rsidR="00E915EC" w:rsidRPr="00386BFA" w:rsidRDefault="00E915EC" w:rsidP="00EF0000">
            <w:pPr>
              <w:spacing w:line="340" w:lineRule="exact"/>
              <w:ind w:right="-1"/>
              <w:jc w:val="center"/>
              <w:rPr>
                <w:rFonts w:ascii="Ebrima" w:hAnsi="Ebrima" w:cs="Arial"/>
                <w:i/>
                <w:sz w:val="22"/>
                <w:szCs w:val="22"/>
              </w:rPr>
            </w:pPr>
            <w:r>
              <w:rPr>
                <w:rFonts w:ascii="Ebrima" w:hAnsi="Ebrima" w:cs="Arial"/>
                <w:i/>
                <w:sz w:val="22"/>
                <w:szCs w:val="22"/>
              </w:rPr>
              <w:t>Avalista</w:t>
            </w:r>
          </w:p>
        </w:tc>
      </w:tr>
    </w:tbl>
    <w:p w14:paraId="0F26603B" w14:textId="77777777" w:rsidR="00E915EC" w:rsidRPr="00386BFA" w:rsidRDefault="00E915EC" w:rsidP="00E915EC">
      <w:pPr>
        <w:spacing w:line="340" w:lineRule="exact"/>
        <w:ind w:right="-1"/>
        <w:jc w:val="both"/>
        <w:rPr>
          <w:rFonts w:ascii="Ebrima" w:hAnsi="Ebrima" w:cs="Arial"/>
          <w:sz w:val="22"/>
          <w:szCs w:val="22"/>
        </w:rPr>
      </w:pPr>
    </w:p>
    <w:p w14:paraId="4E467FAA" w14:textId="77777777" w:rsidR="00E915EC" w:rsidRPr="00386BFA" w:rsidRDefault="00E915EC" w:rsidP="00E915EC">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E915EC" w:rsidRPr="00386BFA" w14:paraId="7CB12251" w14:textId="77777777" w:rsidTr="00EF0000">
        <w:trPr>
          <w:jc w:val="center"/>
        </w:trPr>
        <w:tc>
          <w:tcPr>
            <w:tcW w:w="8720" w:type="dxa"/>
          </w:tcPr>
          <w:p w14:paraId="6C63AABE" w14:textId="77777777" w:rsidR="00E915EC" w:rsidRDefault="00E915EC" w:rsidP="00E915EC">
            <w:pPr>
              <w:spacing w:line="340" w:lineRule="exact"/>
              <w:ind w:right="-1"/>
              <w:jc w:val="center"/>
              <w:rPr>
                <w:rFonts w:ascii="Ebrima" w:hAnsi="Ebrima" w:cstheme="minorHAnsi"/>
                <w:b/>
                <w:sz w:val="22"/>
                <w:szCs w:val="22"/>
              </w:rPr>
            </w:pPr>
            <w:r>
              <w:rPr>
                <w:rFonts w:ascii="Ebrima" w:hAnsi="Ebrima" w:cstheme="minorHAnsi"/>
                <w:b/>
                <w:sz w:val="22"/>
                <w:szCs w:val="22"/>
              </w:rPr>
              <w:t>LAILA ZACARIAS VEZOZZO</w:t>
            </w:r>
          </w:p>
          <w:p w14:paraId="6B141687" w14:textId="77777777" w:rsidR="00E915EC" w:rsidRPr="00386BFA" w:rsidRDefault="00E915EC" w:rsidP="00EF0000">
            <w:pPr>
              <w:spacing w:line="340" w:lineRule="exact"/>
              <w:ind w:right="-1"/>
              <w:jc w:val="center"/>
              <w:rPr>
                <w:rFonts w:ascii="Ebrima" w:hAnsi="Ebrima" w:cs="Arial"/>
                <w:i/>
                <w:sz w:val="22"/>
                <w:szCs w:val="22"/>
              </w:rPr>
            </w:pPr>
            <w:r>
              <w:rPr>
                <w:rFonts w:ascii="Ebrima" w:hAnsi="Ebrima" w:cs="Arial"/>
                <w:i/>
                <w:sz w:val="22"/>
                <w:szCs w:val="22"/>
              </w:rPr>
              <w:t>Cônjuge</w:t>
            </w:r>
          </w:p>
        </w:tc>
      </w:tr>
    </w:tbl>
    <w:p w14:paraId="327E6ABF" w14:textId="77777777" w:rsidR="00E915EC" w:rsidRDefault="00E915EC" w:rsidP="00E915EC">
      <w:pPr>
        <w:spacing w:line="340" w:lineRule="exact"/>
        <w:ind w:right="-1"/>
        <w:jc w:val="both"/>
        <w:rPr>
          <w:rFonts w:ascii="Ebrima" w:hAnsi="Ebrima" w:cs="Arial"/>
          <w:sz w:val="22"/>
          <w:szCs w:val="22"/>
        </w:rPr>
      </w:pPr>
    </w:p>
    <w:p w14:paraId="36D1FBD3" w14:textId="77777777" w:rsidR="00E915EC" w:rsidRPr="00386BFA" w:rsidRDefault="00E915EC" w:rsidP="00E915EC">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E915EC" w:rsidRPr="00386BFA" w14:paraId="57BCF55B" w14:textId="77777777" w:rsidTr="00EF0000">
        <w:trPr>
          <w:jc w:val="center"/>
        </w:trPr>
        <w:tc>
          <w:tcPr>
            <w:tcW w:w="8720" w:type="dxa"/>
          </w:tcPr>
          <w:p w14:paraId="30B6B0B5" w14:textId="77777777" w:rsidR="00E915EC" w:rsidRDefault="00E915EC" w:rsidP="00EF0000">
            <w:pPr>
              <w:spacing w:line="340" w:lineRule="exact"/>
              <w:ind w:right="-1"/>
              <w:jc w:val="center"/>
              <w:rPr>
                <w:rFonts w:ascii="Ebrima" w:hAnsi="Ebrima" w:cstheme="minorHAnsi"/>
                <w:b/>
                <w:sz w:val="22"/>
                <w:szCs w:val="22"/>
              </w:rPr>
            </w:pPr>
            <w:r>
              <w:rPr>
                <w:rFonts w:ascii="Ebrima" w:hAnsi="Ebrima" w:cstheme="minorHAnsi"/>
                <w:b/>
                <w:sz w:val="22"/>
                <w:szCs w:val="22"/>
              </w:rPr>
              <w:t>LAILA ZACARIAS VEZOZZO</w:t>
            </w:r>
          </w:p>
          <w:p w14:paraId="6BA5EE89" w14:textId="77777777" w:rsidR="00E915EC" w:rsidRPr="00777E97" w:rsidRDefault="00E915EC" w:rsidP="00EF0000">
            <w:pPr>
              <w:spacing w:line="340" w:lineRule="exact"/>
              <w:ind w:right="-1"/>
              <w:jc w:val="center"/>
              <w:rPr>
                <w:rFonts w:ascii="Ebrima" w:hAnsi="Ebrima" w:cstheme="minorHAnsi"/>
                <w:b/>
                <w:sz w:val="22"/>
                <w:szCs w:val="22"/>
              </w:rPr>
            </w:pPr>
            <w:r>
              <w:rPr>
                <w:rFonts w:ascii="Ebrima" w:hAnsi="Ebrima" w:cs="Arial"/>
                <w:i/>
                <w:sz w:val="22"/>
                <w:szCs w:val="22"/>
              </w:rPr>
              <w:t>Avalista</w:t>
            </w:r>
          </w:p>
        </w:tc>
      </w:tr>
    </w:tbl>
    <w:p w14:paraId="071D7A01" w14:textId="77777777" w:rsidR="00E915EC" w:rsidRPr="00386BFA" w:rsidRDefault="00E915EC" w:rsidP="00E915EC">
      <w:pPr>
        <w:spacing w:line="340" w:lineRule="exact"/>
        <w:ind w:right="-1"/>
        <w:jc w:val="both"/>
        <w:rPr>
          <w:rFonts w:ascii="Ebrima" w:hAnsi="Ebrima" w:cs="Arial"/>
          <w:sz w:val="22"/>
          <w:szCs w:val="22"/>
        </w:rPr>
      </w:pPr>
    </w:p>
    <w:p w14:paraId="10DE38F4" w14:textId="77777777" w:rsidR="00E915EC" w:rsidRPr="00386BFA" w:rsidRDefault="00E915EC" w:rsidP="00E915EC">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E915EC" w:rsidRPr="00386BFA" w14:paraId="3423E249" w14:textId="77777777" w:rsidTr="00EF0000">
        <w:trPr>
          <w:jc w:val="center"/>
        </w:trPr>
        <w:tc>
          <w:tcPr>
            <w:tcW w:w="8720" w:type="dxa"/>
          </w:tcPr>
          <w:p w14:paraId="4D371EEA" w14:textId="77777777" w:rsidR="00E915EC" w:rsidRDefault="00E915EC" w:rsidP="00E915EC">
            <w:pPr>
              <w:spacing w:line="340" w:lineRule="exact"/>
              <w:ind w:right="-1"/>
              <w:jc w:val="center"/>
              <w:rPr>
                <w:rFonts w:ascii="Ebrima" w:hAnsi="Ebrima" w:cstheme="minorHAnsi"/>
                <w:b/>
                <w:sz w:val="22"/>
                <w:szCs w:val="22"/>
              </w:rPr>
            </w:pPr>
            <w:r>
              <w:rPr>
                <w:rFonts w:ascii="Ebrima" w:hAnsi="Ebrima" w:cstheme="minorHAnsi"/>
                <w:b/>
                <w:sz w:val="22"/>
                <w:szCs w:val="22"/>
              </w:rPr>
              <w:t xml:space="preserve">ALCEU ÂNTIMO VEZOZZO </w:t>
            </w:r>
          </w:p>
          <w:p w14:paraId="652E168C" w14:textId="77777777" w:rsidR="00E915EC" w:rsidRPr="00386BFA" w:rsidRDefault="00E915EC" w:rsidP="00EF0000">
            <w:pPr>
              <w:spacing w:line="340" w:lineRule="exact"/>
              <w:ind w:right="-1"/>
              <w:jc w:val="center"/>
              <w:rPr>
                <w:rFonts w:ascii="Ebrima" w:hAnsi="Ebrima" w:cs="Arial"/>
                <w:i/>
                <w:sz w:val="22"/>
                <w:szCs w:val="22"/>
              </w:rPr>
            </w:pPr>
            <w:r>
              <w:rPr>
                <w:rFonts w:ascii="Ebrima" w:hAnsi="Ebrima" w:cs="Arial"/>
                <w:i/>
                <w:sz w:val="22"/>
                <w:szCs w:val="22"/>
              </w:rPr>
              <w:t>Cônjuge</w:t>
            </w:r>
          </w:p>
        </w:tc>
      </w:tr>
    </w:tbl>
    <w:p w14:paraId="5FACD3CC" w14:textId="77777777" w:rsidR="00E915EC" w:rsidRDefault="00E915EC" w:rsidP="00E915EC">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04462BAE" w14:textId="77777777" w:rsidR="00E915EC" w:rsidRPr="00386BFA" w:rsidRDefault="00E915EC" w:rsidP="00E915EC">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E915EC" w:rsidRPr="00386BFA" w14:paraId="6D01D542" w14:textId="77777777" w:rsidTr="00EF0000">
        <w:trPr>
          <w:jc w:val="center"/>
        </w:trPr>
        <w:tc>
          <w:tcPr>
            <w:tcW w:w="8720" w:type="dxa"/>
          </w:tcPr>
          <w:p w14:paraId="13065B46" w14:textId="77777777" w:rsidR="00E915EC" w:rsidRDefault="00E915EC" w:rsidP="00EF0000">
            <w:pPr>
              <w:spacing w:line="340" w:lineRule="exact"/>
              <w:ind w:right="-1"/>
              <w:jc w:val="center"/>
              <w:rPr>
                <w:rFonts w:ascii="Ebrima" w:hAnsi="Ebrima"/>
                <w:b/>
                <w:sz w:val="22"/>
                <w:szCs w:val="22"/>
              </w:rPr>
            </w:pPr>
            <w:r>
              <w:rPr>
                <w:rFonts w:ascii="Ebrima" w:hAnsi="Ebrima" w:cstheme="minorHAnsi"/>
                <w:b/>
                <w:sz w:val="22"/>
                <w:szCs w:val="22"/>
              </w:rPr>
              <w:t>ALCEU ÂNTIMO VEZOZZO FILHO</w:t>
            </w:r>
            <w:r w:rsidDel="00D74511">
              <w:rPr>
                <w:rFonts w:ascii="Ebrima" w:hAnsi="Ebrima"/>
                <w:b/>
                <w:sz w:val="22"/>
                <w:szCs w:val="22"/>
              </w:rPr>
              <w:t xml:space="preserve"> </w:t>
            </w:r>
          </w:p>
          <w:p w14:paraId="75E85495" w14:textId="77777777" w:rsidR="00E915EC" w:rsidRPr="00777E97" w:rsidRDefault="00E915EC" w:rsidP="00EF0000">
            <w:pPr>
              <w:spacing w:line="340" w:lineRule="exact"/>
              <w:ind w:right="-1"/>
              <w:jc w:val="center"/>
              <w:rPr>
                <w:rFonts w:ascii="Ebrima" w:hAnsi="Ebrima"/>
                <w:b/>
                <w:sz w:val="22"/>
                <w:szCs w:val="22"/>
              </w:rPr>
            </w:pPr>
            <w:r>
              <w:rPr>
                <w:rFonts w:ascii="Ebrima" w:hAnsi="Ebrima" w:cs="Arial"/>
                <w:i/>
                <w:sz w:val="22"/>
                <w:szCs w:val="22"/>
              </w:rPr>
              <w:t>Avalista</w:t>
            </w:r>
          </w:p>
        </w:tc>
      </w:tr>
    </w:tbl>
    <w:p w14:paraId="7A5F2C00" w14:textId="77777777" w:rsidR="00E915EC" w:rsidRPr="00386BFA" w:rsidRDefault="00E915EC" w:rsidP="00E915EC">
      <w:pPr>
        <w:spacing w:line="340" w:lineRule="exact"/>
        <w:ind w:right="-1"/>
        <w:jc w:val="both"/>
        <w:rPr>
          <w:rFonts w:ascii="Ebrima" w:hAnsi="Ebrima" w:cs="Arial"/>
          <w:sz w:val="22"/>
          <w:szCs w:val="22"/>
        </w:rPr>
      </w:pPr>
    </w:p>
    <w:p w14:paraId="3027F2EA" w14:textId="77777777" w:rsidR="00E915EC" w:rsidRPr="00386BFA" w:rsidRDefault="00E915EC" w:rsidP="00E915EC">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E915EC" w:rsidRPr="00386BFA" w14:paraId="2829595D" w14:textId="77777777" w:rsidTr="00EF0000">
        <w:trPr>
          <w:jc w:val="center"/>
        </w:trPr>
        <w:tc>
          <w:tcPr>
            <w:tcW w:w="8720" w:type="dxa"/>
          </w:tcPr>
          <w:p w14:paraId="079EB8AD" w14:textId="77777777" w:rsidR="00E915EC" w:rsidRPr="00105B93" w:rsidRDefault="00E915EC" w:rsidP="00EF0000">
            <w:pPr>
              <w:spacing w:line="340" w:lineRule="exact"/>
              <w:ind w:right="-1"/>
              <w:jc w:val="center"/>
              <w:rPr>
                <w:rFonts w:ascii="Ebrima" w:hAnsi="Ebrima"/>
                <w:b/>
                <w:sz w:val="22"/>
                <w:szCs w:val="22"/>
              </w:rPr>
            </w:pPr>
            <w:r w:rsidRPr="002E79FB">
              <w:rPr>
                <w:rFonts w:ascii="Ebrima" w:hAnsi="Ebrima"/>
                <w:b/>
                <w:sz w:val="22"/>
                <w:szCs w:val="22"/>
                <w:highlight w:val="yellow"/>
              </w:rPr>
              <w:t>[•]</w:t>
            </w:r>
          </w:p>
          <w:p w14:paraId="6F1F8B21" w14:textId="77777777" w:rsidR="00E915EC" w:rsidRPr="00386BFA" w:rsidRDefault="00E915EC" w:rsidP="00EF0000">
            <w:pPr>
              <w:spacing w:line="340" w:lineRule="exact"/>
              <w:ind w:right="-1"/>
              <w:jc w:val="center"/>
              <w:rPr>
                <w:rFonts w:ascii="Ebrima" w:hAnsi="Ebrima" w:cs="Arial"/>
                <w:i/>
                <w:sz w:val="22"/>
                <w:szCs w:val="22"/>
              </w:rPr>
            </w:pPr>
            <w:r>
              <w:rPr>
                <w:rFonts w:ascii="Ebrima" w:hAnsi="Ebrima" w:cs="Arial"/>
                <w:i/>
                <w:sz w:val="22"/>
                <w:szCs w:val="22"/>
              </w:rPr>
              <w:t>Cônjuge</w:t>
            </w:r>
          </w:p>
        </w:tc>
      </w:tr>
    </w:tbl>
    <w:p w14:paraId="55561FAC" w14:textId="77777777" w:rsidR="00E915EC" w:rsidRDefault="00E915EC" w:rsidP="00E915EC">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6409EFFC" w14:textId="77777777" w:rsidR="00E915EC" w:rsidRPr="00386BFA" w:rsidRDefault="00E915EC" w:rsidP="00E915EC">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E915EC" w:rsidRPr="00386BFA" w14:paraId="72C176A3" w14:textId="77777777" w:rsidTr="00EF0000">
        <w:trPr>
          <w:jc w:val="center"/>
        </w:trPr>
        <w:tc>
          <w:tcPr>
            <w:tcW w:w="8720" w:type="dxa"/>
          </w:tcPr>
          <w:p w14:paraId="6C4882F7" w14:textId="77777777" w:rsidR="00E915EC" w:rsidRDefault="00E915EC" w:rsidP="00EF0000">
            <w:pPr>
              <w:spacing w:line="340" w:lineRule="exact"/>
              <w:ind w:right="-1"/>
              <w:jc w:val="center"/>
              <w:rPr>
                <w:rFonts w:ascii="Ebrima" w:hAnsi="Ebrima"/>
                <w:b/>
                <w:sz w:val="22"/>
                <w:szCs w:val="22"/>
              </w:rPr>
            </w:pPr>
            <w:r>
              <w:rPr>
                <w:rFonts w:ascii="Ebrima" w:hAnsi="Ebrima" w:cstheme="minorHAnsi"/>
                <w:b/>
                <w:sz w:val="22"/>
                <w:szCs w:val="22"/>
              </w:rPr>
              <w:t>MARIA ANGÉLICA VEZOZZO</w:t>
            </w:r>
            <w:r w:rsidDel="00D74511">
              <w:rPr>
                <w:rFonts w:ascii="Ebrima" w:hAnsi="Ebrima"/>
                <w:b/>
                <w:sz w:val="22"/>
                <w:szCs w:val="22"/>
              </w:rPr>
              <w:t xml:space="preserve"> </w:t>
            </w:r>
          </w:p>
          <w:p w14:paraId="34D53791" w14:textId="77777777" w:rsidR="00E915EC" w:rsidRPr="00386BFA" w:rsidRDefault="00E915EC" w:rsidP="00EF0000">
            <w:pPr>
              <w:spacing w:line="340" w:lineRule="exact"/>
              <w:ind w:right="-1"/>
              <w:jc w:val="center"/>
              <w:rPr>
                <w:rFonts w:ascii="Ebrima" w:hAnsi="Ebrima" w:cs="Arial"/>
                <w:i/>
                <w:sz w:val="22"/>
                <w:szCs w:val="22"/>
              </w:rPr>
            </w:pPr>
            <w:r>
              <w:rPr>
                <w:rFonts w:ascii="Ebrima" w:hAnsi="Ebrima" w:cs="Arial"/>
                <w:i/>
                <w:sz w:val="22"/>
                <w:szCs w:val="22"/>
              </w:rPr>
              <w:t>Avalista</w:t>
            </w:r>
          </w:p>
        </w:tc>
      </w:tr>
    </w:tbl>
    <w:p w14:paraId="70AB798F" w14:textId="628EAC40" w:rsidR="00544885" w:rsidRDefault="00544885" w:rsidP="00544885">
      <w:pPr>
        <w:widowControl w:val="0"/>
        <w:autoSpaceDE w:val="0"/>
        <w:autoSpaceDN w:val="0"/>
        <w:adjustRightInd w:val="0"/>
        <w:jc w:val="center"/>
        <w:rPr>
          <w:rFonts w:ascii="Ebrima" w:hAnsi="Ebrima" w:cstheme="minorHAnsi"/>
          <w:sz w:val="22"/>
          <w:szCs w:val="22"/>
        </w:rPr>
      </w:pPr>
    </w:p>
    <w:p w14:paraId="630488FE" w14:textId="77777777" w:rsidR="00E915EC" w:rsidRPr="00F52ABB" w:rsidRDefault="00E915EC" w:rsidP="00E915EC">
      <w:pPr>
        <w:autoSpaceDE w:val="0"/>
        <w:autoSpaceDN w:val="0"/>
        <w:adjustRightInd w:val="0"/>
        <w:jc w:val="center"/>
        <w:rPr>
          <w:rFonts w:ascii="Ebrima" w:hAnsi="Ebrima"/>
          <w:sz w:val="22"/>
          <w:szCs w:val="22"/>
        </w:rPr>
      </w:pPr>
    </w:p>
    <w:p w14:paraId="40086A64" w14:textId="77777777" w:rsidR="00E915EC" w:rsidRPr="00F52ABB" w:rsidRDefault="00E915EC" w:rsidP="00E915EC">
      <w:pPr>
        <w:rPr>
          <w:rFonts w:ascii="Ebrima" w:hAnsi="Ebrima"/>
          <w:b/>
          <w:sz w:val="22"/>
          <w:szCs w:val="22"/>
        </w:rPr>
      </w:pPr>
      <w:r w:rsidRPr="00F52ABB">
        <w:rPr>
          <w:rFonts w:ascii="Ebrima" w:hAnsi="Ebrima"/>
          <w:b/>
          <w:sz w:val="22"/>
          <w:szCs w:val="22"/>
        </w:rPr>
        <w:t>Testemunhas:</w:t>
      </w:r>
    </w:p>
    <w:p w14:paraId="1DE64A4F" w14:textId="77777777" w:rsidR="00E915EC" w:rsidRPr="00F52ABB" w:rsidRDefault="00E915EC" w:rsidP="00E915EC">
      <w:pPr>
        <w:pStyle w:val="Corpodetexto"/>
        <w:tabs>
          <w:tab w:val="left" w:pos="8647"/>
        </w:tabs>
        <w:jc w:val="center"/>
        <w:rPr>
          <w:rFonts w:ascii="Ebrima" w:hAnsi="Ebrima"/>
          <w:b w:val="0"/>
          <w:i w:val="0"/>
          <w:sz w:val="22"/>
          <w:szCs w:val="22"/>
        </w:rPr>
      </w:pPr>
    </w:p>
    <w:p w14:paraId="26BD7338" w14:textId="77777777" w:rsidR="00E915EC" w:rsidRPr="00F52ABB" w:rsidRDefault="00E915EC" w:rsidP="00E915EC">
      <w:pPr>
        <w:pStyle w:val="Corpodetexto"/>
        <w:tabs>
          <w:tab w:val="left" w:pos="8647"/>
        </w:tabs>
        <w:jc w:val="center"/>
        <w:rPr>
          <w:rFonts w:ascii="Ebrima" w:hAnsi="Ebrima"/>
          <w:b w:val="0"/>
          <w:i w:val="0"/>
          <w:sz w:val="22"/>
          <w:szCs w:val="22"/>
        </w:rPr>
      </w:pPr>
    </w:p>
    <w:p w14:paraId="4CF9FFDD" w14:textId="77777777" w:rsidR="00E915EC" w:rsidRPr="00F52ABB" w:rsidRDefault="00E915EC" w:rsidP="00E915EC">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E915EC" w:rsidRPr="00F52ABB" w14:paraId="083AF357" w14:textId="77777777" w:rsidTr="00EF0000">
        <w:trPr>
          <w:jc w:val="center"/>
        </w:trPr>
        <w:tc>
          <w:tcPr>
            <w:tcW w:w="4248" w:type="dxa"/>
            <w:tcBorders>
              <w:top w:val="single" w:sz="4" w:space="0" w:color="auto"/>
            </w:tcBorders>
          </w:tcPr>
          <w:p w14:paraId="2DD996EE" w14:textId="77777777" w:rsidR="00E915EC" w:rsidRPr="00F52ABB" w:rsidRDefault="00E915EC" w:rsidP="00EF0000">
            <w:pPr>
              <w:jc w:val="both"/>
              <w:rPr>
                <w:rFonts w:ascii="Ebrima" w:hAnsi="Ebrima"/>
                <w:sz w:val="22"/>
                <w:szCs w:val="22"/>
              </w:rPr>
            </w:pPr>
            <w:r w:rsidRPr="00F52ABB">
              <w:rPr>
                <w:rFonts w:ascii="Ebrima" w:hAnsi="Ebrima"/>
                <w:sz w:val="22"/>
                <w:szCs w:val="22"/>
              </w:rPr>
              <w:t>Nome:</w:t>
            </w:r>
          </w:p>
          <w:p w14:paraId="0F7FF38B" w14:textId="77777777" w:rsidR="00E915EC" w:rsidRPr="00F52ABB" w:rsidRDefault="00E915EC" w:rsidP="00EF0000">
            <w:pPr>
              <w:jc w:val="both"/>
              <w:rPr>
                <w:rFonts w:ascii="Ebrima" w:hAnsi="Ebrima"/>
                <w:sz w:val="22"/>
                <w:szCs w:val="22"/>
              </w:rPr>
            </w:pPr>
            <w:r w:rsidRPr="00F52ABB">
              <w:rPr>
                <w:rFonts w:ascii="Ebrima" w:hAnsi="Ebrima"/>
                <w:sz w:val="22"/>
                <w:szCs w:val="22"/>
              </w:rPr>
              <w:t>RG:</w:t>
            </w:r>
          </w:p>
          <w:p w14:paraId="3AAECF1F" w14:textId="77777777" w:rsidR="00E915EC" w:rsidRPr="00F52ABB" w:rsidRDefault="00E915EC" w:rsidP="00EF0000">
            <w:pPr>
              <w:jc w:val="both"/>
              <w:rPr>
                <w:rFonts w:ascii="Ebrima" w:hAnsi="Ebrima"/>
                <w:sz w:val="22"/>
                <w:szCs w:val="22"/>
              </w:rPr>
            </w:pPr>
            <w:r w:rsidRPr="00F52ABB">
              <w:rPr>
                <w:rFonts w:ascii="Ebrima" w:hAnsi="Ebrima"/>
                <w:sz w:val="22"/>
                <w:szCs w:val="22"/>
              </w:rPr>
              <w:t>CPF:</w:t>
            </w:r>
          </w:p>
        </w:tc>
        <w:tc>
          <w:tcPr>
            <w:tcW w:w="900" w:type="dxa"/>
          </w:tcPr>
          <w:p w14:paraId="5F4CB7DE" w14:textId="77777777" w:rsidR="00E915EC" w:rsidRPr="00F52ABB" w:rsidRDefault="00E915EC" w:rsidP="00EF0000">
            <w:pPr>
              <w:jc w:val="both"/>
              <w:rPr>
                <w:rFonts w:ascii="Ebrima" w:hAnsi="Ebrima"/>
                <w:sz w:val="22"/>
                <w:szCs w:val="22"/>
              </w:rPr>
            </w:pPr>
          </w:p>
        </w:tc>
        <w:tc>
          <w:tcPr>
            <w:tcW w:w="4115" w:type="dxa"/>
            <w:tcBorders>
              <w:top w:val="single" w:sz="4" w:space="0" w:color="auto"/>
            </w:tcBorders>
          </w:tcPr>
          <w:p w14:paraId="1D36B729" w14:textId="77777777" w:rsidR="00E915EC" w:rsidRPr="00F52ABB" w:rsidRDefault="00E915EC" w:rsidP="00EF0000">
            <w:pPr>
              <w:jc w:val="both"/>
              <w:rPr>
                <w:rFonts w:ascii="Ebrima" w:hAnsi="Ebrima"/>
                <w:sz w:val="22"/>
                <w:szCs w:val="22"/>
              </w:rPr>
            </w:pPr>
            <w:r w:rsidRPr="00F52ABB">
              <w:rPr>
                <w:rFonts w:ascii="Ebrima" w:hAnsi="Ebrima"/>
                <w:sz w:val="22"/>
                <w:szCs w:val="22"/>
              </w:rPr>
              <w:t>Nome:</w:t>
            </w:r>
          </w:p>
          <w:p w14:paraId="571D6EDE" w14:textId="77777777" w:rsidR="00E915EC" w:rsidRPr="00F52ABB" w:rsidRDefault="00E915EC" w:rsidP="00EF0000">
            <w:pPr>
              <w:jc w:val="both"/>
              <w:rPr>
                <w:rFonts w:ascii="Ebrima" w:hAnsi="Ebrima"/>
                <w:sz w:val="22"/>
                <w:szCs w:val="22"/>
              </w:rPr>
            </w:pPr>
            <w:r w:rsidRPr="00F52ABB">
              <w:rPr>
                <w:rFonts w:ascii="Ebrima" w:hAnsi="Ebrima"/>
                <w:sz w:val="22"/>
                <w:szCs w:val="22"/>
              </w:rPr>
              <w:t>RG:</w:t>
            </w:r>
          </w:p>
          <w:p w14:paraId="1F3325B9" w14:textId="77777777" w:rsidR="00E915EC" w:rsidRPr="00F52ABB" w:rsidRDefault="00E915EC" w:rsidP="00EF0000">
            <w:pPr>
              <w:jc w:val="both"/>
              <w:rPr>
                <w:rFonts w:ascii="Ebrima" w:hAnsi="Ebrima"/>
                <w:sz w:val="22"/>
                <w:szCs w:val="22"/>
              </w:rPr>
            </w:pPr>
            <w:r w:rsidRPr="00F52ABB">
              <w:rPr>
                <w:rFonts w:ascii="Ebrima" w:hAnsi="Ebrima"/>
                <w:sz w:val="22"/>
                <w:szCs w:val="22"/>
              </w:rPr>
              <w:t>CPF:</w:t>
            </w:r>
          </w:p>
        </w:tc>
      </w:tr>
    </w:tbl>
    <w:p w14:paraId="7C22EDAA" w14:textId="77777777" w:rsidR="00E915EC" w:rsidRDefault="00E915EC" w:rsidP="00544885">
      <w:pPr>
        <w:widowControl w:val="0"/>
        <w:autoSpaceDE w:val="0"/>
        <w:autoSpaceDN w:val="0"/>
        <w:adjustRightInd w:val="0"/>
        <w:jc w:val="center"/>
        <w:rPr>
          <w:rFonts w:ascii="Ebrima" w:hAnsi="Ebrima" w:cstheme="minorHAnsi"/>
          <w:sz w:val="22"/>
          <w:szCs w:val="22"/>
        </w:rPr>
      </w:pPr>
    </w:p>
    <w:p w14:paraId="24C48C50" w14:textId="18279D2E" w:rsidR="00544885" w:rsidRDefault="00544885">
      <w:pPr>
        <w:spacing w:after="160" w:line="259" w:lineRule="auto"/>
        <w:rPr>
          <w:rFonts w:ascii="Ebrima" w:hAnsi="Ebrima"/>
          <w:sz w:val="22"/>
          <w:szCs w:val="22"/>
        </w:rPr>
      </w:pPr>
      <w:r>
        <w:rPr>
          <w:rFonts w:ascii="Ebrima" w:hAnsi="Ebrima"/>
          <w:sz w:val="22"/>
          <w:szCs w:val="22"/>
        </w:rPr>
        <w:br w:type="page"/>
      </w:r>
    </w:p>
    <w:p w14:paraId="1F0E97EF" w14:textId="06910191" w:rsidR="00CC7F63" w:rsidRPr="00F52ABB" w:rsidRDefault="00CC7F63" w:rsidP="0049470E">
      <w:pPr>
        <w:spacing w:line="300" w:lineRule="exact"/>
        <w:jc w:val="both"/>
        <w:rPr>
          <w:rFonts w:ascii="Ebrima" w:hAnsi="Ebrima"/>
          <w:sz w:val="22"/>
          <w:szCs w:val="22"/>
        </w:rPr>
      </w:pPr>
    </w:p>
    <w:p w14:paraId="0472EE48" w14:textId="22CDA00B" w:rsidR="00CC7F63" w:rsidRPr="00F52ABB" w:rsidRDefault="00CC7F63" w:rsidP="00CC7F63">
      <w:pPr>
        <w:spacing w:line="300" w:lineRule="exact"/>
        <w:jc w:val="center"/>
        <w:rPr>
          <w:rFonts w:ascii="Ebrima" w:hAnsi="Ebrima"/>
          <w:b/>
          <w:sz w:val="22"/>
          <w:szCs w:val="22"/>
        </w:rPr>
      </w:pPr>
      <w:r w:rsidRPr="00F52ABB">
        <w:rPr>
          <w:rFonts w:ascii="Ebrima" w:hAnsi="Ebrima"/>
          <w:b/>
          <w:sz w:val="22"/>
          <w:szCs w:val="22"/>
        </w:rPr>
        <w:t>ANEXO I</w:t>
      </w:r>
    </w:p>
    <w:p w14:paraId="482BEC70" w14:textId="77777777" w:rsidR="00CC7F63" w:rsidRPr="00F52ABB" w:rsidRDefault="00CC7F63" w:rsidP="00CC7F63">
      <w:pPr>
        <w:spacing w:line="300" w:lineRule="exact"/>
        <w:jc w:val="center"/>
        <w:rPr>
          <w:rFonts w:ascii="Ebrima" w:hAnsi="Ebrima"/>
          <w:sz w:val="22"/>
          <w:szCs w:val="22"/>
        </w:rPr>
      </w:pPr>
    </w:p>
    <w:p w14:paraId="581A6BF0" w14:textId="45818F0D" w:rsidR="00CC7F63" w:rsidRDefault="00CC7F63" w:rsidP="00CC7F63">
      <w:pPr>
        <w:spacing w:line="300" w:lineRule="exact"/>
        <w:jc w:val="center"/>
        <w:rPr>
          <w:rFonts w:ascii="Ebrima" w:hAnsi="Ebrima"/>
          <w:b/>
          <w:sz w:val="22"/>
          <w:szCs w:val="22"/>
        </w:rPr>
      </w:pPr>
      <w:r w:rsidRPr="00F52ABB">
        <w:rPr>
          <w:rFonts w:ascii="Ebrima" w:hAnsi="Ebrima"/>
          <w:b/>
          <w:sz w:val="22"/>
          <w:szCs w:val="22"/>
        </w:rPr>
        <w:t>DESCRIÇÃO DOS CRÉDITOS IMOBILIÁRIOS</w:t>
      </w:r>
      <w:r w:rsidR="00683D6F" w:rsidRPr="00F52ABB">
        <w:rPr>
          <w:rFonts w:ascii="Ebrima" w:hAnsi="Ebrima"/>
          <w:b/>
          <w:sz w:val="22"/>
          <w:szCs w:val="22"/>
        </w:rPr>
        <w:t xml:space="preserve"> </w:t>
      </w:r>
      <w:r w:rsidR="00D54801">
        <w:rPr>
          <w:rFonts w:ascii="Ebrima" w:hAnsi="Ebrima"/>
          <w:b/>
          <w:sz w:val="22"/>
          <w:szCs w:val="22"/>
        </w:rPr>
        <w:t>CCB</w:t>
      </w:r>
      <w:r w:rsidR="00683D6F" w:rsidRPr="00F52ABB">
        <w:rPr>
          <w:rFonts w:ascii="Ebrima" w:hAnsi="Ebrima"/>
          <w:b/>
          <w:sz w:val="22"/>
          <w:szCs w:val="22"/>
        </w:rPr>
        <w:t xml:space="preserve"> </w:t>
      </w:r>
    </w:p>
    <w:p w14:paraId="6251ABCC" w14:textId="77777777" w:rsidR="0091227F" w:rsidRPr="00155754" w:rsidRDefault="0091227F" w:rsidP="0091227F">
      <w:pPr>
        <w:spacing w:line="300" w:lineRule="exact"/>
        <w:rPr>
          <w:rFonts w:ascii="Ebrima" w:hAnsi="Ebrima"/>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91227F" w:rsidRPr="00AA70CD" w14:paraId="248793B5" w14:textId="77777777" w:rsidTr="00A11566">
        <w:tc>
          <w:tcPr>
            <w:tcW w:w="2316" w:type="pct"/>
          </w:tcPr>
          <w:p w14:paraId="7238A71E" w14:textId="77777777" w:rsidR="0091227F" w:rsidRPr="00AA70CD" w:rsidRDefault="0091227F" w:rsidP="00A11566">
            <w:pPr>
              <w:spacing w:line="320" w:lineRule="exact"/>
              <w:jc w:val="both"/>
              <w:rPr>
                <w:rFonts w:ascii="Ebrima" w:hAnsi="Ebrima" w:cs="Arial"/>
                <w:b/>
                <w:bCs/>
                <w:sz w:val="22"/>
                <w:szCs w:val="22"/>
              </w:rPr>
            </w:pPr>
            <w:r w:rsidRPr="00AA70CD">
              <w:rPr>
                <w:rFonts w:ascii="Ebrima" w:hAnsi="Ebrima" w:cs="Arial"/>
                <w:b/>
                <w:bCs/>
                <w:sz w:val="22"/>
                <w:szCs w:val="22"/>
              </w:rPr>
              <w:t xml:space="preserve">CÉDULA DE CRÉDITO IMOBILIÁRIO Nº </w:t>
            </w:r>
            <w:r w:rsidRPr="00A0389F">
              <w:rPr>
                <w:rFonts w:ascii="Ebrima" w:hAnsi="Ebrima"/>
                <w:b/>
                <w:sz w:val="22"/>
                <w:highlight w:val="yellow"/>
              </w:rPr>
              <w:t>[•]</w:t>
            </w:r>
          </w:p>
        </w:tc>
        <w:tc>
          <w:tcPr>
            <w:tcW w:w="2684" w:type="pct"/>
          </w:tcPr>
          <w:p w14:paraId="02702D54" w14:textId="77777777" w:rsidR="0091227F" w:rsidRPr="00AA70CD" w:rsidRDefault="0091227F" w:rsidP="00A11566">
            <w:pPr>
              <w:spacing w:line="320" w:lineRule="exact"/>
              <w:jc w:val="both"/>
              <w:rPr>
                <w:rFonts w:ascii="Ebrima" w:hAnsi="Ebrima" w:cs="Arial"/>
                <w:bCs/>
                <w:sz w:val="22"/>
                <w:szCs w:val="22"/>
              </w:rPr>
            </w:pPr>
            <w:r w:rsidRPr="00AA70CD">
              <w:rPr>
                <w:rFonts w:ascii="Ebrima" w:hAnsi="Ebrima" w:cs="Arial"/>
                <w:b/>
                <w:bCs/>
                <w:sz w:val="22"/>
                <w:szCs w:val="22"/>
              </w:rPr>
              <w:t>DATA DE EMISSÃO</w:t>
            </w:r>
            <w:r w:rsidRPr="00AA70CD">
              <w:rPr>
                <w:rFonts w:ascii="Ebrima" w:hAnsi="Ebrima" w:cs="Arial"/>
                <w:bCs/>
                <w:sz w:val="22"/>
                <w:szCs w:val="22"/>
              </w:rPr>
              <w:t xml:space="preserve">: </w:t>
            </w:r>
            <w:r w:rsidRPr="00D4306E">
              <w:rPr>
                <w:rFonts w:ascii="Ebrima" w:hAnsi="Ebrima"/>
                <w:sz w:val="22"/>
                <w:highlight w:val="yellow"/>
              </w:rPr>
              <w:t>[•]</w:t>
            </w:r>
          </w:p>
        </w:tc>
      </w:tr>
    </w:tbl>
    <w:p w14:paraId="003A5656" w14:textId="77777777" w:rsidR="0091227F" w:rsidRPr="00AA70CD" w:rsidRDefault="0091227F" w:rsidP="0091227F">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91227F" w:rsidRPr="00AA70CD" w14:paraId="6DA96DAC" w14:textId="77777777" w:rsidTr="00A11566">
        <w:tc>
          <w:tcPr>
            <w:tcW w:w="678" w:type="pct"/>
          </w:tcPr>
          <w:p w14:paraId="590EC19C" w14:textId="77777777" w:rsidR="0091227F" w:rsidRPr="00AA70CD" w:rsidRDefault="0091227F" w:rsidP="00A11566">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2626697F" w14:textId="77777777" w:rsidR="0091227F" w:rsidRPr="00AA70CD" w:rsidRDefault="0091227F" w:rsidP="00A11566">
            <w:pPr>
              <w:spacing w:line="320" w:lineRule="exact"/>
              <w:jc w:val="both"/>
              <w:rPr>
                <w:rFonts w:ascii="Ebrima" w:hAnsi="Ebrima" w:cs="Arial"/>
                <w:b/>
                <w:bCs/>
                <w:sz w:val="22"/>
                <w:szCs w:val="22"/>
              </w:rPr>
            </w:pPr>
            <w:r w:rsidRPr="00D4306E">
              <w:rPr>
                <w:rFonts w:ascii="Ebrima" w:hAnsi="Ebrima"/>
                <w:sz w:val="22"/>
                <w:highlight w:val="yellow"/>
              </w:rPr>
              <w:t>[•]</w:t>
            </w:r>
          </w:p>
        </w:tc>
        <w:tc>
          <w:tcPr>
            <w:tcW w:w="763" w:type="pct"/>
          </w:tcPr>
          <w:p w14:paraId="2AA9FD9D" w14:textId="77777777" w:rsidR="0091227F" w:rsidRPr="00AA70CD" w:rsidRDefault="0091227F" w:rsidP="00A11566">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567326A8" w14:textId="77777777" w:rsidR="0091227F" w:rsidRPr="00D4306E" w:rsidRDefault="0091227F" w:rsidP="00A11566">
            <w:pPr>
              <w:spacing w:line="320" w:lineRule="exact"/>
              <w:jc w:val="both"/>
              <w:rPr>
                <w:rFonts w:ascii="Ebrima" w:hAnsi="Ebrima"/>
                <w:b/>
                <w:sz w:val="22"/>
                <w:highlight w:val="yellow"/>
              </w:rPr>
            </w:pPr>
            <w:r w:rsidRPr="00D4306E">
              <w:rPr>
                <w:rFonts w:ascii="Ebrima" w:hAnsi="Ebrima"/>
                <w:sz w:val="22"/>
                <w:highlight w:val="yellow"/>
              </w:rPr>
              <w:t>[•]</w:t>
            </w:r>
          </w:p>
        </w:tc>
        <w:tc>
          <w:tcPr>
            <w:tcW w:w="916" w:type="pct"/>
          </w:tcPr>
          <w:p w14:paraId="1A9EE4D5" w14:textId="77777777" w:rsidR="0091227F" w:rsidRPr="00AA70CD" w:rsidRDefault="0091227F" w:rsidP="00A11566">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5CBD8523" w14:textId="77777777" w:rsidR="0091227F" w:rsidRPr="00AA70CD" w:rsidRDefault="0091227F" w:rsidP="00A11566">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17E15726" w14:textId="77777777" w:rsidR="0091227F" w:rsidRPr="00AA70CD" w:rsidRDefault="0091227F" w:rsidP="0091227F">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91227F" w:rsidRPr="00AA70CD" w14:paraId="32655666" w14:textId="77777777" w:rsidTr="00A11566">
        <w:tc>
          <w:tcPr>
            <w:tcW w:w="5000" w:type="pct"/>
            <w:gridSpan w:val="6"/>
          </w:tcPr>
          <w:p w14:paraId="3AD9036E" w14:textId="77777777" w:rsidR="0091227F" w:rsidRPr="00AA70CD" w:rsidRDefault="0091227F" w:rsidP="00A11566">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91227F" w:rsidRPr="00AA70CD" w14:paraId="2A7FA586" w14:textId="77777777" w:rsidTr="00A11566">
        <w:tc>
          <w:tcPr>
            <w:tcW w:w="5000" w:type="pct"/>
            <w:gridSpan w:val="6"/>
          </w:tcPr>
          <w:p w14:paraId="74B04CCF" w14:textId="77777777" w:rsidR="0091227F" w:rsidRPr="00AA70CD" w:rsidRDefault="0091227F" w:rsidP="00A11566">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91227F" w:rsidRPr="00AA70CD" w14:paraId="0E32D17A" w14:textId="77777777" w:rsidTr="00A11566">
        <w:tc>
          <w:tcPr>
            <w:tcW w:w="5000" w:type="pct"/>
            <w:gridSpan w:val="6"/>
          </w:tcPr>
          <w:p w14:paraId="7DFDD720" w14:textId="77777777" w:rsidR="0091227F" w:rsidRPr="00AA70CD" w:rsidRDefault="0091227F" w:rsidP="00A11566">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91227F" w:rsidRPr="00AA70CD" w14:paraId="28042A3B" w14:textId="77777777" w:rsidTr="00A11566">
        <w:tc>
          <w:tcPr>
            <w:tcW w:w="5000" w:type="pct"/>
            <w:gridSpan w:val="6"/>
          </w:tcPr>
          <w:p w14:paraId="4E9AE9B2" w14:textId="77777777" w:rsidR="0091227F" w:rsidRPr="00AA70CD" w:rsidRDefault="0091227F" w:rsidP="00A11566">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p>
        </w:tc>
      </w:tr>
      <w:tr w:rsidR="0091227F" w:rsidRPr="00AA70CD" w14:paraId="5C766292" w14:textId="77777777" w:rsidTr="00A11566">
        <w:tc>
          <w:tcPr>
            <w:tcW w:w="1059" w:type="pct"/>
          </w:tcPr>
          <w:p w14:paraId="42D4E7BC" w14:textId="77777777" w:rsidR="0091227F" w:rsidRPr="00AA70CD" w:rsidRDefault="0091227F" w:rsidP="00A11566">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7CCAEA04" w14:textId="77777777" w:rsidR="0091227F" w:rsidRPr="00AA70CD" w:rsidRDefault="0091227F" w:rsidP="00A11566">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0F8089AD" w14:textId="77777777" w:rsidR="0091227F" w:rsidRPr="00AA70CD" w:rsidRDefault="0091227F" w:rsidP="00A11566">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512E6CD1" w14:textId="77777777" w:rsidR="0091227F" w:rsidRPr="00AA70CD" w:rsidRDefault="0091227F" w:rsidP="00A11566">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7D1165E3" w14:textId="77777777" w:rsidR="0091227F" w:rsidRPr="00AA70CD" w:rsidRDefault="0091227F" w:rsidP="00A11566">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1F7EBF1C" w14:textId="77777777" w:rsidR="0091227F" w:rsidRPr="00AA70CD" w:rsidRDefault="0091227F" w:rsidP="00A11566">
            <w:pPr>
              <w:spacing w:line="320" w:lineRule="exact"/>
              <w:jc w:val="both"/>
              <w:rPr>
                <w:rFonts w:ascii="Ebrima" w:hAnsi="Ebrima" w:cs="Arial"/>
                <w:bCs/>
                <w:sz w:val="22"/>
                <w:szCs w:val="22"/>
              </w:rPr>
            </w:pPr>
            <w:r>
              <w:rPr>
                <w:rFonts w:ascii="Ebrima" w:hAnsi="Ebrima" w:cs="Arial"/>
                <w:sz w:val="22"/>
                <w:szCs w:val="22"/>
              </w:rPr>
              <w:t>RS</w:t>
            </w:r>
          </w:p>
        </w:tc>
      </w:tr>
    </w:tbl>
    <w:p w14:paraId="44B06D3B" w14:textId="77777777" w:rsidR="0091227F" w:rsidRPr="00AA70CD" w:rsidRDefault="0091227F" w:rsidP="0091227F">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1227F" w:rsidRPr="00AA70CD" w14:paraId="2B34BD00" w14:textId="77777777" w:rsidTr="00A11566">
        <w:tc>
          <w:tcPr>
            <w:tcW w:w="5000" w:type="pct"/>
          </w:tcPr>
          <w:p w14:paraId="3F5B4361" w14:textId="77777777" w:rsidR="0091227F" w:rsidRPr="00AA70CD" w:rsidRDefault="0091227F" w:rsidP="00A11566">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91227F" w:rsidRPr="00AA70CD" w14:paraId="35418C50" w14:textId="77777777" w:rsidTr="00A11566">
        <w:trPr>
          <w:trHeight w:val="619"/>
        </w:trPr>
        <w:tc>
          <w:tcPr>
            <w:tcW w:w="5000" w:type="pct"/>
          </w:tcPr>
          <w:p w14:paraId="21437DE5" w14:textId="1DA64651" w:rsidR="0091227F" w:rsidRPr="00AA70CD" w:rsidRDefault="00E72BA7" w:rsidP="00A11566">
            <w:pPr>
              <w:spacing w:line="320" w:lineRule="exact"/>
              <w:jc w:val="both"/>
              <w:rPr>
                <w:rFonts w:ascii="Ebrima" w:hAnsi="Ebrima" w:cs="Arial"/>
                <w:bCs/>
                <w:sz w:val="22"/>
                <w:szCs w:val="22"/>
              </w:rPr>
            </w:pPr>
            <w:r w:rsidRPr="00D41580">
              <w:rPr>
                <w:rFonts w:ascii="Ebrima" w:hAnsi="Ebrima" w:cs="Arial"/>
                <w:b/>
                <w:sz w:val="22"/>
                <w:szCs w:val="22"/>
                <w:shd w:val="clear" w:color="auto" w:fill="FFFF00"/>
              </w:rPr>
              <w:t>[•]</w:t>
            </w:r>
            <w:r w:rsidR="0091227F" w:rsidRPr="00D41580">
              <w:rPr>
                <w:rFonts w:ascii="Ebrima" w:hAnsi="Ebrima" w:cs="Arial"/>
                <w:b/>
                <w:sz w:val="22"/>
                <w:szCs w:val="22"/>
                <w:shd w:val="clear" w:color="auto" w:fill="FFFF00"/>
              </w:rPr>
              <w:t>.</w:t>
            </w:r>
            <w:r w:rsidR="0091227F" w:rsidRPr="00D41580">
              <w:rPr>
                <w:rFonts w:ascii="Ebrima" w:hAnsi="Ebrima" w:cs="Arial"/>
                <w:sz w:val="22"/>
                <w:szCs w:val="22"/>
                <w:shd w:val="clear" w:color="auto" w:fill="FFFF00"/>
              </w:rPr>
              <w:t>,</w:t>
            </w:r>
            <w:r w:rsidR="0091227F" w:rsidRPr="00AA70CD">
              <w:rPr>
                <w:rFonts w:ascii="Ebrima" w:hAnsi="Ebrima" w:cs="Arial"/>
                <w:sz w:val="22"/>
                <w:szCs w:val="22"/>
              </w:rPr>
              <w:t xml:space="preserve"> instituição financeira</w:t>
            </w:r>
            <w:r w:rsidR="0091227F">
              <w:rPr>
                <w:rFonts w:ascii="Ebrima" w:hAnsi="Ebrima" w:cs="Arial"/>
                <w:sz w:val="22"/>
                <w:szCs w:val="22"/>
              </w:rPr>
              <w:t xml:space="preserve">, </w:t>
            </w:r>
            <w:r w:rsidR="0091227F" w:rsidRPr="00350EB5">
              <w:rPr>
                <w:rFonts w:ascii="Ebrima" w:hAnsi="Ebrima" w:cstheme="minorHAnsi"/>
                <w:snapToGrid w:val="0"/>
                <w:sz w:val="22"/>
                <w:szCs w:val="22"/>
              </w:rPr>
              <w:t>inscrita no CNPJ/M</w:t>
            </w:r>
            <w:r w:rsidR="0091227F">
              <w:rPr>
                <w:rFonts w:ascii="Ebrima" w:hAnsi="Ebrima" w:cstheme="minorHAnsi"/>
                <w:snapToGrid w:val="0"/>
                <w:sz w:val="22"/>
                <w:szCs w:val="22"/>
              </w:rPr>
              <w:t>E</w:t>
            </w:r>
            <w:r w:rsidR="0091227F" w:rsidRPr="00350EB5">
              <w:rPr>
                <w:rFonts w:ascii="Ebrima" w:hAnsi="Ebrima" w:cstheme="minorHAnsi"/>
                <w:snapToGrid w:val="0"/>
                <w:sz w:val="22"/>
                <w:szCs w:val="22"/>
              </w:rPr>
              <w:t xml:space="preserve"> sob o </w:t>
            </w:r>
            <w:r w:rsidR="0091227F" w:rsidRPr="00E72BA7">
              <w:rPr>
                <w:rFonts w:ascii="Ebrima" w:hAnsi="Ebrima" w:cstheme="minorHAnsi"/>
                <w:snapToGrid w:val="0"/>
                <w:sz w:val="22"/>
                <w:szCs w:val="22"/>
              </w:rPr>
              <w:t>nº </w:t>
            </w:r>
            <w:r w:rsidRPr="00D41580">
              <w:rPr>
                <w:rFonts w:ascii="Ebrima" w:hAnsi="Ebrima" w:cs="Arial"/>
                <w:sz w:val="22"/>
                <w:szCs w:val="22"/>
                <w:shd w:val="clear" w:color="auto" w:fill="FFFF00"/>
              </w:rPr>
              <w:t>[•]</w:t>
            </w:r>
            <w:r w:rsidR="0091227F" w:rsidRPr="00E72BA7">
              <w:rPr>
                <w:rFonts w:ascii="Ebrima" w:hAnsi="Ebrima" w:cstheme="minorHAnsi"/>
                <w:snapToGrid w:val="0"/>
                <w:sz w:val="22"/>
                <w:szCs w:val="22"/>
              </w:rPr>
              <w:t>,</w:t>
            </w:r>
            <w:r w:rsidR="0091227F" w:rsidRPr="00E72BA7">
              <w:rPr>
                <w:rFonts w:ascii="Ebrima" w:hAnsi="Ebrima" w:cs="Arial"/>
                <w:sz w:val="22"/>
                <w:szCs w:val="22"/>
              </w:rPr>
              <w:t xml:space="preserve"> com</w:t>
            </w:r>
            <w:r w:rsidR="0091227F" w:rsidRPr="00AA70CD">
              <w:rPr>
                <w:rFonts w:ascii="Ebrima" w:hAnsi="Ebrima" w:cs="Arial"/>
                <w:sz w:val="22"/>
                <w:szCs w:val="22"/>
              </w:rPr>
              <w:t xml:space="preserve"> sede na Cidade de </w:t>
            </w:r>
            <w:r w:rsidRPr="00D301C1">
              <w:rPr>
                <w:rFonts w:ascii="Ebrima" w:hAnsi="Ebrima" w:cs="Arial"/>
                <w:sz w:val="22"/>
                <w:szCs w:val="22"/>
                <w:shd w:val="clear" w:color="auto" w:fill="FFFF00"/>
              </w:rPr>
              <w:t>[•]</w:t>
            </w:r>
            <w:r w:rsidRPr="00D301C1">
              <w:rPr>
                <w:rFonts w:ascii="Ebrima" w:hAnsi="Ebrima" w:cstheme="minorHAnsi"/>
                <w:snapToGrid w:val="0"/>
                <w:sz w:val="22"/>
                <w:szCs w:val="22"/>
              </w:rPr>
              <w:t>,</w:t>
            </w:r>
            <w:r>
              <w:rPr>
                <w:rFonts w:ascii="Ebrima" w:hAnsi="Ebrima" w:cs="Arial"/>
                <w:sz w:val="22"/>
                <w:szCs w:val="22"/>
              </w:rPr>
              <w:t xml:space="preserve"> </w:t>
            </w:r>
            <w:r w:rsidR="0091227F" w:rsidRPr="00AA70CD">
              <w:rPr>
                <w:rFonts w:ascii="Ebrima" w:hAnsi="Ebrima" w:cs="Arial"/>
                <w:sz w:val="22"/>
                <w:szCs w:val="22"/>
              </w:rPr>
              <w:t xml:space="preserve">no Estado de </w:t>
            </w:r>
            <w:r w:rsidRPr="00D301C1">
              <w:rPr>
                <w:rFonts w:ascii="Ebrima" w:hAnsi="Ebrima" w:cs="Arial"/>
                <w:sz w:val="22"/>
                <w:szCs w:val="22"/>
                <w:shd w:val="clear" w:color="auto" w:fill="FFFF00"/>
              </w:rPr>
              <w:t>[•]</w:t>
            </w:r>
            <w:r w:rsidRPr="00D301C1">
              <w:rPr>
                <w:rFonts w:ascii="Ebrima" w:hAnsi="Ebrima" w:cstheme="minorHAnsi"/>
                <w:snapToGrid w:val="0"/>
                <w:sz w:val="22"/>
                <w:szCs w:val="22"/>
              </w:rPr>
              <w:t>,</w:t>
            </w:r>
            <w:r>
              <w:rPr>
                <w:rFonts w:ascii="Ebrima" w:hAnsi="Ebrima" w:cs="Arial"/>
                <w:sz w:val="22"/>
                <w:szCs w:val="22"/>
              </w:rPr>
              <w:t xml:space="preserve"> </w:t>
            </w:r>
            <w:r w:rsidR="0091227F" w:rsidRPr="00AA70CD">
              <w:rPr>
                <w:rFonts w:ascii="Ebrima" w:hAnsi="Ebrima" w:cs="Arial"/>
                <w:sz w:val="22"/>
                <w:szCs w:val="22"/>
              </w:rPr>
              <w:t xml:space="preserve">na </w:t>
            </w:r>
            <w:r w:rsidR="0091227F" w:rsidRPr="00350EB5">
              <w:rPr>
                <w:rFonts w:ascii="Ebrima" w:hAnsi="Ebrima" w:cstheme="minorHAnsi"/>
                <w:bCs/>
                <w:sz w:val="22"/>
                <w:szCs w:val="22"/>
              </w:rPr>
              <w:t xml:space="preserve">Av. </w:t>
            </w:r>
            <w:r w:rsidRPr="00D301C1">
              <w:rPr>
                <w:rFonts w:ascii="Ebrima" w:hAnsi="Ebrima" w:cs="Arial"/>
                <w:sz w:val="22"/>
                <w:szCs w:val="22"/>
                <w:shd w:val="clear" w:color="auto" w:fill="FFFF00"/>
              </w:rPr>
              <w:t>[•]</w:t>
            </w:r>
            <w:r w:rsidRPr="00D301C1">
              <w:rPr>
                <w:rFonts w:ascii="Ebrima" w:hAnsi="Ebrima" w:cstheme="minorHAnsi"/>
                <w:snapToGrid w:val="0"/>
                <w:sz w:val="22"/>
                <w:szCs w:val="22"/>
              </w:rPr>
              <w:t>,</w:t>
            </w:r>
            <w:r>
              <w:rPr>
                <w:rFonts w:ascii="Ebrima" w:hAnsi="Ebrima" w:cstheme="minorHAnsi"/>
                <w:bCs/>
                <w:sz w:val="22"/>
                <w:szCs w:val="22"/>
              </w:rPr>
              <w:t xml:space="preserve"> </w:t>
            </w:r>
            <w:r w:rsidR="0091227F" w:rsidRPr="00350EB5">
              <w:rPr>
                <w:rFonts w:ascii="Ebrima" w:hAnsi="Ebrima" w:cstheme="minorHAnsi"/>
                <w:bCs/>
                <w:sz w:val="22"/>
                <w:szCs w:val="22"/>
              </w:rPr>
              <w:t>n</w:t>
            </w:r>
            <w:r w:rsidR="0091227F" w:rsidRPr="00350EB5">
              <w:rPr>
                <w:rFonts w:ascii="Ebrima" w:hAnsi="Ebrima" w:cs="Arial"/>
                <w:bCs/>
                <w:sz w:val="22"/>
                <w:szCs w:val="22"/>
              </w:rPr>
              <w:t>º </w:t>
            </w:r>
            <w:r w:rsidRPr="00D301C1">
              <w:rPr>
                <w:rFonts w:ascii="Ebrima" w:hAnsi="Ebrima" w:cs="Arial"/>
                <w:sz w:val="22"/>
                <w:szCs w:val="22"/>
                <w:shd w:val="clear" w:color="auto" w:fill="FFFF00"/>
              </w:rPr>
              <w:t>[•]</w:t>
            </w:r>
            <w:r w:rsidRPr="00D301C1">
              <w:rPr>
                <w:rFonts w:ascii="Ebrima" w:hAnsi="Ebrima" w:cstheme="minorHAnsi"/>
                <w:snapToGrid w:val="0"/>
                <w:sz w:val="22"/>
                <w:szCs w:val="22"/>
              </w:rPr>
              <w:t>,</w:t>
            </w:r>
            <w:r>
              <w:rPr>
                <w:rFonts w:ascii="Ebrima" w:hAnsi="Ebrima" w:cstheme="minorHAnsi"/>
                <w:snapToGrid w:val="0"/>
                <w:sz w:val="22"/>
                <w:szCs w:val="22"/>
              </w:rPr>
              <w:t xml:space="preserve"> </w:t>
            </w:r>
            <w:r w:rsidRPr="00D301C1">
              <w:rPr>
                <w:rFonts w:ascii="Ebrima" w:hAnsi="Ebrima" w:cs="Arial"/>
                <w:sz w:val="22"/>
                <w:szCs w:val="22"/>
                <w:shd w:val="clear" w:color="auto" w:fill="FFFF00"/>
              </w:rPr>
              <w:t>[•</w:t>
            </w:r>
            <w:proofErr w:type="gramStart"/>
            <w:r w:rsidRPr="00D301C1">
              <w:rPr>
                <w:rFonts w:ascii="Ebrima" w:hAnsi="Ebrima" w:cs="Arial"/>
                <w:sz w:val="22"/>
                <w:szCs w:val="22"/>
                <w:shd w:val="clear" w:color="auto" w:fill="FFFF00"/>
              </w:rPr>
              <w:t>]</w:t>
            </w:r>
            <w:r w:rsidRPr="00D301C1">
              <w:rPr>
                <w:rFonts w:ascii="Ebrima" w:hAnsi="Ebrima" w:cstheme="minorHAnsi"/>
                <w:snapToGrid w:val="0"/>
                <w:sz w:val="22"/>
                <w:szCs w:val="22"/>
              </w:rPr>
              <w:t>,</w:t>
            </w:r>
            <w:r>
              <w:rPr>
                <w:rFonts w:ascii="Ebrima" w:hAnsi="Ebrima" w:cs="Arial"/>
                <w:sz w:val="22"/>
                <w:szCs w:val="22"/>
              </w:rPr>
              <w:t>.</w:t>
            </w:r>
            <w:proofErr w:type="gramEnd"/>
          </w:p>
        </w:tc>
      </w:tr>
    </w:tbl>
    <w:p w14:paraId="2EB0B5E6" w14:textId="77777777" w:rsidR="0091227F" w:rsidRPr="00AA70CD" w:rsidRDefault="0091227F" w:rsidP="0091227F">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1227F" w:rsidRPr="00AA70CD" w14:paraId="2AFF1AE0" w14:textId="77777777" w:rsidTr="00A11566">
        <w:tc>
          <w:tcPr>
            <w:tcW w:w="5000" w:type="pct"/>
          </w:tcPr>
          <w:p w14:paraId="4C3F146B" w14:textId="77777777" w:rsidR="0091227F" w:rsidRPr="00AA70CD" w:rsidRDefault="0091227F" w:rsidP="00A11566">
            <w:pPr>
              <w:spacing w:line="320" w:lineRule="exact"/>
              <w:jc w:val="both"/>
              <w:rPr>
                <w:rFonts w:ascii="Ebrima" w:hAnsi="Ebrima" w:cs="Arial"/>
                <w:b/>
                <w:bCs/>
                <w:sz w:val="22"/>
                <w:szCs w:val="22"/>
              </w:rPr>
            </w:pPr>
            <w:r w:rsidRPr="00AA70CD">
              <w:rPr>
                <w:rFonts w:ascii="Ebrima" w:hAnsi="Ebrima" w:cs="Arial"/>
                <w:b/>
                <w:bCs/>
                <w:sz w:val="22"/>
                <w:szCs w:val="22"/>
              </w:rPr>
              <w:t>3. DEVEDORA</w:t>
            </w:r>
          </w:p>
        </w:tc>
      </w:tr>
      <w:tr w:rsidR="0091227F" w:rsidRPr="00AA70CD" w14:paraId="5812F50C" w14:textId="77777777" w:rsidTr="00A11566">
        <w:tc>
          <w:tcPr>
            <w:tcW w:w="5000" w:type="pct"/>
          </w:tcPr>
          <w:p w14:paraId="17B6BA3A" w14:textId="12D1DA06" w:rsidR="0091227F" w:rsidRPr="002D2398" w:rsidRDefault="00E72BA7" w:rsidP="00A11566">
            <w:pPr>
              <w:spacing w:line="320" w:lineRule="exact"/>
              <w:jc w:val="both"/>
              <w:rPr>
                <w:rFonts w:ascii="Ebrima" w:hAnsi="Ebrima" w:cs="Arial"/>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sede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sidRPr="00323387">
              <w:rPr>
                <w:rFonts w:ascii="Ebrima" w:hAnsi="Ebrima"/>
                <w:sz w:val="22"/>
                <w:szCs w:val="22"/>
              </w:rPr>
              <w:t>85853-000</w:t>
            </w:r>
            <w:r w:rsidRPr="00F040C2">
              <w:rPr>
                <w:rFonts w:ascii="Ebrima" w:hAnsi="Ebrima"/>
                <w:sz w:val="22"/>
                <w:szCs w:val="22"/>
              </w:rPr>
              <w:t xml:space="preserve">, inscrita no CNPJ/ME sob o nº </w:t>
            </w:r>
            <w:r>
              <w:rPr>
                <w:rFonts w:ascii="Ebrima" w:hAnsi="Ebrima"/>
                <w:sz w:val="22"/>
                <w:szCs w:val="22"/>
              </w:rPr>
              <w:t>77.768.943/0001-93</w:t>
            </w:r>
            <w:r w:rsidR="0091227F" w:rsidRPr="002D2398">
              <w:rPr>
                <w:rFonts w:ascii="Ebrima" w:hAnsi="Ebrima"/>
                <w:bCs/>
                <w:sz w:val="22"/>
                <w:szCs w:val="22"/>
              </w:rPr>
              <w:t>.</w:t>
            </w:r>
          </w:p>
        </w:tc>
      </w:tr>
    </w:tbl>
    <w:p w14:paraId="6A4FAD1E" w14:textId="77777777" w:rsidR="0091227F" w:rsidRPr="00AA70CD" w:rsidRDefault="0091227F" w:rsidP="0091227F">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1227F" w:rsidRPr="00AA70CD" w14:paraId="62972847" w14:textId="77777777" w:rsidTr="00A11566">
        <w:tc>
          <w:tcPr>
            <w:tcW w:w="5000" w:type="pct"/>
            <w:tcBorders>
              <w:bottom w:val="single" w:sz="4" w:space="0" w:color="auto"/>
            </w:tcBorders>
          </w:tcPr>
          <w:p w14:paraId="0DB136FC" w14:textId="77777777" w:rsidR="0091227F" w:rsidRPr="00AA70CD" w:rsidRDefault="0091227F" w:rsidP="00A11566">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91227F" w:rsidRPr="00AA70CD" w14:paraId="4B23CA7C" w14:textId="77777777" w:rsidTr="00A11566">
        <w:tc>
          <w:tcPr>
            <w:tcW w:w="5000" w:type="pct"/>
            <w:tcBorders>
              <w:bottom w:val="single" w:sz="4" w:space="0" w:color="auto"/>
            </w:tcBorders>
          </w:tcPr>
          <w:p w14:paraId="5BF1179D" w14:textId="17A5DCD1" w:rsidR="0091227F" w:rsidRPr="00AA70CD" w:rsidRDefault="0091227F" w:rsidP="00A11566">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Bancário nº </w:t>
            </w:r>
            <w:r w:rsidRPr="00A0389F">
              <w:rPr>
                <w:rFonts w:ascii="Ebrima" w:hAnsi="Ebrima"/>
                <w:color w:val="000000"/>
                <w:sz w:val="22"/>
                <w:highlight w:val="yellow"/>
              </w:rPr>
              <w:t>[•]</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 xml:space="preserve">fazer frente a despesas havidas para o desenvolvimento dos Empreendimentos </w:t>
            </w:r>
            <w:r w:rsidR="00544885">
              <w:rPr>
                <w:rFonts w:ascii="Ebrima" w:hAnsi="Ebrima" w:cs="Arial"/>
                <w:color w:val="000000"/>
                <w:sz w:val="22"/>
                <w:szCs w:val="22"/>
              </w:rPr>
              <w:t>Alvo</w:t>
            </w:r>
            <w:r>
              <w:rPr>
                <w:rFonts w:ascii="Ebrima" w:hAnsi="Ebrima" w:cs="Arial"/>
                <w:color w:val="000000"/>
                <w:sz w:val="22"/>
                <w:szCs w:val="22"/>
              </w:rPr>
              <w:t>.</w:t>
            </w:r>
          </w:p>
        </w:tc>
      </w:tr>
    </w:tbl>
    <w:p w14:paraId="371BD8D4" w14:textId="77777777" w:rsidR="0091227F" w:rsidRPr="00AA70CD" w:rsidRDefault="0091227F" w:rsidP="0091227F">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1227F" w:rsidRPr="00AA70CD" w14:paraId="1567FE84" w14:textId="77777777" w:rsidTr="00A11566">
        <w:tc>
          <w:tcPr>
            <w:tcW w:w="5000" w:type="pct"/>
          </w:tcPr>
          <w:p w14:paraId="425A186E" w14:textId="55197AA6" w:rsidR="0091227F" w:rsidRPr="00AA70CD" w:rsidRDefault="0091227F" w:rsidP="00A11566">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sidRPr="00D4306E">
              <w:rPr>
                <w:rFonts w:ascii="Ebrima" w:hAnsi="Ebrima"/>
                <w:sz w:val="22"/>
                <w:highlight w:val="yellow"/>
              </w:rPr>
              <w:t>[•]</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sidRPr="00155754">
              <w:rPr>
                <w:rFonts w:ascii="Ebrima" w:hAnsi="Ebrima" w:cs="Arial"/>
                <w:sz w:val="22"/>
                <w:szCs w:val="22"/>
                <w:highlight w:val="yellow"/>
              </w:rPr>
              <w:t>I</w:t>
            </w:r>
            <w:r w:rsidR="00E72BA7">
              <w:rPr>
                <w:rFonts w:ascii="Ebrima" w:hAnsi="Ebrima" w:cs="Arial"/>
                <w:sz w:val="22"/>
                <w:szCs w:val="22"/>
                <w:highlight w:val="yellow"/>
              </w:rPr>
              <w:t>GP-M</w:t>
            </w:r>
            <w:ins w:id="110" w:author="Vinicius Franco" w:date="2020-06-08T11:42:00Z">
              <w:r w:rsidR="003614AD">
                <w:rPr>
                  <w:rFonts w:ascii="Ebrima" w:hAnsi="Ebrima" w:cs="Arial"/>
                  <w:sz w:val="22"/>
                  <w:szCs w:val="22"/>
                </w:rPr>
                <w:t xml:space="preserve"> </w:t>
              </w:r>
            </w:ins>
            <w:r w:rsidRPr="00AA70CD">
              <w:rPr>
                <w:rFonts w:ascii="Ebrima" w:hAnsi="Ebrima" w:cs="Arial"/>
                <w:sz w:val="22"/>
                <w:szCs w:val="22"/>
              </w:rPr>
              <w:t>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p>
        </w:tc>
      </w:tr>
    </w:tbl>
    <w:p w14:paraId="519BDD87" w14:textId="77777777" w:rsidR="0091227F" w:rsidRPr="00AA70CD" w:rsidRDefault="0091227F" w:rsidP="0091227F">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1227F" w:rsidRPr="00AA70CD" w14:paraId="2961570B" w14:textId="77777777" w:rsidTr="00A11566">
        <w:trPr>
          <w:jc w:val="center"/>
        </w:trPr>
        <w:tc>
          <w:tcPr>
            <w:tcW w:w="5000" w:type="pct"/>
          </w:tcPr>
          <w:p w14:paraId="638E5A22" w14:textId="77777777" w:rsidR="0091227F" w:rsidRPr="00AA70CD" w:rsidRDefault="0091227F" w:rsidP="00A11566">
            <w:pPr>
              <w:spacing w:line="320" w:lineRule="exact"/>
              <w:jc w:val="both"/>
              <w:rPr>
                <w:rFonts w:ascii="Ebrima" w:hAnsi="Ebrima" w:cs="Arial"/>
                <w:b/>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DO IMÓVEL</w:t>
            </w:r>
          </w:p>
          <w:tbl>
            <w:tblPr>
              <w:tblW w:w="5000" w:type="pct"/>
              <w:tblCellMar>
                <w:left w:w="70" w:type="dxa"/>
                <w:right w:w="70" w:type="dxa"/>
              </w:tblCellMar>
              <w:tblLook w:val="04A0" w:firstRow="1" w:lastRow="0" w:firstColumn="1" w:lastColumn="0" w:noHBand="0" w:noVBand="1"/>
            </w:tblPr>
            <w:tblGrid>
              <w:gridCol w:w="1779"/>
              <w:gridCol w:w="2124"/>
              <w:gridCol w:w="1239"/>
              <w:gridCol w:w="2501"/>
              <w:gridCol w:w="1465"/>
            </w:tblGrid>
            <w:tr w:rsidR="0091227F" w:rsidRPr="00D4306E" w14:paraId="655E4B97" w14:textId="77777777" w:rsidTr="00A11566">
              <w:trPr>
                <w:trHeight w:val="640"/>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724BF3D" w14:textId="77777777" w:rsidR="0091227F" w:rsidRPr="00CB50FB" w:rsidRDefault="0091227F" w:rsidP="00A11566">
                  <w:pPr>
                    <w:spacing w:line="320" w:lineRule="exact"/>
                    <w:rPr>
                      <w:rFonts w:ascii="Ebrima" w:hAnsi="Ebrima"/>
                      <w:b/>
                      <w:color w:val="000000"/>
                      <w:sz w:val="16"/>
                    </w:rPr>
                  </w:pPr>
                  <w:r w:rsidRPr="008E3C96">
                    <w:rPr>
                      <w:rFonts w:ascii="Ebrima" w:hAnsi="Ebrima"/>
                      <w:b/>
                      <w:color w:val="000000"/>
                      <w:sz w:val="16"/>
                    </w:rPr>
                    <w:t>Empreendimento</w:t>
                  </w:r>
                </w:p>
              </w:tc>
              <w:tc>
                <w:tcPr>
                  <w:tcW w:w="1166" w:type="pct"/>
                  <w:tcBorders>
                    <w:top w:val="single" w:sz="8" w:space="0" w:color="auto"/>
                    <w:left w:val="nil"/>
                    <w:bottom w:val="single" w:sz="8" w:space="0" w:color="auto"/>
                    <w:right w:val="single" w:sz="8" w:space="0" w:color="auto"/>
                  </w:tcBorders>
                  <w:shd w:val="clear" w:color="auto" w:fill="auto"/>
                  <w:vAlign w:val="center"/>
                  <w:hideMark/>
                </w:tcPr>
                <w:p w14:paraId="07C96ECA" w14:textId="77777777" w:rsidR="0091227F" w:rsidRPr="00CB50FB" w:rsidRDefault="0091227F" w:rsidP="00A11566">
                  <w:pPr>
                    <w:spacing w:line="320" w:lineRule="exact"/>
                    <w:rPr>
                      <w:rFonts w:ascii="Ebrima" w:hAnsi="Ebrima"/>
                      <w:b/>
                      <w:color w:val="000000"/>
                      <w:sz w:val="16"/>
                    </w:rPr>
                  </w:pPr>
                  <w:r w:rsidRPr="00CB50FB">
                    <w:rPr>
                      <w:rFonts w:ascii="Ebrima" w:hAnsi="Ebrima"/>
                      <w:b/>
                      <w:color w:val="000000"/>
                      <w:sz w:val="16"/>
                    </w:rPr>
                    <w:t>Localização</w:t>
                  </w:r>
                </w:p>
              </w:tc>
              <w:tc>
                <w:tcPr>
                  <w:tcW w:w="680" w:type="pct"/>
                  <w:tcBorders>
                    <w:top w:val="single" w:sz="8" w:space="0" w:color="auto"/>
                    <w:left w:val="nil"/>
                    <w:bottom w:val="single" w:sz="8" w:space="0" w:color="auto"/>
                    <w:right w:val="single" w:sz="8" w:space="0" w:color="auto"/>
                  </w:tcBorders>
                  <w:shd w:val="clear" w:color="auto" w:fill="auto"/>
                  <w:vAlign w:val="center"/>
                  <w:hideMark/>
                </w:tcPr>
                <w:p w14:paraId="55ABF6E0" w14:textId="77777777" w:rsidR="0091227F" w:rsidRPr="00CB50FB" w:rsidRDefault="0091227F" w:rsidP="00A11566">
                  <w:pPr>
                    <w:spacing w:line="320" w:lineRule="exact"/>
                    <w:rPr>
                      <w:rFonts w:ascii="Ebrima" w:hAnsi="Ebrima"/>
                      <w:b/>
                      <w:color w:val="000000"/>
                      <w:sz w:val="16"/>
                    </w:rPr>
                  </w:pPr>
                  <w:r w:rsidRPr="00CB50FB">
                    <w:rPr>
                      <w:rFonts w:ascii="Ebrima" w:hAnsi="Ebrima"/>
                      <w:b/>
                      <w:color w:val="000000"/>
                      <w:sz w:val="16"/>
                    </w:rPr>
                    <w:t>Matrícula</w:t>
                  </w:r>
                </w:p>
              </w:tc>
              <w:tc>
                <w:tcPr>
                  <w:tcW w:w="1373" w:type="pct"/>
                  <w:tcBorders>
                    <w:top w:val="single" w:sz="8" w:space="0" w:color="auto"/>
                    <w:left w:val="nil"/>
                    <w:bottom w:val="single" w:sz="8" w:space="0" w:color="auto"/>
                    <w:right w:val="single" w:sz="8" w:space="0" w:color="auto"/>
                  </w:tcBorders>
                  <w:shd w:val="clear" w:color="auto" w:fill="auto"/>
                  <w:vAlign w:val="center"/>
                  <w:hideMark/>
                </w:tcPr>
                <w:p w14:paraId="412AD1C2" w14:textId="77777777" w:rsidR="0091227F" w:rsidRPr="00CB50FB" w:rsidRDefault="0091227F" w:rsidP="00A11566">
                  <w:pPr>
                    <w:spacing w:line="320" w:lineRule="exact"/>
                    <w:rPr>
                      <w:rFonts w:ascii="Ebrima" w:hAnsi="Ebrima"/>
                      <w:b/>
                      <w:color w:val="000000"/>
                      <w:sz w:val="16"/>
                    </w:rPr>
                  </w:pPr>
                  <w:r w:rsidRPr="00CB50FB">
                    <w:rPr>
                      <w:rFonts w:ascii="Ebrima" w:hAnsi="Ebrima"/>
                      <w:b/>
                      <w:color w:val="000000"/>
                      <w:sz w:val="16"/>
                    </w:rPr>
                    <w:t>Cartório de Registro de Imóveis</w:t>
                  </w:r>
                </w:p>
              </w:tc>
              <w:tc>
                <w:tcPr>
                  <w:tcW w:w="804" w:type="pct"/>
                  <w:tcBorders>
                    <w:top w:val="single" w:sz="8" w:space="0" w:color="auto"/>
                    <w:left w:val="nil"/>
                    <w:bottom w:val="single" w:sz="8" w:space="0" w:color="auto"/>
                    <w:right w:val="single" w:sz="8" w:space="0" w:color="auto"/>
                  </w:tcBorders>
                  <w:shd w:val="clear" w:color="auto" w:fill="auto"/>
                  <w:vAlign w:val="center"/>
                  <w:hideMark/>
                </w:tcPr>
                <w:p w14:paraId="22BDC5E9" w14:textId="77777777" w:rsidR="0091227F" w:rsidRPr="00CB50FB" w:rsidRDefault="0091227F" w:rsidP="00A11566">
                  <w:pPr>
                    <w:spacing w:line="320" w:lineRule="exact"/>
                    <w:rPr>
                      <w:rFonts w:ascii="Ebrima" w:hAnsi="Ebrima"/>
                      <w:b/>
                      <w:color w:val="000000"/>
                      <w:sz w:val="16"/>
                    </w:rPr>
                  </w:pPr>
                  <w:r w:rsidRPr="00CB50FB">
                    <w:rPr>
                      <w:rFonts w:ascii="Ebrima" w:hAnsi="Ebrima"/>
                      <w:b/>
                      <w:color w:val="000000"/>
                      <w:sz w:val="16"/>
                    </w:rPr>
                    <w:t>Tipo</w:t>
                  </w:r>
                </w:p>
              </w:tc>
            </w:tr>
            <w:tr w:rsidR="0091227F" w:rsidRPr="00D4306E" w14:paraId="7D835D3E" w14:textId="77777777" w:rsidTr="00A11566">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6D86D8CA" w14:textId="77777777" w:rsidR="0091227F" w:rsidRPr="00CB50FB" w:rsidRDefault="0091227F" w:rsidP="00A11566">
                  <w:pPr>
                    <w:spacing w:line="320" w:lineRule="exact"/>
                    <w:rPr>
                      <w:rFonts w:ascii="Ebrima" w:hAnsi="Ebrima"/>
                      <w:sz w:val="16"/>
                    </w:rPr>
                  </w:pPr>
                  <w:r w:rsidRPr="00A0389F">
                    <w:rPr>
                      <w:rFonts w:ascii="Ebrima" w:hAnsi="Ebrima"/>
                      <w:color w:val="000000"/>
                      <w:sz w:val="22"/>
                      <w:highlight w:val="yellow"/>
                    </w:rPr>
                    <w:t>[•]</w:t>
                  </w:r>
                  <w:r>
                    <w:rPr>
                      <w:rFonts w:ascii="Ebrima" w:hAnsi="Ebrima"/>
                      <w:color w:val="000000"/>
                      <w:sz w:val="22"/>
                    </w:rPr>
                    <w:t>/</w:t>
                  </w:r>
                  <w:r w:rsidRPr="00A0389F">
                    <w:rPr>
                      <w:rFonts w:ascii="Ebrima" w:hAnsi="Ebrima"/>
                      <w:color w:val="000000"/>
                      <w:sz w:val="22"/>
                      <w:highlight w:val="yellow"/>
                    </w:rPr>
                    <w:t>[•]</w:t>
                  </w:r>
                </w:p>
              </w:tc>
              <w:tc>
                <w:tcPr>
                  <w:tcW w:w="1166" w:type="pct"/>
                  <w:tcBorders>
                    <w:top w:val="single" w:sz="8" w:space="0" w:color="auto"/>
                    <w:left w:val="nil"/>
                    <w:bottom w:val="single" w:sz="8" w:space="0" w:color="auto"/>
                    <w:right w:val="single" w:sz="8" w:space="0" w:color="auto"/>
                  </w:tcBorders>
                  <w:shd w:val="clear" w:color="auto" w:fill="auto"/>
                  <w:vAlign w:val="center"/>
                </w:tcPr>
                <w:p w14:paraId="69379DAA" w14:textId="57EF5174" w:rsidR="0091227F" w:rsidRPr="00CB50FB" w:rsidRDefault="0091227F" w:rsidP="00A11566">
                  <w:pPr>
                    <w:spacing w:line="320" w:lineRule="exact"/>
                    <w:rPr>
                      <w:rFonts w:ascii="Ebrima" w:hAnsi="Ebrima"/>
                      <w:sz w:val="16"/>
                    </w:rPr>
                  </w:pPr>
                  <w:r w:rsidRPr="00A0389F">
                    <w:rPr>
                      <w:rFonts w:ascii="Ebrima" w:hAnsi="Ebrima"/>
                      <w:color w:val="000000"/>
                      <w:sz w:val="22"/>
                      <w:highlight w:val="yellow"/>
                    </w:rPr>
                    <w:t>[•]</w:t>
                  </w:r>
                </w:p>
              </w:tc>
              <w:tc>
                <w:tcPr>
                  <w:tcW w:w="680" w:type="pct"/>
                  <w:tcBorders>
                    <w:top w:val="single" w:sz="8" w:space="0" w:color="auto"/>
                    <w:left w:val="nil"/>
                    <w:bottom w:val="single" w:sz="8" w:space="0" w:color="auto"/>
                    <w:right w:val="single" w:sz="8" w:space="0" w:color="auto"/>
                  </w:tcBorders>
                  <w:shd w:val="clear" w:color="auto" w:fill="auto"/>
                  <w:vAlign w:val="center"/>
                </w:tcPr>
                <w:p w14:paraId="15A86C56" w14:textId="77777777" w:rsidR="0091227F" w:rsidRPr="00CB50FB" w:rsidRDefault="0091227F" w:rsidP="00A11566">
                  <w:pPr>
                    <w:spacing w:line="320" w:lineRule="exact"/>
                    <w:rPr>
                      <w:rFonts w:ascii="Ebrima" w:hAnsi="Ebrima"/>
                      <w:sz w:val="16"/>
                      <w:highlight w:val="yellow"/>
                    </w:rPr>
                  </w:pPr>
                  <w:r w:rsidRPr="00A0389F">
                    <w:rPr>
                      <w:rFonts w:ascii="Ebrima" w:hAnsi="Ebrima"/>
                      <w:color w:val="000000"/>
                      <w:sz w:val="22"/>
                      <w:highlight w:val="yellow"/>
                    </w:rPr>
                    <w:t>[•]</w:t>
                  </w:r>
                </w:p>
              </w:tc>
              <w:tc>
                <w:tcPr>
                  <w:tcW w:w="1373" w:type="pct"/>
                  <w:tcBorders>
                    <w:top w:val="single" w:sz="8" w:space="0" w:color="auto"/>
                    <w:left w:val="nil"/>
                    <w:bottom w:val="single" w:sz="8" w:space="0" w:color="auto"/>
                    <w:right w:val="single" w:sz="8" w:space="0" w:color="auto"/>
                  </w:tcBorders>
                  <w:shd w:val="clear" w:color="auto" w:fill="auto"/>
                  <w:vAlign w:val="center"/>
                </w:tcPr>
                <w:p w14:paraId="7950D018" w14:textId="77777777" w:rsidR="0091227F" w:rsidRPr="00CB50FB" w:rsidRDefault="0091227F" w:rsidP="00A11566">
                  <w:pPr>
                    <w:spacing w:line="320" w:lineRule="exact"/>
                    <w:rPr>
                      <w:rFonts w:ascii="Ebrima" w:hAnsi="Ebrima"/>
                      <w:sz w:val="16"/>
                    </w:rPr>
                  </w:pPr>
                  <w:r w:rsidRPr="00A0389F">
                    <w:rPr>
                      <w:rFonts w:ascii="Ebrima" w:hAnsi="Ebrima"/>
                      <w:color w:val="000000"/>
                      <w:sz w:val="22"/>
                      <w:highlight w:val="yellow"/>
                    </w:rPr>
                    <w:t>[•]</w:t>
                  </w:r>
                </w:p>
              </w:tc>
              <w:tc>
                <w:tcPr>
                  <w:tcW w:w="804" w:type="pct"/>
                  <w:tcBorders>
                    <w:top w:val="single" w:sz="8" w:space="0" w:color="auto"/>
                    <w:left w:val="nil"/>
                    <w:bottom w:val="single" w:sz="8" w:space="0" w:color="auto"/>
                    <w:right w:val="single" w:sz="8" w:space="0" w:color="auto"/>
                  </w:tcBorders>
                  <w:shd w:val="clear" w:color="auto" w:fill="auto"/>
                  <w:vAlign w:val="center"/>
                </w:tcPr>
                <w:p w14:paraId="2C4C130B" w14:textId="77777777" w:rsidR="0091227F" w:rsidRPr="00CB50FB" w:rsidRDefault="0091227F" w:rsidP="00A11566">
                  <w:pPr>
                    <w:spacing w:line="320" w:lineRule="exact"/>
                    <w:rPr>
                      <w:rFonts w:ascii="Ebrima" w:hAnsi="Ebrima"/>
                      <w:sz w:val="16"/>
                    </w:rPr>
                  </w:pPr>
                  <w:r w:rsidRPr="00A0389F">
                    <w:rPr>
                      <w:rFonts w:ascii="Ebrima" w:hAnsi="Ebrima"/>
                      <w:color w:val="000000"/>
                      <w:sz w:val="22"/>
                      <w:highlight w:val="yellow"/>
                    </w:rPr>
                    <w:t>[•]</w:t>
                  </w:r>
                </w:p>
              </w:tc>
            </w:tr>
          </w:tbl>
          <w:p w14:paraId="339D01F8" w14:textId="77777777" w:rsidR="0091227F" w:rsidRPr="00AA70CD" w:rsidRDefault="0091227F" w:rsidP="00A11566">
            <w:pPr>
              <w:tabs>
                <w:tab w:val="num" w:pos="0"/>
                <w:tab w:val="left" w:pos="360"/>
              </w:tabs>
              <w:spacing w:line="320" w:lineRule="exact"/>
              <w:ind w:right="47"/>
              <w:jc w:val="both"/>
              <w:rPr>
                <w:rFonts w:ascii="Ebrima" w:hAnsi="Ebrima" w:cs="Arial"/>
                <w:sz w:val="22"/>
                <w:szCs w:val="22"/>
              </w:rPr>
            </w:pPr>
          </w:p>
        </w:tc>
      </w:tr>
    </w:tbl>
    <w:p w14:paraId="16551392" w14:textId="77777777" w:rsidR="0091227F" w:rsidRPr="00AA70CD" w:rsidRDefault="0091227F" w:rsidP="0091227F">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91227F" w:rsidRPr="00AA70CD" w14:paraId="29458E1D" w14:textId="77777777" w:rsidTr="00A11566">
        <w:tc>
          <w:tcPr>
            <w:tcW w:w="2253" w:type="pct"/>
          </w:tcPr>
          <w:p w14:paraId="58DC81F5" w14:textId="77777777" w:rsidR="0091227F" w:rsidRPr="00AA70CD" w:rsidRDefault="0091227F" w:rsidP="00A11566">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1E727D81" w14:textId="77777777" w:rsidR="0091227F" w:rsidRPr="00AA70CD" w:rsidRDefault="0091227F" w:rsidP="00A11566">
            <w:pPr>
              <w:spacing w:line="320" w:lineRule="exact"/>
              <w:jc w:val="both"/>
              <w:rPr>
                <w:rFonts w:ascii="Ebrima" w:hAnsi="Ebrima" w:cs="Arial"/>
                <w:b/>
                <w:bCs/>
                <w:sz w:val="22"/>
                <w:szCs w:val="22"/>
              </w:rPr>
            </w:pPr>
          </w:p>
        </w:tc>
      </w:tr>
      <w:tr w:rsidR="0091227F" w:rsidRPr="00AA70CD" w14:paraId="5641B83C" w14:textId="77777777" w:rsidTr="00A11566">
        <w:tc>
          <w:tcPr>
            <w:tcW w:w="2253" w:type="pct"/>
          </w:tcPr>
          <w:p w14:paraId="6C69B69D" w14:textId="77777777" w:rsidR="0091227F" w:rsidRPr="00AA70CD" w:rsidRDefault="0091227F" w:rsidP="00A1156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2E8F9B33" w14:textId="77777777" w:rsidR="0091227F" w:rsidRPr="00AA70CD" w:rsidRDefault="0091227F" w:rsidP="00A11566">
            <w:pPr>
              <w:spacing w:line="320" w:lineRule="exact"/>
              <w:jc w:val="both"/>
              <w:rPr>
                <w:rFonts w:ascii="Ebrima" w:hAnsi="Ebrima" w:cs="Arial"/>
                <w:bCs/>
                <w:sz w:val="22"/>
                <w:szCs w:val="22"/>
              </w:rPr>
            </w:pPr>
            <w:r w:rsidRPr="00A0389F">
              <w:rPr>
                <w:rFonts w:ascii="Ebrima" w:hAnsi="Ebrima"/>
                <w:color w:val="000000"/>
                <w:sz w:val="22"/>
                <w:highlight w:val="yellow"/>
              </w:rPr>
              <w:t>[•]</w:t>
            </w:r>
            <w:r>
              <w:rPr>
                <w:rFonts w:ascii="Ebrima" w:hAnsi="Ebrima" w:cs="Arial"/>
                <w:sz w:val="22"/>
                <w:szCs w:val="22"/>
              </w:rPr>
              <w:t xml:space="preserve"> (</w:t>
            </w:r>
            <w:r w:rsidRPr="00A0389F">
              <w:rPr>
                <w:rFonts w:ascii="Ebrima" w:hAnsi="Ebrima"/>
                <w:color w:val="000000"/>
                <w:sz w:val="22"/>
                <w:highlight w:val="yellow"/>
              </w:rPr>
              <w:t>[•]</w:t>
            </w:r>
            <w:r>
              <w:rPr>
                <w:rFonts w:ascii="Ebrima" w:hAnsi="Ebrima" w:cs="Arial"/>
                <w:sz w:val="22"/>
                <w:szCs w:val="22"/>
              </w:rPr>
              <w:t>)</w:t>
            </w:r>
            <w:r w:rsidRPr="00AA70CD">
              <w:rPr>
                <w:rFonts w:ascii="Ebrima" w:hAnsi="Ebrima" w:cs="Arial"/>
                <w:sz w:val="22"/>
                <w:szCs w:val="22"/>
              </w:rPr>
              <w:t xml:space="preserve"> meses</w:t>
            </w:r>
          </w:p>
        </w:tc>
      </w:tr>
      <w:tr w:rsidR="0091227F" w:rsidRPr="00AA70CD" w14:paraId="78515541" w14:textId="77777777" w:rsidTr="00A11566">
        <w:tc>
          <w:tcPr>
            <w:tcW w:w="2253" w:type="pct"/>
          </w:tcPr>
          <w:p w14:paraId="3245C54B" w14:textId="77777777" w:rsidR="0091227F" w:rsidRPr="00AA70CD" w:rsidRDefault="0091227F" w:rsidP="00A11566">
            <w:pPr>
              <w:tabs>
                <w:tab w:val="left" w:pos="540"/>
              </w:tabs>
              <w:spacing w:line="320" w:lineRule="exact"/>
              <w:jc w:val="both"/>
              <w:rPr>
                <w:rFonts w:ascii="Ebrima" w:hAnsi="Ebrima" w:cs="Arial"/>
                <w:bCs/>
                <w:sz w:val="22"/>
                <w:szCs w:val="22"/>
              </w:rPr>
            </w:pPr>
            <w:r>
              <w:rPr>
                <w:rFonts w:ascii="Ebrima" w:hAnsi="Ebrima" w:cs="Arial"/>
                <w:bCs/>
                <w:sz w:val="22"/>
                <w:szCs w:val="22"/>
              </w:rPr>
              <w:lastRenderedPageBreak/>
              <w:t>7</w:t>
            </w:r>
            <w:r w:rsidRPr="00AA70CD">
              <w:rPr>
                <w:rFonts w:ascii="Ebrima" w:hAnsi="Ebrima" w:cs="Arial"/>
                <w:bCs/>
                <w:sz w:val="22"/>
                <w:szCs w:val="22"/>
              </w:rPr>
              <w:t>.2. VALOR DE PRINCIPAL</w:t>
            </w:r>
          </w:p>
        </w:tc>
        <w:tc>
          <w:tcPr>
            <w:tcW w:w="2747" w:type="pct"/>
          </w:tcPr>
          <w:p w14:paraId="39AE8C83" w14:textId="4D9B338A" w:rsidR="0091227F" w:rsidRPr="00AA70CD" w:rsidRDefault="0091227F" w:rsidP="00A11566">
            <w:pPr>
              <w:spacing w:line="320" w:lineRule="exact"/>
              <w:jc w:val="both"/>
              <w:rPr>
                <w:rFonts w:ascii="Ebrima" w:hAnsi="Ebrima" w:cs="Arial"/>
                <w:bCs/>
                <w:sz w:val="22"/>
                <w:szCs w:val="22"/>
              </w:rPr>
            </w:pPr>
            <w:r w:rsidRPr="00AA70CD">
              <w:rPr>
                <w:rFonts w:ascii="Ebrima" w:hAnsi="Ebrima" w:cs="Arial"/>
                <w:sz w:val="22"/>
                <w:szCs w:val="22"/>
                <w:lang w:bidi="he-IL"/>
              </w:rPr>
              <w:t>R$</w:t>
            </w:r>
            <w:r w:rsidRPr="00AA70CD">
              <w:rPr>
                <w:rFonts w:ascii="Ebrima" w:hAnsi="Ebrima" w:cs="Arial"/>
                <w:sz w:val="22"/>
                <w:szCs w:val="22"/>
              </w:rPr>
              <w:t xml:space="preserve"> </w:t>
            </w:r>
            <w:r w:rsidRPr="00D4306E">
              <w:rPr>
                <w:rFonts w:ascii="Ebrima" w:hAnsi="Ebrima"/>
                <w:sz w:val="22"/>
                <w:highlight w:val="yellow"/>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sidR="00B223C1">
              <w:rPr>
                <w:rFonts w:ascii="Ebrima" w:hAnsi="Ebrima" w:cs="Arial"/>
                <w:sz w:val="22"/>
                <w:szCs w:val="22"/>
              </w:rPr>
              <w:t>IGP-M</w:t>
            </w:r>
            <w:r w:rsidRPr="00AA70CD">
              <w:rPr>
                <w:rFonts w:ascii="Ebrima" w:hAnsi="Ebrima" w:cs="Arial"/>
                <w:bCs/>
                <w:sz w:val="22"/>
                <w:szCs w:val="22"/>
              </w:rPr>
              <w:t>.</w:t>
            </w:r>
          </w:p>
        </w:tc>
      </w:tr>
      <w:tr w:rsidR="0091227F" w:rsidRPr="00AA70CD" w14:paraId="1419AABE" w14:textId="77777777" w:rsidTr="00A11566">
        <w:trPr>
          <w:trHeight w:val="199"/>
        </w:trPr>
        <w:tc>
          <w:tcPr>
            <w:tcW w:w="2253" w:type="pct"/>
          </w:tcPr>
          <w:p w14:paraId="63408C62" w14:textId="77777777" w:rsidR="0091227F" w:rsidRPr="00AA70CD" w:rsidRDefault="0091227F" w:rsidP="00A1156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3E56697D" w14:textId="1A80D25B" w:rsidR="0091227F" w:rsidRPr="00AA70CD" w:rsidRDefault="0091227F" w:rsidP="00A11566">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sidR="00E72BA7">
              <w:rPr>
                <w:rFonts w:ascii="Ebrima" w:hAnsi="Ebrima" w:cs="Arial"/>
                <w:sz w:val="22"/>
                <w:szCs w:val="22"/>
              </w:rPr>
              <w:t>IGP-M</w:t>
            </w:r>
            <w:r w:rsidRPr="00AA70CD">
              <w:rPr>
                <w:rFonts w:ascii="Ebrima" w:hAnsi="Ebrima" w:cs="Arial"/>
                <w:bCs/>
                <w:sz w:val="22"/>
                <w:szCs w:val="22"/>
              </w:rPr>
              <w:t xml:space="preserve"> ou outro índice que venha a substituí-lo, nos termos da CCB.</w:t>
            </w:r>
          </w:p>
        </w:tc>
      </w:tr>
      <w:tr w:rsidR="0091227F" w:rsidRPr="00AA70CD" w14:paraId="2C3B04E1" w14:textId="77777777" w:rsidTr="00A11566">
        <w:trPr>
          <w:trHeight w:val="199"/>
        </w:trPr>
        <w:tc>
          <w:tcPr>
            <w:tcW w:w="2253" w:type="pct"/>
          </w:tcPr>
          <w:p w14:paraId="37B7F5B1" w14:textId="77777777" w:rsidR="0091227F" w:rsidRDefault="0091227F" w:rsidP="00A11566">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275969C2" w14:textId="77777777" w:rsidR="0091227F" w:rsidRPr="00AA70CD" w:rsidRDefault="0091227F" w:rsidP="00A11566">
            <w:pPr>
              <w:spacing w:line="320" w:lineRule="exact"/>
              <w:jc w:val="both"/>
              <w:rPr>
                <w:rFonts w:ascii="Ebrima" w:hAnsi="Ebrima" w:cs="Arial"/>
                <w:color w:val="000000"/>
                <w:sz w:val="22"/>
                <w:szCs w:val="22"/>
              </w:rPr>
            </w:pPr>
            <w:r w:rsidRPr="0002496B">
              <w:rPr>
                <w:rFonts w:ascii="Ebrima" w:hAnsi="Ebrima"/>
                <w:sz w:val="22"/>
                <w:highlight w:val="yellow"/>
              </w:rPr>
              <w:t>[•]</w:t>
            </w:r>
          </w:p>
        </w:tc>
      </w:tr>
      <w:tr w:rsidR="0091227F" w:rsidRPr="00AA70CD" w14:paraId="4722D899" w14:textId="77777777" w:rsidTr="00A11566">
        <w:trPr>
          <w:trHeight w:val="199"/>
        </w:trPr>
        <w:tc>
          <w:tcPr>
            <w:tcW w:w="2253" w:type="pct"/>
          </w:tcPr>
          <w:p w14:paraId="6F36F790" w14:textId="77777777" w:rsidR="0091227F" w:rsidRPr="00AA70CD" w:rsidRDefault="0091227F" w:rsidP="00A1156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2AC4489F" w14:textId="77777777" w:rsidR="0091227F" w:rsidRPr="00D4306E" w:rsidRDefault="0091227F" w:rsidP="00A11566">
            <w:pPr>
              <w:spacing w:line="320" w:lineRule="exact"/>
              <w:jc w:val="both"/>
              <w:rPr>
                <w:rFonts w:ascii="Ebrima" w:hAnsi="Ebrima"/>
                <w:sz w:val="22"/>
                <w:highlight w:val="yellow"/>
              </w:rPr>
            </w:pPr>
            <w:r w:rsidRPr="00D4306E">
              <w:rPr>
                <w:rFonts w:ascii="Ebrima" w:hAnsi="Ebrima"/>
                <w:sz w:val="22"/>
                <w:highlight w:val="yellow"/>
              </w:rPr>
              <w:t>[•]</w:t>
            </w:r>
          </w:p>
        </w:tc>
      </w:tr>
      <w:tr w:rsidR="0091227F" w:rsidRPr="00AA70CD" w14:paraId="3A963FB8" w14:textId="77777777" w:rsidTr="00A11566">
        <w:trPr>
          <w:trHeight w:val="199"/>
        </w:trPr>
        <w:tc>
          <w:tcPr>
            <w:tcW w:w="2253" w:type="pct"/>
          </w:tcPr>
          <w:p w14:paraId="1EDC4172" w14:textId="77777777" w:rsidR="0091227F" w:rsidRPr="00AA70CD" w:rsidRDefault="0091227F" w:rsidP="00A1156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02C7806B" w14:textId="77777777" w:rsidR="0091227F" w:rsidRPr="00D4306E" w:rsidRDefault="0091227F" w:rsidP="00A11566">
            <w:pPr>
              <w:spacing w:line="320" w:lineRule="exact"/>
              <w:jc w:val="both"/>
              <w:rPr>
                <w:rFonts w:ascii="Ebrima" w:hAnsi="Ebrima"/>
                <w:sz w:val="22"/>
                <w:highlight w:val="yellow"/>
              </w:rPr>
            </w:pPr>
            <w:r w:rsidRPr="00A0389F">
              <w:rPr>
                <w:rFonts w:ascii="Ebrima" w:hAnsi="Ebrima"/>
                <w:color w:val="000000"/>
                <w:sz w:val="22"/>
                <w:highlight w:val="yellow"/>
              </w:rPr>
              <w:t>[•]</w:t>
            </w:r>
            <w:r w:rsidRPr="0022658B">
              <w:rPr>
                <w:rFonts w:ascii="Ebrima" w:hAnsi="Ebrima" w:cs="Arial"/>
                <w:sz w:val="22"/>
                <w:szCs w:val="22"/>
              </w:rPr>
              <w:t xml:space="preserve"> (</w:t>
            </w:r>
            <w:r w:rsidRPr="00A0389F">
              <w:rPr>
                <w:rFonts w:ascii="Ebrima" w:hAnsi="Ebrima"/>
                <w:color w:val="000000"/>
                <w:sz w:val="22"/>
                <w:highlight w:val="yellow"/>
              </w:rPr>
              <w:t>[•]</w:t>
            </w:r>
            <w:r w:rsidRPr="0022658B">
              <w:rPr>
                <w:rFonts w:ascii="Ebrima" w:hAnsi="Ebrima" w:cs="Arial"/>
                <w:sz w:val="22"/>
                <w:szCs w:val="22"/>
              </w:rPr>
              <w:t xml:space="preserve">) meses a contar da data de emissão </w:t>
            </w:r>
            <w:r>
              <w:rPr>
                <w:rFonts w:ascii="Ebrima" w:hAnsi="Ebrima" w:cs="Arial"/>
                <w:sz w:val="22"/>
                <w:szCs w:val="22"/>
              </w:rPr>
              <w:t>da</w:t>
            </w:r>
            <w:r w:rsidRPr="0022658B">
              <w:rPr>
                <w:rFonts w:ascii="Ebrima" w:hAnsi="Ebrima" w:cs="Arial"/>
                <w:sz w:val="22"/>
                <w:szCs w:val="22"/>
              </w:rPr>
              <w:t xml:space="preserve"> CCB.</w:t>
            </w:r>
          </w:p>
        </w:tc>
      </w:tr>
      <w:tr w:rsidR="0091227F" w:rsidRPr="00AA70CD" w14:paraId="5B7982C2" w14:textId="77777777" w:rsidTr="00A11566">
        <w:trPr>
          <w:trHeight w:val="199"/>
        </w:trPr>
        <w:tc>
          <w:tcPr>
            <w:tcW w:w="2253" w:type="pct"/>
          </w:tcPr>
          <w:p w14:paraId="31174E30" w14:textId="77777777" w:rsidR="0091227F" w:rsidRPr="00AA70CD" w:rsidRDefault="0091227F" w:rsidP="00A1156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661F57D5" w14:textId="77777777" w:rsidR="0091227F" w:rsidRPr="00AA70CD" w:rsidRDefault="0091227F" w:rsidP="00A11566">
            <w:pPr>
              <w:spacing w:line="320" w:lineRule="exact"/>
              <w:jc w:val="both"/>
              <w:rPr>
                <w:rFonts w:ascii="Ebrima" w:hAnsi="Ebrima" w:cs="Arial"/>
                <w:sz w:val="22"/>
                <w:szCs w:val="22"/>
              </w:rPr>
            </w:pPr>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91227F" w:rsidRPr="00AA70CD" w14:paraId="514C4A2B" w14:textId="77777777" w:rsidTr="00A11566">
        <w:trPr>
          <w:trHeight w:val="199"/>
        </w:trPr>
        <w:tc>
          <w:tcPr>
            <w:tcW w:w="2253" w:type="pct"/>
          </w:tcPr>
          <w:p w14:paraId="5F9A3A65" w14:textId="77777777" w:rsidR="0091227F" w:rsidRPr="00AA70CD" w:rsidRDefault="0091227F" w:rsidP="00A1156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3ABF2070" w14:textId="77777777" w:rsidR="0091227F" w:rsidRPr="00AA70CD" w:rsidRDefault="0091227F" w:rsidP="00A11566">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91227F" w:rsidRPr="00AA70CD" w14:paraId="7A50F4FE" w14:textId="77777777" w:rsidTr="00A11566">
        <w:trPr>
          <w:trHeight w:val="199"/>
        </w:trPr>
        <w:tc>
          <w:tcPr>
            <w:tcW w:w="2253" w:type="pct"/>
          </w:tcPr>
          <w:p w14:paraId="76C63985" w14:textId="77777777" w:rsidR="0091227F" w:rsidRPr="00AA70CD" w:rsidRDefault="0091227F" w:rsidP="00A1156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2D99A4B8" w14:textId="77777777" w:rsidR="0091227F" w:rsidRPr="00AA70CD" w:rsidRDefault="0091227F" w:rsidP="00A11566">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544885" w:rsidRPr="00AA70CD" w14:paraId="020F81A6" w14:textId="77777777" w:rsidTr="00544885">
        <w:trPr>
          <w:trHeight w:val="199"/>
        </w:trPr>
        <w:tc>
          <w:tcPr>
            <w:tcW w:w="2253" w:type="pct"/>
            <w:tcBorders>
              <w:top w:val="single" w:sz="4" w:space="0" w:color="auto"/>
              <w:left w:val="single" w:sz="4" w:space="0" w:color="auto"/>
              <w:bottom w:val="single" w:sz="4" w:space="0" w:color="auto"/>
              <w:right w:val="single" w:sz="4" w:space="0" w:color="auto"/>
            </w:tcBorders>
          </w:tcPr>
          <w:p w14:paraId="1ED98C28" w14:textId="77777777" w:rsidR="00544885" w:rsidRDefault="00544885" w:rsidP="007B5C53">
            <w:pPr>
              <w:tabs>
                <w:tab w:val="left" w:pos="540"/>
              </w:tabs>
              <w:spacing w:line="320" w:lineRule="exact"/>
              <w:jc w:val="both"/>
              <w:rPr>
                <w:rFonts w:ascii="Ebrima" w:hAnsi="Ebrima" w:cs="Arial"/>
                <w:bCs/>
                <w:sz w:val="22"/>
                <w:szCs w:val="22"/>
              </w:rPr>
            </w:pPr>
            <w:r>
              <w:rPr>
                <w:rFonts w:ascii="Ebrima" w:hAnsi="Ebrima" w:cs="Arial"/>
                <w:bCs/>
                <w:sz w:val="22"/>
                <w:szCs w:val="22"/>
              </w:rPr>
              <w:t>7.10. GARANTIA</w:t>
            </w:r>
          </w:p>
        </w:tc>
        <w:tc>
          <w:tcPr>
            <w:tcW w:w="2747" w:type="pct"/>
            <w:tcBorders>
              <w:top w:val="single" w:sz="4" w:space="0" w:color="auto"/>
              <w:left w:val="single" w:sz="4" w:space="0" w:color="auto"/>
              <w:bottom w:val="single" w:sz="4" w:space="0" w:color="auto"/>
              <w:right w:val="single" w:sz="4" w:space="0" w:color="auto"/>
            </w:tcBorders>
          </w:tcPr>
          <w:p w14:paraId="1AE298E0" w14:textId="77777777" w:rsidR="00544885" w:rsidRPr="00AA70CD" w:rsidRDefault="00544885" w:rsidP="007B5C53">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0ED39F6D" w14:textId="77777777" w:rsidR="0091227F" w:rsidRDefault="0091227F" w:rsidP="0091227F">
      <w:pPr>
        <w:rPr>
          <w:rFonts w:ascii="Ebrima" w:hAnsi="Ebrima"/>
          <w:sz w:val="22"/>
          <w:szCs w:val="22"/>
        </w:rPr>
      </w:pPr>
    </w:p>
    <w:p w14:paraId="6797C27B" w14:textId="77777777" w:rsidR="0091227F" w:rsidRDefault="0091227F" w:rsidP="0091227F">
      <w:pPr>
        <w:spacing w:after="160" w:line="259" w:lineRule="auto"/>
        <w:rPr>
          <w:rFonts w:ascii="Ebrima" w:hAnsi="Ebrima"/>
          <w:sz w:val="22"/>
          <w:szCs w:val="22"/>
        </w:rPr>
      </w:pPr>
      <w:r>
        <w:rPr>
          <w:rFonts w:ascii="Ebrima" w:hAnsi="Ebrima"/>
          <w:sz w:val="22"/>
          <w:szCs w:val="22"/>
        </w:rPr>
        <w:br w:type="page"/>
      </w:r>
    </w:p>
    <w:p w14:paraId="440CD721" w14:textId="77777777" w:rsidR="0091227F" w:rsidRDefault="0091227F" w:rsidP="0091227F">
      <w:pPr>
        <w:spacing w:line="300" w:lineRule="exact"/>
        <w:rPr>
          <w:rFonts w:ascii="Ebrima" w:hAnsi="Ebrima" w:cstheme="minorHAnsi"/>
          <w:b/>
          <w:sz w:val="22"/>
          <w:szCs w:val="22"/>
        </w:rPr>
      </w:pPr>
    </w:p>
    <w:p w14:paraId="043D3244" w14:textId="77777777" w:rsidR="00E72BA7" w:rsidRPr="00155754" w:rsidRDefault="00E72BA7" w:rsidP="00E72BA7">
      <w:pPr>
        <w:spacing w:line="300" w:lineRule="exact"/>
        <w:rPr>
          <w:rFonts w:ascii="Ebrima" w:hAnsi="Ebrima"/>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E72BA7" w:rsidRPr="00AA70CD" w14:paraId="30432D29" w14:textId="77777777" w:rsidTr="00EF0000">
        <w:tc>
          <w:tcPr>
            <w:tcW w:w="2316" w:type="pct"/>
          </w:tcPr>
          <w:p w14:paraId="3ABE0736" w14:textId="77777777" w:rsidR="00E72BA7" w:rsidRPr="00AA70CD" w:rsidRDefault="00E72BA7" w:rsidP="00EF0000">
            <w:pPr>
              <w:spacing w:line="320" w:lineRule="exact"/>
              <w:jc w:val="both"/>
              <w:rPr>
                <w:rFonts w:ascii="Ebrima" w:hAnsi="Ebrima" w:cs="Arial"/>
                <w:b/>
                <w:bCs/>
                <w:sz w:val="22"/>
                <w:szCs w:val="22"/>
              </w:rPr>
            </w:pPr>
            <w:r w:rsidRPr="00AA70CD">
              <w:rPr>
                <w:rFonts w:ascii="Ebrima" w:hAnsi="Ebrima" w:cs="Arial"/>
                <w:b/>
                <w:bCs/>
                <w:sz w:val="22"/>
                <w:szCs w:val="22"/>
              </w:rPr>
              <w:t xml:space="preserve">CÉDULA DE CRÉDITO IMOBILIÁRIO Nº </w:t>
            </w:r>
            <w:r w:rsidRPr="00A0389F">
              <w:rPr>
                <w:rFonts w:ascii="Ebrima" w:hAnsi="Ebrima"/>
                <w:b/>
                <w:sz w:val="22"/>
                <w:highlight w:val="yellow"/>
              </w:rPr>
              <w:t>[•]</w:t>
            </w:r>
          </w:p>
        </w:tc>
        <w:tc>
          <w:tcPr>
            <w:tcW w:w="2684" w:type="pct"/>
          </w:tcPr>
          <w:p w14:paraId="27277869" w14:textId="77777777" w:rsidR="00E72BA7" w:rsidRPr="00AA70CD" w:rsidRDefault="00E72BA7" w:rsidP="00EF0000">
            <w:pPr>
              <w:spacing w:line="320" w:lineRule="exact"/>
              <w:jc w:val="both"/>
              <w:rPr>
                <w:rFonts w:ascii="Ebrima" w:hAnsi="Ebrima" w:cs="Arial"/>
                <w:bCs/>
                <w:sz w:val="22"/>
                <w:szCs w:val="22"/>
              </w:rPr>
            </w:pPr>
            <w:r w:rsidRPr="00AA70CD">
              <w:rPr>
                <w:rFonts w:ascii="Ebrima" w:hAnsi="Ebrima" w:cs="Arial"/>
                <w:b/>
                <w:bCs/>
                <w:sz w:val="22"/>
                <w:szCs w:val="22"/>
              </w:rPr>
              <w:t>DATA DE EMISSÃO</w:t>
            </w:r>
            <w:r w:rsidRPr="00AA70CD">
              <w:rPr>
                <w:rFonts w:ascii="Ebrima" w:hAnsi="Ebrima" w:cs="Arial"/>
                <w:bCs/>
                <w:sz w:val="22"/>
                <w:szCs w:val="22"/>
              </w:rPr>
              <w:t xml:space="preserve">: </w:t>
            </w:r>
            <w:r w:rsidRPr="00D4306E">
              <w:rPr>
                <w:rFonts w:ascii="Ebrima" w:hAnsi="Ebrima"/>
                <w:sz w:val="22"/>
                <w:highlight w:val="yellow"/>
              </w:rPr>
              <w:t>[•]</w:t>
            </w:r>
          </w:p>
        </w:tc>
      </w:tr>
    </w:tbl>
    <w:p w14:paraId="1C284FA5" w14:textId="77777777" w:rsidR="00E72BA7" w:rsidRPr="00AA70CD" w:rsidRDefault="00E72BA7" w:rsidP="00E72BA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E72BA7" w:rsidRPr="00AA70CD" w14:paraId="6BB58722" w14:textId="77777777" w:rsidTr="00EF0000">
        <w:tc>
          <w:tcPr>
            <w:tcW w:w="678" w:type="pct"/>
          </w:tcPr>
          <w:p w14:paraId="518426EF" w14:textId="77777777" w:rsidR="00E72BA7" w:rsidRPr="00AA70CD" w:rsidRDefault="00E72BA7" w:rsidP="00EF0000">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55D68F4A" w14:textId="77777777" w:rsidR="00E72BA7" w:rsidRPr="00AA70CD" w:rsidRDefault="00E72BA7" w:rsidP="00EF0000">
            <w:pPr>
              <w:spacing w:line="320" w:lineRule="exact"/>
              <w:jc w:val="both"/>
              <w:rPr>
                <w:rFonts w:ascii="Ebrima" w:hAnsi="Ebrima" w:cs="Arial"/>
                <w:b/>
                <w:bCs/>
                <w:sz w:val="22"/>
                <w:szCs w:val="22"/>
              </w:rPr>
            </w:pPr>
            <w:r w:rsidRPr="00D4306E">
              <w:rPr>
                <w:rFonts w:ascii="Ebrima" w:hAnsi="Ebrima"/>
                <w:sz w:val="22"/>
                <w:highlight w:val="yellow"/>
              </w:rPr>
              <w:t>[•]</w:t>
            </w:r>
          </w:p>
        </w:tc>
        <w:tc>
          <w:tcPr>
            <w:tcW w:w="763" w:type="pct"/>
          </w:tcPr>
          <w:p w14:paraId="2343FC60" w14:textId="77777777" w:rsidR="00E72BA7" w:rsidRPr="00AA70CD" w:rsidRDefault="00E72BA7" w:rsidP="00EF0000">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0235B756" w14:textId="77777777" w:rsidR="00E72BA7" w:rsidRPr="00D4306E" w:rsidRDefault="00E72BA7" w:rsidP="00EF0000">
            <w:pPr>
              <w:spacing w:line="320" w:lineRule="exact"/>
              <w:jc w:val="both"/>
              <w:rPr>
                <w:rFonts w:ascii="Ebrima" w:hAnsi="Ebrima"/>
                <w:b/>
                <w:sz w:val="22"/>
                <w:highlight w:val="yellow"/>
              </w:rPr>
            </w:pPr>
            <w:r w:rsidRPr="00D4306E">
              <w:rPr>
                <w:rFonts w:ascii="Ebrima" w:hAnsi="Ebrima"/>
                <w:sz w:val="22"/>
                <w:highlight w:val="yellow"/>
              </w:rPr>
              <w:t>[•]</w:t>
            </w:r>
          </w:p>
        </w:tc>
        <w:tc>
          <w:tcPr>
            <w:tcW w:w="916" w:type="pct"/>
          </w:tcPr>
          <w:p w14:paraId="61C70427" w14:textId="77777777" w:rsidR="00E72BA7" w:rsidRPr="00AA70CD" w:rsidRDefault="00E72BA7" w:rsidP="00EF0000">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2AF748ED" w14:textId="77777777" w:rsidR="00E72BA7" w:rsidRPr="00AA70CD" w:rsidRDefault="00E72BA7" w:rsidP="00EF0000">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2E0E17CB" w14:textId="77777777" w:rsidR="00E72BA7" w:rsidRPr="00AA70CD" w:rsidRDefault="00E72BA7" w:rsidP="00E72BA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E72BA7" w:rsidRPr="00AA70CD" w14:paraId="1AF71C47" w14:textId="77777777" w:rsidTr="00EF0000">
        <w:tc>
          <w:tcPr>
            <w:tcW w:w="5000" w:type="pct"/>
            <w:gridSpan w:val="6"/>
          </w:tcPr>
          <w:p w14:paraId="6DB384B6" w14:textId="77777777" w:rsidR="00E72BA7" w:rsidRPr="00AA70CD" w:rsidRDefault="00E72BA7" w:rsidP="00EF0000">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E72BA7" w:rsidRPr="00AA70CD" w14:paraId="68E7C2D7" w14:textId="77777777" w:rsidTr="00EF0000">
        <w:tc>
          <w:tcPr>
            <w:tcW w:w="5000" w:type="pct"/>
            <w:gridSpan w:val="6"/>
          </w:tcPr>
          <w:p w14:paraId="15048179" w14:textId="77777777" w:rsidR="00E72BA7" w:rsidRPr="00AA70CD" w:rsidRDefault="00E72BA7" w:rsidP="00EF0000">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E72BA7" w:rsidRPr="00AA70CD" w14:paraId="64892F14" w14:textId="77777777" w:rsidTr="00EF0000">
        <w:tc>
          <w:tcPr>
            <w:tcW w:w="5000" w:type="pct"/>
            <w:gridSpan w:val="6"/>
          </w:tcPr>
          <w:p w14:paraId="1E2AA1AD" w14:textId="77777777" w:rsidR="00E72BA7" w:rsidRPr="00AA70CD" w:rsidRDefault="00E72BA7" w:rsidP="00EF0000">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E72BA7" w:rsidRPr="00AA70CD" w14:paraId="173FE222" w14:textId="77777777" w:rsidTr="00EF0000">
        <w:tc>
          <w:tcPr>
            <w:tcW w:w="5000" w:type="pct"/>
            <w:gridSpan w:val="6"/>
          </w:tcPr>
          <w:p w14:paraId="7DE00C2C" w14:textId="77777777" w:rsidR="00E72BA7" w:rsidRPr="00AA70CD" w:rsidRDefault="00E72BA7" w:rsidP="00EF0000">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p>
        </w:tc>
      </w:tr>
      <w:tr w:rsidR="00E72BA7" w:rsidRPr="00AA70CD" w14:paraId="12F1BB30" w14:textId="77777777" w:rsidTr="00EF0000">
        <w:tc>
          <w:tcPr>
            <w:tcW w:w="1059" w:type="pct"/>
          </w:tcPr>
          <w:p w14:paraId="08D2E66E" w14:textId="77777777" w:rsidR="00E72BA7" w:rsidRPr="00AA70CD" w:rsidRDefault="00E72BA7" w:rsidP="00EF0000">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1DDEC6A8" w14:textId="77777777" w:rsidR="00E72BA7" w:rsidRPr="00AA70CD" w:rsidRDefault="00E72BA7" w:rsidP="00EF0000">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0677D375" w14:textId="77777777" w:rsidR="00E72BA7" w:rsidRPr="00AA70CD" w:rsidRDefault="00E72BA7" w:rsidP="00EF0000">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3DF7DA5D" w14:textId="77777777" w:rsidR="00E72BA7" w:rsidRPr="00AA70CD" w:rsidRDefault="00E72BA7" w:rsidP="00EF0000">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6880F7BA" w14:textId="77777777" w:rsidR="00E72BA7" w:rsidRPr="00AA70CD" w:rsidRDefault="00E72BA7" w:rsidP="00EF0000">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36AC8186" w14:textId="77777777" w:rsidR="00E72BA7" w:rsidRPr="00AA70CD" w:rsidRDefault="00E72BA7" w:rsidP="00EF0000">
            <w:pPr>
              <w:spacing w:line="320" w:lineRule="exact"/>
              <w:jc w:val="both"/>
              <w:rPr>
                <w:rFonts w:ascii="Ebrima" w:hAnsi="Ebrima" w:cs="Arial"/>
                <w:bCs/>
                <w:sz w:val="22"/>
                <w:szCs w:val="22"/>
              </w:rPr>
            </w:pPr>
            <w:r>
              <w:rPr>
                <w:rFonts w:ascii="Ebrima" w:hAnsi="Ebrima" w:cs="Arial"/>
                <w:sz w:val="22"/>
                <w:szCs w:val="22"/>
              </w:rPr>
              <w:t>RS</w:t>
            </w:r>
          </w:p>
        </w:tc>
      </w:tr>
    </w:tbl>
    <w:p w14:paraId="5EA6DB2E" w14:textId="77777777" w:rsidR="00E72BA7" w:rsidRPr="00AA70CD" w:rsidRDefault="00E72BA7" w:rsidP="00E72BA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E72BA7" w:rsidRPr="00AA70CD" w14:paraId="4788D0FF" w14:textId="77777777" w:rsidTr="00EF0000">
        <w:tc>
          <w:tcPr>
            <w:tcW w:w="5000" w:type="pct"/>
          </w:tcPr>
          <w:p w14:paraId="42335D23" w14:textId="77777777" w:rsidR="00E72BA7" w:rsidRPr="00AA70CD" w:rsidRDefault="00E72BA7" w:rsidP="00EF0000">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E72BA7" w:rsidRPr="00AA70CD" w14:paraId="6AFC1187" w14:textId="77777777" w:rsidTr="00EF0000">
        <w:trPr>
          <w:trHeight w:val="619"/>
        </w:trPr>
        <w:tc>
          <w:tcPr>
            <w:tcW w:w="5000" w:type="pct"/>
          </w:tcPr>
          <w:p w14:paraId="66C692D6" w14:textId="77777777" w:rsidR="00E72BA7" w:rsidRPr="00AA70CD" w:rsidRDefault="00E72BA7" w:rsidP="00EF0000">
            <w:pPr>
              <w:spacing w:line="320" w:lineRule="exact"/>
              <w:jc w:val="both"/>
              <w:rPr>
                <w:rFonts w:ascii="Ebrima" w:hAnsi="Ebrima" w:cs="Arial"/>
                <w:bCs/>
                <w:sz w:val="22"/>
                <w:szCs w:val="22"/>
              </w:rPr>
            </w:pPr>
            <w:r w:rsidRPr="00D301C1">
              <w:rPr>
                <w:rFonts w:ascii="Ebrima" w:hAnsi="Ebrima" w:cs="Arial"/>
                <w:b/>
                <w:sz w:val="22"/>
                <w:szCs w:val="22"/>
                <w:shd w:val="clear" w:color="auto" w:fill="FFFF00"/>
              </w:rPr>
              <w:t>[•].</w:t>
            </w:r>
            <w:r w:rsidRPr="00D301C1">
              <w:rPr>
                <w:rFonts w:ascii="Ebrima" w:hAnsi="Ebrima" w:cs="Arial"/>
                <w:sz w:val="22"/>
                <w:szCs w:val="22"/>
                <w:shd w:val="clear" w:color="auto" w:fill="FFFF00"/>
              </w:rPr>
              <w:t>,</w:t>
            </w:r>
            <w:r w:rsidRPr="00AA70CD">
              <w:rPr>
                <w:rFonts w:ascii="Ebrima" w:hAnsi="Ebrima" w:cs="Arial"/>
                <w:sz w:val="22"/>
                <w:szCs w:val="22"/>
              </w:rPr>
              <w:t xml:space="preserve"> instituição financeira</w:t>
            </w:r>
            <w:r>
              <w:rPr>
                <w:rFonts w:ascii="Ebrima" w:hAnsi="Ebrima" w:cs="Arial"/>
                <w:sz w:val="22"/>
                <w:szCs w:val="22"/>
              </w:rPr>
              <w:t xml:space="preserve">, </w:t>
            </w:r>
            <w:r w:rsidRPr="00350EB5">
              <w:rPr>
                <w:rFonts w:ascii="Ebrima" w:hAnsi="Ebrima" w:cstheme="minorHAnsi"/>
                <w:snapToGrid w:val="0"/>
                <w:sz w:val="22"/>
                <w:szCs w:val="22"/>
              </w:rPr>
              <w:t>inscrita no CNPJ/M</w:t>
            </w:r>
            <w:r>
              <w:rPr>
                <w:rFonts w:ascii="Ebrima" w:hAnsi="Ebrima" w:cstheme="minorHAnsi"/>
                <w:snapToGrid w:val="0"/>
                <w:sz w:val="22"/>
                <w:szCs w:val="22"/>
              </w:rPr>
              <w:t>E</w:t>
            </w:r>
            <w:r w:rsidRPr="00350EB5">
              <w:rPr>
                <w:rFonts w:ascii="Ebrima" w:hAnsi="Ebrima" w:cstheme="minorHAnsi"/>
                <w:snapToGrid w:val="0"/>
                <w:sz w:val="22"/>
                <w:szCs w:val="22"/>
              </w:rPr>
              <w:t xml:space="preserve"> sob o </w:t>
            </w:r>
            <w:r w:rsidRPr="00D301C1">
              <w:rPr>
                <w:rFonts w:ascii="Ebrima" w:hAnsi="Ebrima" w:cstheme="minorHAnsi"/>
                <w:snapToGrid w:val="0"/>
                <w:sz w:val="22"/>
                <w:szCs w:val="22"/>
              </w:rPr>
              <w:t>nº </w:t>
            </w:r>
            <w:r w:rsidRPr="00D301C1">
              <w:rPr>
                <w:rFonts w:ascii="Ebrima" w:hAnsi="Ebrima" w:cs="Arial"/>
                <w:sz w:val="22"/>
                <w:szCs w:val="22"/>
                <w:shd w:val="clear" w:color="auto" w:fill="FFFF00"/>
              </w:rPr>
              <w:t>[•]</w:t>
            </w:r>
            <w:r w:rsidRPr="00D301C1">
              <w:rPr>
                <w:rFonts w:ascii="Ebrima" w:hAnsi="Ebrima" w:cstheme="minorHAnsi"/>
                <w:snapToGrid w:val="0"/>
                <w:sz w:val="22"/>
                <w:szCs w:val="22"/>
              </w:rPr>
              <w:t>,</w:t>
            </w:r>
            <w:r w:rsidRPr="00D301C1">
              <w:rPr>
                <w:rFonts w:ascii="Ebrima" w:hAnsi="Ebrima" w:cs="Arial"/>
                <w:sz w:val="22"/>
                <w:szCs w:val="22"/>
              </w:rPr>
              <w:t xml:space="preserve"> com</w:t>
            </w:r>
            <w:r w:rsidRPr="00AA70CD">
              <w:rPr>
                <w:rFonts w:ascii="Ebrima" w:hAnsi="Ebrima" w:cs="Arial"/>
                <w:sz w:val="22"/>
                <w:szCs w:val="22"/>
              </w:rPr>
              <w:t xml:space="preserve"> sede na Cidade de </w:t>
            </w:r>
            <w:r w:rsidRPr="00D301C1">
              <w:rPr>
                <w:rFonts w:ascii="Ebrima" w:hAnsi="Ebrima" w:cs="Arial"/>
                <w:sz w:val="22"/>
                <w:szCs w:val="22"/>
                <w:shd w:val="clear" w:color="auto" w:fill="FFFF00"/>
              </w:rPr>
              <w:t>[•]</w:t>
            </w:r>
            <w:r w:rsidRPr="00D301C1">
              <w:rPr>
                <w:rFonts w:ascii="Ebrima" w:hAnsi="Ebrima" w:cstheme="minorHAnsi"/>
                <w:snapToGrid w:val="0"/>
                <w:sz w:val="22"/>
                <w:szCs w:val="22"/>
              </w:rPr>
              <w:t>,</w:t>
            </w:r>
            <w:r>
              <w:rPr>
                <w:rFonts w:ascii="Ebrima" w:hAnsi="Ebrima" w:cs="Arial"/>
                <w:sz w:val="22"/>
                <w:szCs w:val="22"/>
              </w:rPr>
              <w:t xml:space="preserve"> </w:t>
            </w:r>
            <w:r w:rsidRPr="00AA70CD">
              <w:rPr>
                <w:rFonts w:ascii="Ebrima" w:hAnsi="Ebrima" w:cs="Arial"/>
                <w:sz w:val="22"/>
                <w:szCs w:val="22"/>
              </w:rPr>
              <w:t xml:space="preserve">no Estado de </w:t>
            </w:r>
            <w:r w:rsidRPr="00D301C1">
              <w:rPr>
                <w:rFonts w:ascii="Ebrima" w:hAnsi="Ebrima" w:cs="Arial"/>
                <w:sz w:val="22"/>
                <w:szCs w:val="22"/>
                <w:shd w:val="clear" w:color="auto" w:fill="FFFF00"/>
              </w:rPr>
              <w:t>[•]</w:t>
            </w:r>
            <w:r w:rsidRPr="00D301C1">
              <w:rPr>
                <w:rFonts w:ascii="Ebrima" w:hAnsi="Ebrima" w:cstheme="minorHAnsi"/>
                <w:snapToGrid w:val="0"/>
                <w:sz w:val="22"/>
                <w:szCs w:val="22"/>
              </w:rPr>
              <w:t>,</w:t>
            </w:r>
            <w:r>
              <w:rPr>
                <w:rFonts w:ascii="Ebrima" w:hAnsi="Ebrima" w:cs="Arial"/>
                <w:sz w:val="22"/>
                <w:szCs w:val="22"/>
              </w:rPr>
              <w:t xml:space="preserve"> </w:t>
            </w:r>
            <w:r w:rsidRPr="00AA70CD">
              <w:rPr>
                <w:rFonts w:ascii="Ebrima" w:hAnsi="Ebrima" w:cs="Arial"/>
                <w:sz w:val="22"/>
                <w:szCs w:val="22"/>
              </w:rPr>
              <w:t xml:space="preserve">na </w:t>
            </w:r>
            <w:r w:rsidRPr="00350EB5">
              <w:rPr>
                <w:rFonts w:ascii="Ebrima" w:hAnsi="Ebrima" w:cstheme="minorHAnsi"/>
                <w:bCs/>
                <w:sz w:val="22"/>
                <w:szCs w:val="22"/>
              </w:rPr>
              <w:t xml:space="preserve">Av. </w:t>
            </w:r>
            <w:r w:rsidRPr="00D301C1">
              <w:rPr>
                <w:rFonts w:ascii="Ebrima" w:hAnsi="Ebrima" w:cs="Arial"/>
                <w:sz w:val="22"/>
                <w:szCs w:val="22"/>
                <w:shd w:val="clear" w:color="auto" w:fill="FFFF00"/>
              </w:rPr>
              <w:t>[•]</w:t>
            </w:r>
            <w:r w:rsidRPr="00D301C1">
              <w:rPr>
                <w:rFonts w:ascii="Ebrima" w:hAnsi="Ebrima" w:cstheme="minorHAnsi"/>
                <w:snapToGrid w:val="0"/>
                <w:sz w:val="22"/>
                <w:szCs w:val="22"/>
              </w:rPr>
              <w:t>,</w:t>
            </w:r>
            <w:r>
              <w:rPr>
                <w:rFonts w:ascii="Ebrima" w:hAnsi="Ebrima" w:cstheme="minorHAnsi"/>
                <w:bCs/>
                <w:sz w:val="22"/>
                <w:szCs w:val="22"/>
              </w:rPr>
              <w:t xml:space="preserve"> </w:t>
            </w:r>
            <w:r w:rsidRPr="00350EB5">
              <w:rPr>
                <w:rFonts w:ascii="Ebrima" w:hAnsi="Ebrima" w:cstheme="minorHAnsi"/>
                <w:bCs/>
                <w:sz w:val="22"/>
                <w:szCs w:val="22"/>
              </w:rPr>
              <w:t>n</w:t>
            </w:r>
            <w:r w:rsidRPr="00350EB5">
              <w:rPr>
                <w:rFonts w:ascii="Ebrima" w:hAnsi="Ebrima" w:cs="Arial"/>
                <w:bCs/>
                <w:sz w:val="22"/>
                <w:szCs w:val="22"/>
              </w:rPr>
              <w:t>º </w:t>
            </w:r>
            <w:r w:rsidRPr="00D301C1">
              <w:rPr>
                <w:rFonts w:ascii="Ebrima" w:hAnsi="Ebrima" w:cs="Arial"/>
                <w:sz w:val="22"/>
                <w:szCs w:val="22"/>
                <w:shd w:val="clear" w:color="auto" w:fill="FFFF00"/>
              </w:rPr>
              <w:t>[•]</w:t>
            </w:r>
            <w:r w:rsidRPr="00D301C1">
              <w:rPr>
                <w:rFonts w:ascii="Ebrima" w:hAnsi="Ebrima" w:cstheme="minorHAnsi"/>
                <w:snapToGrid w:val="0"/>
                <w:sz w:val="22"/>
                <w:szCs w:val="22"/>
              </w:rPr>
              <w:t>,</w:t>
            </w:r>
            <w:r>
              <w:rPr>
                <w:rFonts w:ascii="Ebrima" w:hAnsi="Ebrima" w:cstheme="minorHAnsi"/>
                <w:snapToGrid w:val="0"/>
                <w:sz w:val="22"/>
                <w:szCs w:val="22"/>
              </w:rPr>
              <w:t xml:space="preserve"> </w:t>
            </w:r>
            <w:r w:rsidRPr="00D301C1">
              <w:rPr>
                <w:rFonts w:ascii="Ebrima" w:hAnsi="Ebrima" w:cs="Arial"/>
                <w:sz w:val="22"/>
                <w:szCs w:val="22"/>
                <w:shd w:val="clear" w:color="auto" w:fill="FFFF00"/>
              </w:rPr>
              <w:t>[•</w:t>
            </w:r>
            <w:proofErr w:type="gramStart"/>
            <w:r w:rsidRPr="00D301C1">
              <w:rPr>
                <w:rFonts w:ascii="Ebrima" w:hAnsi="Ebrima" w:cs="Arial"/>
                <w:sz w:val="22"/>
                <w:szCs w:val="22"/>
                <w:shd w:val="clear" w:color="auto" w:fill="FFFF00"/>
              </w:rPr>
              <w:t>]</w:t>
            </w:r>
            <w:r w:rsidRPr="00D301C1">
              <w:rPr>
                <w:rFonts w:ascii="Ebrima" w:hAnsi="Ebrima" w:cstheme="minorHAnsi"/>
                <w:snapToGrid w:val="0"/>
                <w:sz w:val="22"/>
                <w:szCs w:val="22"/>
              </w:rPr>
              <w:t>,</w:t>
            </w:r>
            <w:r>
              <w:rPr>
                <w:rFonts w:ascii="Ebrima" w:hAnsi="Ebrima" w:cs="Arial"/>
                <w:sz w:val="22"/>
                <w:szCs w:val="22"/>
              </w:rPr>
              <w:t>.</w:t>
            </w:r>
            <w:proofErr w:type="gramEnd"/>
          </w:p>
        </w:tc>
      </w:tr>
    </w:tbl>
    <w:p w14:paraId="6339568F" w14:textId="77777777" w:rsidR="00E72BA7" w:rsidRPr="00AA70CD" w:rsidRDefault="00E72BA7" w:rsidP="00E72BA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E72BA7" w:rsidRPr="00AA70CD" w14:paraId="78F82B02" w14:textId="77777777" w:rsidTr="00EF0000">
        <w:tc>
          <w:tcPr>
            <w:tcW w:w="5000" w:type="pct"/>
          </w:tcPr>
          <w:p w14:paraId="29BAA928" w14:textId="77777777" w:rsidR="00E72BA7" w:rsidRPr="00AA70CD" w:rsidRDefault="00E72BA7" w:rsidP="00EF0000">
            <w:pPr>
              <w:spacing w:line="320" w:lineRule="exact"/>
              <w:jc w:val="both"/>
              <w:rPr>
                <w:rFonts w:ascii="Ebrima" w:hAnsi="Ebrima" w:cs="Arial"/>
                <w:b/>
                <w:bCs/>
                <w:sz w:val="22"/>
                <w:szCs w:val="22"/>
              </w:rPr>
            </w:pPr>
            <w:r w:rsidRPr="00AA70CD">
              <w:rPr>
                <w:rFonts w:ascii="Ebrima" w:hAnsi="Ebrima" w:cs="Arial"/>
                <w:b/>
                <w:bCs/>
                <w:sz w:val="22"/>
                <w:szCs w:val="22"/>
              </w:rPr>
              <w:t>3. DEVEDORA</w:t>
            </w:r>
          </w:p>
        </w:tc>
      </w:tr>
      <w:tr w:rsidR="00E72BA7" w:rsidRPr="00AA70CD" w14:paraId="31898854" w14:textId="77777777" w:rsidTr="00EF0000">
        <w:tc>
          <w:tcPr>
            <w:tcW w:w="5000" w:type="pct"/>
          </w:tcPr>
          <w:p w14:paraId="6396F6DE" w14:textId="77777777" w:rsidR="00E72BA7" w:rsidRPr="002D2398" w:rsidRDefault="00E72BA7" w:rsidP="00EF0000">
            <w:pPr>
              <w:spacing w:line="320" w:lineRule="exact"/>
              <w:jc w:val="both"/>
              <w:rPr>
                <w:rFonts w:ascii="Ebrima" w:hAnsi="Ebrima" w:cs="Arial"/>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sede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sidRPr="00323387">
              <w:rPr>
                <w:rFonts w:ascii="Ebrima" w:hAnsi="Ebrima"/>
                <w:sz w:val="22"/>
                <w:szCs w:val="22"/>
              </w:rPr>
              <w:t>85853-000</w:t>
            </w:r>
            <w:r w:rsidRPr="00F040C2">
              <w:rPr>
                <w:rFonts w:ascii="Ebrima" w:hAnsi="Ebrima"/>
                <w:sz w:val="22"/>
                <w:szCs w:val="22"/>
              </w:rPr>
              <w:t xml:space="preserve">, inscrita no CNPJ/ME sob o nº </w:t>
            </w:r>
            <w:r>
              <w:rPr>
                <w:rFonts w:ascii="Ebrima" w:hAnsi="Ebrima"/>
                <w:sz w:val="22"/>
                <w:szCs w:val="22"/>
              </w:rPr>
              <w:t>77.768.943/0001-93</w:t>
            </w:r>
            <w:r w:rsidRPr="002D2398">
              <w:rPr>
                <w:rFonts w:ascii="Ebrima" w:hAnsi="Ebrima"/>
                <w:bCs/>
                <w:sz w:val="22"/>
                <w:szCs w:val="22"/>
              </w:rPr>
              <w:t>.</w:t>
            </w:r>
          </w:p>
        </w:tc>
      </w:tr>
    </w:tbl>
    <w:p w14:paraId="043FC4A7" w14:textId="77777777" w:rsidR="00E72BA7" w:rsidRPr="00AA70CD" w:rsidRDefault="00E72BA7" w:rsidP="00E72BA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E72BA7" w:rsidRPr="00AA70CD" w14:paraId="373ED214" w14:textId="77777777" w:rsidTr="00EF0000">
        <w:tc>
          <w:tcPr>
            <w:tcW w:w="5000" w:type="pct"/>
            <w:tcBorders>
              <w:bottom w:val="single" w:sz="4" w:space="0" w:color="auto"/>
            </w:tcBorders>
          </w:tcPr>
          <w:p w14:paraId="1D67EEBF" w14:textId="77777777" w:rsidR="00E72BA7" w:rsidRPr="00AA70CD" w:rsidRDefault="00E72BA7" w:rsidP="00EF0000">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E72BA7" w:rsidRPr="00AA70CD" w14:paraId="3A234BF2" w14:textId="77777777" w:rsidTr="00EF0000">
        <w:tc>
          <w:tcPr>
            <w:tcW w:w="5000" w:type="pct"/>
            <w:tcBorders>
              <w:bottom w:val="single" w:sz="4" w:space="0" w:color="auto"/>
            </w:tcBorders>
          </w:tcPr>
          <w:p w14:paraId="000E280E" w14:textId="77777777" w:rsidR="00E72BA7" w:rsidRPr="00AA70CD" w:rsidRDefault="00E72BA7" w:rsidP="00EF0000">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Bancário nº </w:t>
            </w:r>
            <w:r w:rsidRPr="00A0389F">
              <w:rPr>
                <w:rFonts w:ascii="Ebrima" w:hAnsi="Ebrima"/>
                <w:color w:val="000000"/>
                <w:sz w:val="22"/>
                <w:highlight w:val="yellow"/>
              </w:rPr>
              <w:t>[•]</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p>
        </w:tc>
      </w:tr>
    </w:tbl>
    <w:p w14:paraId="772558DB" w14:textId="77777777" w:rsidR="00E72BA7" w:rsidRPr="00AA70CD" w:rsidRDefault="00E72BA7" w:rsidP="00E72BA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E72BA7" w:rsidRPr="00AA70CD" w14:paraId="0C618390" w14:textId="77777777" w:rsidTr="00EF0000">
        <w:tc>
          <w:tcPr>
            <w:tcW w:w="5000" w:type="pct"/>
          </w:tcPr>
          <w:p w14:paraId="6ECEBE25" w14:textId="77777777" w:rsidR="00E72BA7" w:rsidRPr="00AA70CD" w:rsidRDefault="00E72BA7" w:rsidP="00EF0000">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sidRPr="00D4306E">
              <w:rPr>
                <w:rFonts w:ascii="Ebrima" w:hAnsi="Ebrima"/>
                <w:sz w:val="22"/>
                <w:highlight w:val="yellow"/>
              </w:rPr>
              <w:t>[•]</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proofErr w:type="spellStart"/>
            <w:r w:rsidRPr="00155754">
              <w:rPr>
                <w:rFonts w:ascii="Ebrima" w:hAnsi="Ebrima" w:cs="Arial"/>
                <w:sz w:val="22"/>
                <w:szCs w:val="22"/>
                <w:highlight w:val="yellow"/>
              </w:rPr>
              <w:t>I</w:t>
            </w:r>
            <w:r>
              <w:rPr>
                <w:rFonts w:ascii="Ebrima" w:hAnsi="Ebrima" w:cs="Arial"/>
                <w:sz w:val="22"/>
                <w:szCs w:val="22"/>
                <w:highlight w:val="yellow"/>
              </w:rPr>
              <w:t>GP-M</w:t>
            </w:r>
            <w:r w:rsidRPr="00AA70CD">
              <w:rPr>
                <w:rFonts w:ascii="Ebrima" w:hAnsi="Ebrima" w:cs="Arial"/>
                <w:sz w:val="22"/>
                <w:szCs w:val="22"/>
              </w:rPr>
              <w:t>e</w:t>
            </w:r>
            <w:proofErr w:type="spellEnd"/>
            <w:r w:rsidRPr="00AA70CD">
              <w:rPr>
                <w:rFonts w:ascii="Ebrima" w:hAnsi="Ebrima" w:cs="Arial"/>
                <w:sz w:val="22"/>
                <w:szCs w:val="22"/>
              </w:rPr>
              <w:t xml:space="preserv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p>
        </w:tc>
      </w:tr>
    </w:tbl>
    <w:p w14:paraId="1400D101" w14:textId="77777777" w:rsidR="00E72BA7" w:rsidRPr="00AA70CD" w:rsidRDefault="00E72BA7" w:rsidP="00E72BA7">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E72BA7" w:rsidRPr="00AA70CD" w14:paraId="41F1E3D0" w14:textId="77777777" w:rsidTr="00EF0000">
        <w:trPr>
          <w:jc w:val="center"/>
        </w:trPr>
        <w:tc>
          <w:tcPr>
            <w:tcW w:w="5000" w:type="pct"/>
          </w:tcPr>
          <w:p w14:paraId="7E5ED4D9" w14:textId="77777777" w:rsidR="00E72BA7" w:rsidRPr="00AA70CD" w:rsidRDefault="00E72BA7" w:rsidP="00EF0000">
            <w:pPr>
              <w:spacing w:line="320" w:lineRule="exact"/>
              <w:jc w:val="both"/>
              <w:rPr>
                <w:rFonts w:ascii="Ebrima" w:hAnsi="Ebrima" w:cs="Arial"/>
                <w:b/>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DO IMÓVEL</w:t>
            </w:r>
          </w:p>
          <w:tbl>
            <w:tblPr>
              <w:tblW w:w="5000" w:type="pct"/>
              <w:tblCellMar>
                <w:left w:w="70" w:type="dxa"/>
                <w:right w:w="70" w:type="dxa"/>
              </w:tblCellMar>
              <w:tblLook w:val="04A0" w:firstRow="1" w:lastRow="0" w:firstColumn="1" w:lastColumn="0" w:noHBand="0" w:noVBand="1"/>
            </w:tblPr>
            <w:tblGrid>
              <w:gridCol w:w="1779"/>
              <w:gridCol w:w="2124"/>
              <w:gridCol w:w="1239"/>
              <w:gridCol w:w="2501"/>
              <w:gridCol w:w="1465"/>
            </w:tblGrid>
            <w:tr w:rsidR="00E72BA7" w:rsidRPr="00D4306E" w14:paraId="151F577F" w14:textId="77777777" w:rsidTr="00EF0000">
              <w:trPr>
                <w:trHeight w:val="640"/>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7187F99" w14:textId="77777777" w:rsidR="00E72BA7" w:rsidRPr="00CB50FB" w:rsidRDefault="00E72BA7" w:rsidP="00EF0000">
                  <w:pPr>
                    <w:spacing w:line="320" w:lineRule="exact"/>
                    <w:rPr>
                      <w:rFonts w:ascii="Ebrima" w:hAnsi="Ebrima"/>
                      <w:b/>
                      <w:color w:val="000000"/>
                      <w:sz w:val="16"/>
                    </w:rPr>
                  </w:pPr>
                  <w:r w:rsidRPr="008E3C96">
                    <w:rPr>
                      <w:rFonts w:ascii="Ebrima" w:hAnsi="Ebrima"/>
                      <w:b/>
                      <w:color w:val="000000"/>
                      <w:sz w:val="16"/>
                    </w:rPr>
                    <w:t>Empreendimento</w:t>
                  </w:r>
                </w:p>
              </w:tc>
              <w:tc>
                <w:tcPr>
                  <w:tcW w:w="1166" w:type="pct"/>
                  <w:tcBorders>
                    <w:top w:val="single" w:sz="8" w:space="0" w:color="auto"/>
                    <w:left w:val="nil"/>
                    <w:bottom w:val="single" w:sz="8" w:space="0" w:color="auto"/>
                    <w:right w:val="single" w:sz="8" w:space="0" w:color="auto"/>
                  </w:tcBorders>
                  <w:shd w:val="clear" w:color="auto" w:fill="auto"/>
                  <w:vAlign w:val="center"/>
                  <w:hideMark/>
                </w:tcPr>
                <w:p w14:paraId="21E3C050" w14:textId="77777777" w:rsidR="00E72BA7" w:rsidRPr="00CB50FB" w:rsidRDefault="00E72BA7" w:rsidP="00EF0000">
                  <w:pPr>
                    <w:spacing w:line="320" w:lineRule="exact"/>
                    <w:rPr>
                      <w:rFonts w:ascii="Ebrima" w:hAnsi="Ebrima"/>
                      <w:b/>
                      <w:color w:val="000000"/>
                      <w:sz w:val="16"/>
                    </w:rPr>
                  </w:pPr>
                  <w:r w:rsidRPr="00CB50FB">
                    <w:rPr>
                      <w:rFonts w:ascii="Ebrima" w:hAnsi="Ebrima"/>
                      <w:b/>
                      <w:color w:val="000000"/>
                      <w:sz w:val="16"/>
                    </w:rPr>
                    <w:t>Localização</w:t>
                  </w:r>
                </w:p>
              </w:tc>
              <w:tc>
                <w:tcPr>
                  <w:tcW w:w="680" w:type="pct"/>
                  <w:tcBorders>
                    <w:top w:val="single" w:sz="8" w:space="0" w:color="auto"/>
                    <w:left w:val="nil"/>
                    <w:bottom w:val="single" w:sz="8" w:space="0" w:color="auto"/>
                    <w:right w:val="single" w:sz="8" w:space="0" w:color="auto"/>
                  </w:tcBorders>
                  <w:shd w:val="clear" w:color="auto" w:fill="auto"/>
                  <w:vAlign w:val="center"/>
                  <w:hideMark/>
                </w:tcPr>
                <w:p w14:paraId="39558B97" w14:textId="77777777" w:rsidR="00E72BA7" w:rsidRPr="00CB50FB" w:rsidRDefault="00E72BA7" w:rsidP="00EF0000">
                  <w:pPr>
                    <w:spacing w:line="320" w:lineRule="exact"/>
                    <w:rPr>
                      <w:rFonts w:ascii="Ebrima" w:hAnsi="Ebrima"/>
                      <w:b/>
                      <w:color w:val="000000"/>
                      <w:sz w:val="16"/>
                    </w:rPr>
                  </w:pPr>
                  <w:r w:rsidRPr="00CB50FB">
                    <w:rPr>
                      <w:rFonts w:ascii="Ebrima" w:hAnsi="Ebrima"/>
                      <w:b/>
                      <w:color w:val="000000"/>
                      <w:sz w:val="16"/>
                    </w:rPr>
                    <w:t>Matrícula</w:t>
                  </w:r>
                </w:p>
              </w:tc>
              <w:tc>
                <w:tcPr>
                  <w:tcW w:w="1373" w:type="pct"/>
                  <w:tcBorders>
                    <w:top w:val="single" w:sz="8" w:space="0" w:color="auto"/>
                    <w:left w:val="nil"/>
                    <w:bottom w:val="single" w:sz="8" w:space="0" w:color="auto"/>
                    <w:right w:val="single" w:sz="8" w:space="0" w:color="auto"/>
                  </w:tcBorders>
                  <w:shd w:val="clear" w:color="auto" w:fill="auto"/>
                  <w:vAlign w:val="center"/>
                  <w:hideMark/>
                </w:tcPr>
                <w:p w14:paraId="21D8E11F" w14:textId="77777777" w:rsidR="00E72BA7" w:rsidRPr="00CB50FB" w:rsidRDefault="00E72BA7" w:rsidP="00EF0000">
                  <w:pPr>
                    <w:spacing w:line="320" w:lineRule="exact"/>
                    <w:rPr>
                      <w:rFonts w:ascii="Ebrima" w:hAnsi="Ebrima"/>
                      <w:b/>
                      <w:color w:val="000000"/>
                      <w:sz w:val="16"/>
                    </w:rPr>
                  </w:pPr>
                  <w:r w:rsidRPr="00CB50FB">
                    <w:rPr>
                      <w:rFonts w:ascii="Ebrima" w:hAnsi="Ebrima"/>
                      <w:b/>
                      <w:color w:val="000000"/>
                      <w:sz w:val="16"/>
                    </w:rPr>
                    <w:t>Cartório de Registro de Imóveis</w:t>
                  </w:r>
                </w:p>
              </w:tc>
              <w:tc>
                <w:tcPr>
                  <w:tcW w:w="804" w:type="pct"/>
                  <w:tcBorders>
                    <w:top w:val="single" w:sz="8" w:space="0" w:color="auto"/>
                    <w:left w:val="nil"/>
                    <w:bottom w:val="single" w:sz="8" w:space="0" w:color="auto"/>
                    <w:right w:val="single" w:sz="8" w:space="0" w:color="auto"/>
                  </w:tcBorders>
                  <w:shd w:val="clear" w:color="auto" w:fill="auto"/>
                  <w:vAlign w:val="center"/>
                  <w:hideMark/>
                </w:tcPr>
                <w:p w14:paraId="18411DC2" w14:textId="77777777" w:rsidR="00E72BA7" w:rsidRPr="00CB50FB" w:rsidRDefault="00E72BA7" w:rsidP="00EF0000">
                  <w:pPr>
                    <w:spacing w:line="320" w:lineRule="exact"/>
                    <w:rPr>
                      <w:rFonts w:ascii="Ebrima" w:hAnsi="Ebrima"/>
                      <w:b/>
                      <w:color w:val="000000"/>
                      <w:sz w:val="16"/>
                    </w:rPr>
                  </w:pPr>
                  <w:r w:rsidRPr="00CB50FB">
                    <w:rPr>
                      <w:rFonts w:ascii="Ebrima" w:hAnsi="Ebrima"/>
                      <w:b/>
                      <w:color w:val="000000"/>
                      <w:sz w:val="16"/>
                    </w:rPr>
                    <w:t>Tipo</w:t>
                  </w:r>
                </w:p>
              </w:tc>
            </w:tr>
            <w:tr w:rsidR="00E72BA7" w:rsidRPr="00D4306E" w14:paraId="7355DFE2" w14:textId="77777777" w:rsidTr="00EF0000">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6E6C6991" w14:textId="77777777" w:rsidR="00E72BA7" w:rsidRPr="00CB50FB" w:rsidRDefault="00E72BA7" w:rsidP="00EF0000">
                  <w:pPr>
                    <w:spacing w:line="320" w:lineRule="exact"/>
                    <w:rPr>
                      <w:rFonts w:ascii="Ebrima" w:hAnsi="Ebrima"/>
                      <w:sz w:val="16"/>
                    </w:rPr>
                  </w:pPr>
                  <w:r w:rsidRPr="00A0389F">
                    <w:rPr>
                      <w:rFonts w:ascii="Ebrima" w:hAnsi="Ebrima"/>
                      <w:color w:val="000000"/>
                      <w:sz w:val="22"/>
                      <w:highlight w:val="yellow"/>
                    </w:rPr>
                    <w:t>[•]</w:t>
                  </w:r>
                  <w:r>
                    <w:rPr>
                      <w:rFonts w:ascii="Ebrima" w:hAnsi="Ebrima"/>
                      <w:color w:val="000000"/>
                      <w:sz w:val="22"/>
                    </w:rPr>
                    <w:t>/</w:t>
                  </w:r>
                  <w:r w:rsidRPr="00A0389F">
                    <w:rPr>
                      <w:rFonts w:ascii="Ebrima" w:hAnsi="Ebrima"/>
                      <w:color w:val="000000"/>
                      <w:sz w:val="22"/>
                      <w:highlight w:val="yellow"/>
                    </w:rPr>
                    <w:t>[•]</w:t>
                  </w:r>
                </w:p>
              </w:tc>
              <w:tc>
                <w:tcPr>
                  <w:tcW w:w="1166" w:type="pct"/>
                  <w:tcBorders>
                    <w:top w:val="single" w:sz="8" w:space="0" w:color="auto"/>
                    <w:left w:val="nil"/>
                    <w:bottom w:val="single" w:sz="8" w:space="0" w:color="auto"/>
                    <w:right w:val="single" w:sz="8" w:space="0" w:color="auto"/>
                  </w:tcBorders>
                  <w:shd w:val="clear" w:color="auto" w:fill="auto"/>
                  <w:vAlign w:val="center"/>
                </w:tcPr>
                <w:p w14:paraId="501AD5FD" w14:textId="77777777" w:rsidR="00E72BA7" w:rsidRPr="00CB50FB" w:rsidRDefault="00E72BA7" w:rsidP="00EF0000">
                  <w:pPr>
                    <w:spacing w:line="320" w:lineRule="exact"/>
                    <w:rPr>
                      <w:rFonts w:ascii="Ebrima" w:hAnsi="Ebrima"/>
                      <w:sz w:val="16"/>
                    </w:rPr>
                  </w:pPr>
                  <w:r w:rsidRPr="00A0389F">
                    <w:rPr>
                      <w:rFonts w:ascii="Ebrima" w:hAnsi="Ebrima"/>
                      <w:color w:val="000000"/>
                      <w:sz w:val="22"/>
                      <w:highlight w:val="yellow"/>
                    </w:rPr>
                    <w:t>[•]</w:t>
                  </w:r>
                </w:p>
              </w:tc>
              <w:tc>
                <w:tcPr>
                  <w:tcW w:w="680" w:type="pct"/>
                  <w:tcBorders>
                    <w:top w:val="single" w:sz="8" w:space="0" w:color="auto"/>
                    <w:left w:val="nil"/>
                    <w:bottom w:val="single" w:sz="8" w:space="0" w:color="auto"/>
                    <w:right w:val="single" w:sz="8" w:space="0" w:color="auto"/>
                  </w:tcBorders>
                  <w:shd w:val="clear" w:color="auto" w:fill="auto"/>
                  <w:vAlign w:val="center"/>
                </w:tcPr>
                <w:p w14:paraId="30901D8F" w14:textId="77777777" w:rsidR="00E72BA7" w:rsidRPr="00CB50FB" w:rsidRDefault="00E72BA7" w:rsidP="00EF0000">
                  <w:pPr>
                    <w:spacing w:line="320" w:lineRule="exact"/>
                    <w:rPr>
                      <w:rFonts w:ascii="Ebrima" w:hAnsi="Ebrima"/>
                      <w:sz w:val="16"/>
                      <w:highlight w:val="yellow"/>
                    </w:rPr>
                  </w:pPr>
                  <w:r w:rsidRPr="00A0389F">
                    <w:rPr>
                      <w:rFonts w:ascii="Ebrima" w:hAnsi="Ebrima"/>
                      <w:color w:val="000000"/>
                      <w:sz w:val="22"/>
                      <w:highlight w:val="yellow"/>
                    </w:rPr>
                    <w:t>[•]</w:t>
                  </w:r>
                </w:p>
              </w:tc>
              <w:tc>
                <w:tcPr>
                  <w:tcW w:w="1373" w:type="pct"/>
                  <w:tcBorders>
                    <w:top w:val="single" w:sz="8" w:space="0" w:color="auto"/>
                    <w:left w:val="nil"/>
                    <w:bottom w:val="single" w:sz="8" w:space="0" w:color="auto"/>
                    <w:right w:val="single" w:sz="8" w:space="0" w:color="auto"/>
                  </w:tcBorders>
                  <w:shd w:val="clear" w:color="auto" w:fill="auto"/>
                  <w:vAlign w:val="center"/>
                </w:tcPr>
                <w:p w14:paraId="23CAB7D7" w14:textId="77777777" w:rsidR="00E72BA7" w:rsidRPr="00CB50FB" w:rsidRDefault="00E72BA7" w:rsidP="00EF0000">
                  <w:pPr>
                    <w:spacing w:line="320" w:lineRule="exact"/>
                    <w:rPr>
                      <w:rFonts w:ascii="Ebrima" w:hAnsi="Ebrima"/>
                      <w:sz w:val="16"/>
                    </w:rPr>
                  </w:pPr>
                  <w:r w:rsidRPr="00A0389F">
                    <w:rPr>
                      <w:rFonts w:ascii="Ebrima" w:hAnsi="Ebrima"/>
                      <w:color w:val="000000"/>
                      <w:sz w:val="22"/>
                      <w:highlight w:val="yellow"/>
                    </w:rPr>
                    <w:t>[•]</w:t>
                  </w:r>
                </w:p>
              </w:tc>
              <w:tc>
                <w:tcPr>
                  <w:tcW w:w="804" w:type="pct"/>
                  <w:tcBorders>
                    <w:top w:val="single" w:sz="8" w:space="0" w:color="auto"/>
                    <w:left w:val="nil"/>
                    <w:bottom w:val="single" w:sz="8" w:space="0" w:color="auto"/>
                    <w:right w:val="single" w:sz="8" w:space="0" w:color="auto"/>
                  </w:tcBorders>
                  <w:shd w:val="clear" w:color="auto" w:fill="auto"/>
                  <w:vAlign w:val="center"/>
                </w:tcPr>
                <w:p w14:paraId="32FB721F" w14:textId="77777777" w:rsidR="00E72BA7" w:rsidRPr="00CB50FB" w:rsidRDefault="00E72BA7" w:rsidP="00EF0000">
                  <w:pPr>
                    <w:spacing w:line="320" w:lineRule="exact"/>
                    <w:rPr>
                      <w:rFonts w:ascii="Ebrima" w:hAnsi="Ebrima"/>
                      <w:sz w:val="16"/>
                    </w:rPr>
                  </w:pPr>
                  <w:r w:rsidRPr="00A0389F">
                    <w:rPr>
                      <w:rFonts w:ascii="Ebrima" w:hAnsi="Ebrima"/>
                      <w:color w:val="000000"/>
                      <w:sz w:val="22"/>
                      <w:highlight w:val="yellow"/>
                    </w:rPr>
                    <w:t>[•]</w:t>
                  </w:r>
                </w:p>
              </w:tc>
            </w:tr>
          </w:tbl>
          <w:p w14:paraId="407ACC06" w14:textId="77777777" w:rsidR="00E72BA7" w:rsidRPr="00AA70CD" w:rsidRDefault="00E72BA7" w:rsidP="00EF0000">
            <w:pPr>
              <w:tabs>
                <w:tab w:val="num" w:pos="0"/>
                <w:tab w:val="left" w:pos="360"/>
              </w:tabs>
              <w:spacing w:line="320" w:lineRule="exact"/>
              <w:ind w:right="47"/>
              <w:jc w:val="both"/>
              <w:rPr>
                <w:rFonts w:ascii="Ebrima" w:hAnsi="Ebrima" w:cs="Arial"/>
                <w:sz w:val="22"/>
                <w:szCs w:val="22"/>
              </w:rPr>
            </w:pPr>
          </w:p>
        </w:tc>
      </w:tr>
    </w:tbl>
    <w:p w14:paraId="77BD7009" w14:textId="77777777" w:rsidR="00E72BA7" w:rsidRPr="00AA70CD" w:rsidRDefault="00E72BA7" w:rsidP="00E72BA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E72BA7" w:rsidRPr="00AA70CD" w14:paraId="72C95006" w14:textId="77777777" w:rsidTr="00EF0000">
        <w:tc>
          <w:tcPr>
            <w:tcW w:w="2253" w:type="pct"/>
          </w:tcPr>
          <w:p w14:paraId="3980026E" w14:textId="77777777" w:rsidR="00E72BA7" w:rsidRPr="00AA70CD" w:rsidRDefault="00E72BA7" w:rsidP="00EF0000">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7EEA04DB" w14:textId="77777777" w:rsidR="00E72BA7" w:rsidRPr="00AA70CD" w:rsidRDefault="00E72BA7" w:rsidP="00EF0000">
            <w:pPr>
              <w:spacing w:line="320" w:lineRule="exact"/>
              <w:jc w:val="both"/>
              <w:rPr>
                <w:rFonts w:ascii="Ebrima" w:hAnsi="Ebrima" w:cs="Arial"/>
                <w:b/>
                <w:bCs/>
                <w:sz w:val="22"/>
                <w:szCs w:val="22"/>
              </w:rPr>
            </w:pPr>
          </w:p>
        </w:tc>
      </w:tr>
      <w:tr w:rsidR="00E72BA7" w:rsidRPr="00AA70CD" w14:paraId="3A2EBC0F" w14:textId="77777777" w:rsidTr="00EF0000">
        <w:tc>
          <w:tcPr>
            <w:tcW w:w="2253" w:type="pct"/>
          </w:tcPr>
          <w:p w14:paraId="300FE9CC" w14:textId="77777777" w:rsidR="00E72BA7" w:rsidRPr="00AA70CD" w:rsidRDefault="00E72BA7" w:rsidP="00EF000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6D88F513" w14:textId="77777777" w:rsidR="00E72BA7" w:rsidRPr="00AA70CD" w:rsidRDefault="00E72BA7" w:rsidP="00EF0000">
            <w:pPr>
              <w:spacing w:line="320" w:lineRule="exact"/>
              <w:jc w:val="both"/>
              <w:rPr>
                <w:rFonts w:ascii="Ebrima" w:hAnsi="Ebrima" w:cs="Arial"/>
                <w:bCs/>
                <w:sz w:val="22"/>
                <w:szCs w:val="22"/>
              </w:rPr>
            </w:pPr>
            <w:r w:rsidRPr="00A0389F">
              <w:rPr>
                <w:rFonts w:ascii="Ebrima" w:hAnsi="Ebrima"/>
                <w:color w:val="000000"/>
                <w:sz w:val="22"/>
                <w:highlight w:val="yellow"/>
              </w:rPr>
              <w:t>[•]</w:t>
            </w:r>
            <w:r>
              <w:rPr>
                <w:rFonts w:ascii="Ebrima" w:hAnsi="Ebrima" w:cs="Arial"/>
                <w:sz w:val="22"/>
                <w:szCs w:val="22"/>
              </w:rPr>
              <w:t xml:space="preserve"> (</w:t>
            </w:r>
            <w:r w:rsidRPr="00A0389F">
              <w:rPr>
                <w:rFonts w:ascii="Ebrima" w:hAnsi="Ebrima"/>
                <w:color w:val="000000"/>
                <w:sz w:val="22"/>
                <w:highlight w:val="yellow"/>
              </w:rPr>
              <w:t>[•]</w:t>
            </w:r>
            <w:r>
              <w:rPr>
                <w:rFonts w:ascii="Ebrima" w:hAnsi="Ebrima" w:cs="Arial"/>
                <w:sz w:val="22"/>
                <w:szCs w:val="22"/>
              </w:rPr>
              <w:t>)</w:t>
            </w:r>
            <w:r w:rsidRPr="00AA70CD">
              <w:rPr>
                <w:rFonts w:ascii="Ebrima" w:hAnsi="Ebrima" w:cs="Arial"/>
                <w:sz w:val="22"/>
                <w:szCs w:val="22"/>
              </w:rPr>
              <w:t xml:space="preserve"> meses</w:t>
            </w:r>
          </w:p>
        </w:tc>
      </w:tr>
      <w:tr w:rsidR="00E72BA7" w:rsidRPr="00AA70CD" w14:paraId="4DC0C899" w14:textId="77777777" w:rsidTr="00EF0000">
        <w:tc>
          <w:tcPr>
            <w:tcW w:w="2253" w:type="pct"/>
          </w:tcPr>
          <w:p w14:paraId="2DF1637E" w14:textId="77777777" w:rsidR="00E72BA7" w:rsidRPr="00AA70CD" w:rsidRDefault="00E72BA7" w:rsidP="00EF000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20829CA9" w14:textId="792AACB9" w:rsidR="00E72BA7" w:rsidRPr="00AA70CD" w:rsidRDefault="00E72BA7" w:rsidP="00EF0000">
            <w:pPr>
              <w:spacing w:line="320" w:lineRule="exact"/>
              <w:jc w:val="both"/>
              <w:rPr>
                <w:rFonts w:ascii="Ebrima" w:hAnsi="Ebrima" w:cs="Arial"/>
                <w:bCs/>
                <w:sz w:val="22"/>
                <w:szCs w:val="22"/>
              </w:rPr>
            </w:pPr>
            <w:r w:rsidRPr="00AA70CD">
              <w:rPr>
                <w:rFonts w:ascii="Ebrima" w:hAnsi="Ebrima" w:cs="Arial"/>
                <w:sz w:val="22"/>
                <w:szCs w:val="22"/>
                <w:lang w:bidi="he-IL"/>
              </w:rPr>
              <w:t>R$</w:t>
            </w:r>
            <w:r w:rsidRPr="00AA70CD">
              <w:rPr>
                <w:rFonts w:ascii="Ebrima" w:hAnsi="Ebrima" w:cs="Arial"/>
                <w:sz w:val="22"/>
                <w:szCs w:val="22"/>
              </w:rPr>
              <w:t xml:space="preserve"> </w:t>
            </w:r>
            <w:r w:rsidRPr="00D4306E">
              <w:rPr>
                <w:rFonts w:ascii="Ebrima" w:hAnsi="Ebrima"/>
                <w:sz w:val="22"/>
                <w:highlight w:val="yellow"/>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sidR="00B223C1">
              <w:rPr>
                <w:rFonts w:ascii="Ebrima" w:hAnsi="Ebrima" w:cs="Arial"/>
                <w:sz w:val="22"/>
                <w:szCs w:val="22"/>
              </w:rPr>
              <w:t>IGP-M</w:t>
            </w:r>
            <w:r w:rsidRPr="00AA70CD">
              <w:rPr>
                <w:rFonts w:ascii="Ebrima" w:hAnsi="Ebrima" w:cs="Arial"/>
                <w:bCs/>
                <w:sz w:val="22"/>
                <w:szCs w:val="22"/>
              </w:rPr>
              <w:t>.</w:t>
            </w:r>
          </w:p>
        </w:tc>
      </w:tr>
      <w:tr w:rsidR="00E72BA7" w:rsidRPr="00AA70CD" w14:paraId="04EECCD6" w14:textId="77777777" w:rsidTr="00EF0000">
        <w:trPr>
          <w:trHeight w:val="199"/>
        </w:trPr>
        <w:tc>
          <w:tcPr>
            <w:tcW w:w="2253" w:type="pct"/>
          </w:tcPr>
          <w:p w14:paraId="77DC812D" w14:textId="77777777" w:rsidR="00E72BA7" w:rsidRPr="00AA70CD" w:rsidRDefault="00E72BA7" w:rsidP="00EF0000">
            <w:pPr>
              <w:tabs>
                <w:tab w:val="left" w:pos="540"/>
              </w:tabs>
              <w:spacing w:line="320" w:lineRule="exact"/>
              <w:jc w:val="both"/>
              <w:rPr>
                <w:rFonts w:ascii="Ebrima" w:hAnsi="Ebrima" w:cs="Arial"/>
                <w:bCs/>
                <w:sz w:val="22"/>
                <w:szCs w:val="22"/>
              </w:rPr>
            </w:pPr>
            <w:r>
              <w:rPr>
                <w:rFonts w:ascii="Ebrima" w:hAnsi="Ebrima" w:cs="Arial"/>
                <w:bCs/>
                <w:sz w:val="22"/>
                <w:szCs w:val="22"/>
              </w:rPr>
              <w:lastRenderedPageBreak/>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61549541" w14:textId="77777777" w:rsidR="00E72BA7" w:rsidRPr="00AA70CD" w:rsidRDefault="00E72BA7" w:rsidP="00EF0000">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Pr>
                <w:rFonts w:ascii="Ebrima" w:hAnsi="Ebrima" w:cs="Arial"/>
                <w:sz w:val="22"/>
                <w:szCs w:val="22"/>
              </w:rPr>
              <w:t>IGP-M</w:t>
            </w:r>
            <w:r w:rsidRPr="00AA70CD">
              <w:rPr>
                <w:rFonts w:ascii="Ebrima" w:hAnsi="Ebrima" w:cs="Arial"/>
                <w:bCs/>
                <w:sz w:val="22"/>
                <w:szCs w:val="22"/>
              </w:rPr>
              <w:t xml:space="preserve"> ou outro índice que venha a substituí-lo, nos termos da CCB.</w:t>
            </w:r>
          </w:p>
        </w:tc>
      </w:tr>
      <w:tr w:rsidR="00E72BA7" w:rsidRPr="00AA70CD" w14:paraId="67A2AD04" w14:textId="77777777" w:rsidTr="00EF0000">
        <w:trPr>
          <w:trHeight w:val="199"/>
        </w:trPr>
        <w:tc>
          <w:tcPr>
            <w:tcW w:w="2253" w:type="pct"/>
          </w:tcPr>
          <w:p w14:paraId="5834E8A2" w14:textId="77777777" w:rsidR="00E72BA7" w:rsidRDefault="00E72BA7" w:rsidP="00EF0000">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00CD8637" w14:textId="77777777" w:rsidR="00E72BA7" w:rsidRPr="00AA70CD" w:rsidRDefault="00E72BA7" w:rsidP="00EF0000">
            <w:pPr>
              <w:spacing w:line="320" w:lineRule="exact"/>
              <w:jc w:val="both"/>
              <w:rPr>
                <w:rFonts w:ascii="Ebrima" w:hAnsi="Ebrima" w:cs="Arial"/>
                <w:color w:val="000000"/>
                <w:sz w:val="22"/>
                <w:szCs w:val="22"/>
              </w:rPr>
            </w:pPr>
            <w:r w:rsidRPr="0002496B">
              <w:rPr>
                <w:rFonts w:ascii="Ebrima" w:hAnsi="Ebrima"/>
                <w:sz w:val="22"/>
                <w:highlight w:val="yellow"/>
              </w:rPr>
              <w:t>[•]</w:t>
            </w:r>
          </w:p>
        </w:tc>
      </w:tr>
      <w:tr w:rsidR="00E72BA7" w:rsidRPr="00AA70CD" w14:paraId="290941CD" w14:textId="77777777" w:rsidTr="00EF0000">
        <w:trPr>
          <w:trHeight w:val="199"/>
        </w:trPr>
        <w:tc>
          <w:tcPr>
            <w:tcW w:w="2253" w:type="pct"/>
          </w:tcPr>
          <w:p w14:paraId="66D465C4" w14:textId="77777777" w:rsidR="00E72BA7" w:rsidRPr="00AA70CD" w:rsidRDefault="00E72BA7" w:rsidP="00EF000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7D510A68" w14:textId="77777777" w:rsidR="00E72BA7" w:rsidRPr="00D4306E" w:rsidRDefault="00E72BA7" w:rsidP="00EF0000">
            <w:pPr>
              <w:spacing w:line="320" w:lineRule="exact"/>
              <w:jc w:val="both"/>
              <w:rPr>
                <w:rFonts w:ascii="Ebrima" w:hAnsi="Ebrima"/>
                <w:sz w:val="22"/>
                <w:highlight w:val="yellow"/>
              </w:rPr>
            </w:pPr>
            <w:r w:rsidRPr="00D4306E">
              <w:rPr>
                <w:rFonts w:ascii="Ebrima" w:hAnsi="Ebrima"/>
                <w:sz w:val="22"/>
                <w:highlight w:val="yellow"/>
              </w:rPr>
              <w:t>[•]</w:t>
            </w:r>
          </w:p>
        </w:tc>
      </w:tr>
      <w:tr w:rsidR="00E72BA7" w:rsidRPr="00AA70CD" w14:paraId="586611DD" w14:textId="77777777" w:rsidTr="00EF0000">
        <w:trPr>
          <w:trHeight w:val="199"/>
        </w:trPr>
        <w:tc>
          <w:tcPr>
            <w:tcW w:w="2253" w:type="pct"/>
          </w:tcPr>
          <w:p w14:paraId="632E1F6D" w14:textId="77777777" w:rsidR="00E72BA7" w:rsidRPr="00AA70CD" w:rsidRDefault="00E72BA7" w:rsidP="00EF000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7B787D26" w14:textId="77777777" w:rsidR="00E72BA7" w:rsidRPr="00D4306E" w:rsidRDefault="00E72BA7" w:rsidP="00EF0000">
            <w:pPr>
              <w:spacing w:line="320" w:lineRule="exact"/>
              <w:jc w:val="both"/>
              <w:rPr>
                <w:rFonts w:ascii="Ebrima" w:hAnsi="Ebrima"/>
                <w:sz w:val="22"/>
                <w:highlight w:val="yellow"/>
              </w:rPr>
            </w:pPr>
            <w:r w:rsidRPr="00A0389F">
              <w:rPr>
                <w:rFonts w:ascii="Ebrima" w:hAnsi="Ebrima"/>
                <w:color w:val="000000"/>
                <w:sz w:val="22"/>
                <w:highlight w:val="yellow"/>
              </w:rPr>
              <w:t>[•]</w:t>
            </w:r>
            <w:r w:rsidRPr="0022658B">
              <w:rPr>
                <w:rFonts w:ascii="Ebrima" w:hAnsi="Ebrima" w:cs="Arial"/>
                <w:sz w:val="22"/>
                <w:szCs w:val="22"/>
              </w:rPr>
              <w:t xml:space="preserve"> (</w:t>
            </w:r>
            <w:r w:rsidRPr="00A0389F">
              <w:rPr>
                <w:rFonts w:ascii="Ebrima" w:hAnsi="Ebrima"/>
                <w:color w:val="000000"/>
                <w:sz w:val="22"/>
                <w:highlight w:val="yellow"/>
              </w:rPr>
              <w:t>[•]</w:t>
            </w:r>
            <w:r w:rsidRPr="0022658B">
              <w:rPr>
                <w:rFonts w:ascii="Ebrima" w:hAnsi="Ebrima" w:cs="Arial"/>
                <w:sz w:val="22"/>
                <w:szCs w:val="22"/>
              </w:rPr>
              <w:t xml:space="preserve">) meses a contar da data de emissão </w:t>
            </w:r>
            <w:r>
              <w:rPr>
                <w:rFonts w:ascii="Ebrima" w:hAnsi="Ebrima" w:cs="Arial"/>
                <w:sz w:val="22"/>
                <w:szCs w:val="22"/>
              </w:rPr>
              <w:t>da</w:t>
            </w:r>
            <w:r w:rsidRPr="0022658B">
              <w:rPr>
                <w:rFonts w:ascii="Ebrima" w:hAnsi="Ebrima" w:cs="Arial"/>
                <w:sz w:val="22"/>
                <w:szCs w:val="22"/>
              </w:rPr>
              <w:t xml:space="preserve"> CCB.</w:t>
            </w:r>
          </w:p>
        </w:tc>
      </w:tr>
      <w:tr w:rsidR="00E72BA7" w:rsidRPr="00AA70CD" w14:paraId="0BD383CC" w14:textId="77777777" w:rsidTr="00EF0000">
        <w:trPr>
          <w:trHeight w:val="199"/>
        </w:trPr>
        <w:tc>
          <w:tcPr>
            <w:tcW w:w="2253" w:type="pct"/>
          </w:tcPr>
          <w:p w14:paraId="5EC83D40" w14:textId="77777777" w:rsidR="00E72BA7" w:rsidRPr="00AA70CD" w:rsidRDefault="00E72BA7" w:rsidP="00EF000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42E2A4A7" w14:textId="77777777" w:rsidR="00E72BA7" w:rsidRPr="00AA70CD" w:rsidRDefault="00E72BA7" w:rsidP="00EF0000">
            <w:pPr>
              <w:spacing w:line="320" w:lineRule="exact"/>
              <w:jc w:val="both"/>
              <w:rPr>
                <w:rFonts w:ascii="Ebrima" w:hAnsi="Ebrima" w:cs="Arial"/>
                <w:sz w:val="22"/>
                <w:szCs w:val="22"/>
              </w:rPr>
            </w:pPr>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E72BA7" w:rsidRPr="00AA70CD" w14:paraId="0449FB82" w14:textId="77777777" w:rsidTr="00EF0000">
        <w:trPr>
          <w:trHeight w:val="199"/>
        </w:trPr>
        <w:tc>
          <w:tcPr>
            <w:tcW w:w="2253" w:type="pct"/>
          </w:tcPr>
          <w:p w14:paraId="4C73D684" w14:textId="77777777" w:rsidR="00E72BA7" w:rsidRPr="00AA70CD" w:rsidRDefault="00E72BA7" w:rsidP="00EF000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12F962A4" w14:textId="77777777" w:rsidR="00E72BA7" w:rsidRPr="00AA70CD" w:rsidRDefault="00E72BA7" w:rsidP="00EF0000">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E72BA7" w:rsidRPr="00AA70CD" w14:paraId="56362873" w14:textId="77777777" w:rsidTr="00EF0000">
        <w:trPr>
          <w:trHeight w:val="199"/>
        </w:trPr>
        <w:tc>
          <w:tcPr>
            <w:tcW w:w="2253" w:type="pct"/>
          </w:tcPr>
          <w:p w14:paraId="25425A1C" w14:textId="77777777" w:rsidR="00E72BA7" w:rsidRPr="00AA70CD" w:rsidRDefault="00E72BA7" w:rsidP="00EF000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7D879A44" w14:textId="77777777" w:rsidR="00E72BA7" w:rsidRPr="00AA70CD" w:rsidRDefault="00E72BA7" w:rsidP="00EF0000">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E72BA7" w:rsidRPr="00AA70CD" w14:paraId="580EC307" w14:textId="77777777" w:rsidTr="00EF0000">
        <w:trPr>
          <w:trHeight w:val="199"/>
        </w:trPr>
        <w:tc>
          <w:tcPr>
            <w:tcW w:w="2253" w:type="pct"/>
            <w:tcBorders>
              <w:top w:val="single" w:sz="4" w:space="0" w:color="auto"/>
              <w:left w:val="single" w:sz="4" w:space="0" w:color="auto"/>
              <w:bottom w:val="single" w:sz="4" w:space="0" w:color="auto"/>
              <w:right w:val="single" w:sz="4" w:space="0" w:color="auto"/>
            </w:tcBorders>
          </w:tcPr>
          <w:p w14:paraId="76BAA674" w14:textId="77777777" w:rsidR="00E72BA7" w:rsidRDefault="00E72BA7" w:rsidP="00EF0000">
            <w:pPr>
              <w:tabs>
                <w:tab w:val="left" w:pos="540"/>
              </w:tabs>
              <w:spacing w:line="320" w:lineRule="exact"/>
              <w:jc w:val="both"/>
              <w:rPr>
                <w:rFonts w:ascii="Ebrima" w:hAnsi="Ebrima" w:cs="Arial"/>
                <w:bCs/>
                <w:sz w:val="22"/>
                <w:szCs w:val="22"/>
              </w:rPr>
            </w:pPr>
            <w:r>
              <w:rPr>
                <w:rFonts w:ascii="Ebrima" w:hAnsi="Ebrima" w:cs="Arial"/>
                <w:bCs/>
                <w:sz w:val="22"/>
                <w:szCs w:val="22"/>
              </w:rPr>
              <w:t>7.10. GARANTIA</w:t>
            </w:r>
          </w:p>
        </w:tc>
        <w:tc>
          <w:tcPr>
            <w:tcW w:w="2747" w:type="pct"/>
            <w:tcBorders>
              <w:top w:val="single" w:sz="4" w:space="0" w:color="auto"/>
              <w:left w:val="single" w:sz="4" w:space="0" w:color="auto"/>
              <w:bottom w:val="single" w:sz="4" w:space="0" w:color="auto"/>
              <w:right w:val="single" w:sz="4" w:space="0" w:color="auto"/>
            </w:tcBorders>
          </w:tcPr>
          <w:p w14:paraId="7190B8CF" w14:textId="77777777" w:rsidR="00E72BA7" w:rsidRPr="00AA70CD" w:rsidRDefault="00E72BA7" w:rsidP="00EF0000">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495CB7B0" w14:textId="77777777" w:rsidR="00E72BA7" w:rsidRDefault="00E72BA7" w:rsidP="00E72BA7">
      <w:pPr>
        <w:rPr>
          <w:rFonts w:ascii="Ebrima" w:hAnsi="Ebrima"/>
          <w:sz w:val="22"/>
          <w:szCs w:val="22"/>
        </w:rPr>
      </w:pPr>
    </w:p>
    <w:p w14:paraId="04FFB41B" w14:textId="77777777" w:rsidR="00E72BA7" w:rsidRDefault="00E72BA7" w:rsidP="00E72BA7">
      <w:pPr>
        <w:spacing w:after="160" w:line="259" w:lineRule="auto"/>
        <w:rPr>
          <w:rFonts w:ascii="Ebrima" w:hAnsi="Ebrima"/>
          <w:sz w:val="22"/>
          <w:szCs w:val="22"/>
        </w:rPr>
      </w:pPr>
      <w:r>
        <w:rPr>
          <w:rFonts w:ascii="Ebrima" w:hAnsi="Ebrima"/>
          <w:sz w:val="22"/>
          <w:szCs w:val="22"/>
        </w:rPr>
        <w:br w:type="page"/>
      </w:r>
    </w:p>
    <w:p w14:paraId="630B4889" w14:textId="0DAD394B" w:rsidR="000A6B83" w:rsidRPr="00F52ABB" w:rsidRDefault="000A6B83" w:rsidP="000A6B83">
      <w:pPr>
        <w:spacing w:line="300" w:lineRule="exact"/>
        <w:jc w:val="center"/>
        <w:rPr>
          <w:rFonts w:ascii="Ebrima" w:hAnsi="Ebrima" w:cstheme="minorHAnsi"/>
          <w:b/>
          <w:sz w:val="22"/>
          <w:szCs w:val="22"/>
        </w:rPr>
      </w:pPr>
      <w:r w:rsidRPr="00F52ABB">
        <w:rPr>
          <w:rFonts w:ascii="Ebrima" w:hAnsi="Ebrima" w:cstheme="minorHAnsi"/>
          <w:b/>
          <w:sz w:val="22"/>
          <w:szCs w:val="22"/>
        </w:rPr>
        <w:lastRenderedPageBreak/>
        <w:t>ANEXO II</w:t>
      </w:r>
    </w:p>
    <w:p w14:paraId="42EA9992" w14:textId="77777777" w:rsidR="000A6B83" w:rsidRPr="00F52ABB" w:rsidRDefault="000A6B83" w:rsidP="000A6B83">
      <w:pPr>
        <w:spacing w:line="300" w:lineRule="exact"/>
        <w:jc w:val="center"/>
        <w:rPr>
          <w:rFonts w:ascii="Ebrima" w:hAnsi="Ebrima" w:cstheme="minorHAnsi"/>
          <w:b/>
          <w:sz w:val="22"/>
          <w:szCs w:val="22"/>
        </w:rPr>
      </w:pPr>
    </w:p>
    <w:p w14:paraId="3D123BCC" w14:textId="185F9AB8" w:rsidR="000A6B83" w:rsidRPr="00F52ABB" w:rsidRDefault="000A6B83" w:rsidP="000A6B83">
      <w:pPr>
        <w:spacing w:line="300" w:lineRule="exact"/>
        <w:jc w:val="center"/>
        <w:rPr>
          <w:rFonts w:ascii="Ebrima" w:hAnsi="Ebrima" w:cstheme="minorHAnsi"/>
          <w:b/>
          <w:sz w:val="22"/>
          <w:szCs w:val="22"/>
        </w:rPr>
      </w:pPr>
      <w:r w:rsidRPr="00F52ABB">
        <w:rPr>
          <w:rFonts w:ascii="Ebrima" w:hAnsi="Ebrima"/>
          <w:b/>
          <w:sz w:val="22"/>
          <w:szCs w:val="22"/>
        </w:rPr>
        <w:t xml:space="preserve">DESTINAÇÃO </w:t>
      </w:r>
      <w:r w:rsidR="00DD2F41">
        <w:rPr>
          <w:rFonts w:ascii="Ebrima" w:hAnsi="Ebrima"/>
          <w:b/>
          <w:sz w:val="22"/>
          <w:szCs w:val="22"/>
        </w:rPr>
        <w:t>DO PREÇO DE CESSÃO</w:t>
      </w:r>
    </w:p>
    <w:p w14:paraId="7F8CDF11" w14:textId="77777777" w:rsidR="000A6B83" w:rsidRPr="00F52ABB" w:rsidRDefault="000A6B83" w:rsidP="000A6B83">
      <w:pPr>
        <w:spacing w:line="300" w:lineRule="exact"/>
        <w:jc w:val="both"/>
        <w:rPr>
          <w:rFonts w:ascii="Ebrima" w:hAnsi="Ebrima"/>
          <w:sz w:val="22"/>
          <w:szCs w:val="22"/>
        </w:rPr>
      </w:pPr>
    </w:p>
    <w:tbl>
      <w:tblPr>
        <w:tblStyle w:val="Tabelacomgrade"/>
        <w:tblW w:w="5000" w:type="pct"/>
        <w:tblLook w:val="04A0" w:firstRow="1" w:lastRow="0" w:firstColumn="1" w:lastColumn="0" w:noHBand="0" w:noVBand="1"/>
      </w:tblPr>
      <w:tblGrid>
        <w:gridCol w:w="2377"/>
        <w:gridCol w:w="6967"/>
      </w:tblGrid>
      <w:tr w:rsidR="00DD2F41" w:rsidRPr="008622CC" w14:paraId="0A352466" w14:textId="77777777" w:rsidTr="00DD2F41">
        <w:tc>
          <w:tcPr>
            <w:tcW w:w="1272" w:type="pct"/>
          </w:tcPr>
          <w:p w14:paraId="4B57FC46" w14:textId="77777777" w:rsidR="00DD2F41" w:rsidRPr="00363F71" w:rsidRDefault="00DD2F41" w:rsidP="00ED0756">
            <w:pPr>
              <w:spacing w:line="300" w:lineRule="exact"/>
              <w:jc w:val="center"/>
              <w:rPr>
                <w:rFonts w:ascii="Ebrima" w:hAnsi="Ebrima"/>
                <w:sz w:val="22"/>
                <w:szCs w:val="22"/>
                <w:u w:val="single"/>
              </w:rPr>
            </w:pPr>
            <w:r w:rsidRPr="00363F71">
              <w:rPr>
                <w:rFonts w:ascii="Ebrima" w:hAnsi="Ebrima"/>
                <w:sz w:val="22"/>
                <w:szCs w:val="22"/>
                <w:u w:val="single"/>
              </w:rPr>
              <w:t>Valor</w:t>
            </w:r>
          </w:p>
        </w:tc>
        <w:tc>
          <w:tcPr>
            <w:tcW w:w="3728" w:type="pct"/>
          </w:tcPr>
          <w:p w14:paraId="0975E093" w14:textId="77777777" w:rsidR="00DD2F41" w:rsidRPr="00956D2F" w:rsidRDefault="00DD2F41" w:rsidP="00ED0756">
            <w:pPr>
              <w:spacing w:line="300" w:lineRule="exact"/>
              <w:jc w:val="center"/>
              <w:rPr>
                <w:rFonts w:ascii="Ebrima" w:hAnsi="Ebrima"/>
                <w:sz w:val="22"/>
                <w:szCs w:val="22"/>
                <w:u w:val="single"/>
              </w:rPr>
            </w:pPr>
            <w:r w:rsidRPr="00956D2F">
              <w:rPr>
                <w:rFonts w:ascii="Ebrima" w:hAnsi="Ebrima"/>
                <w:sz w:val="22"/>
                <w:szCs w:val="22"/>
                <w:u w:val="single"/>
              </w:rPr>
              <w:t>Destinação</w:t>
            </w:r>
          </w:p>
        </w:tc>
      </w:tr>
      <w:tr w:rsidR="00DD2F41" w:rsidRPr="008622CC" w14:paraId="20EC446D" w14:textId="77777777" w:rsidTr="00DD2F41">
        <w:tc>
          <w:tcPr>
            <w:tcW w:w="1272" w:type="pct"/>
            <w:vMerge w:val="restart"/>
          </w:tcPr>
          <w:p w14:paraId="362C4CA6" w14:textId="5CD43307" w:rsidR="00DD2F41" w:rsidRPr="00BE2D10" w:rsidRDefault="00A10BD0" w:rsidP="00ED0756">
            <w:pPr>
              <w:spacing w:line="300" w:lineRule="exact"/>
              <w:jc w:val="both"/>
              <w:rPr>
                <w:rFonts w:ascii="Ebrima" w:hAnsi="Ebrima"/>
                <w:sz w:val="18"/>
              </w:rPr>
            </w:pPr>
            <w:r>
              <w:rPr>
                <w:rFonts w:ascii="Ebrima" w:hAnsi="Ebrima"/>
                <w:sz w:val="18"/>
              </w:rPr>
              <w:t xml:space="preserve">Aproximadamente </w:t>
            </w:r>
            <w:r w:rsidR="00DD2F41" w:rsidRPr="008622CC">
              <w:rPr>
                <w:rFonts w:ascii="Ebrima" w:hAnsi="Ebrima"/>
                <w:sz w:val="18"/>
              </w:rPr>
              <w:t>R$ </w:t>
            </w:r>
            <w:r w:rsidR="00FE791F" w:rsidRPr="000D5AF0">
              <w:rPr>
                <w:rFonts w:ascii="Ebrima" w:hAnsi="Ebrima"/>
                <w:sz w:val="22"/>
                <w:highlight w:val="yellow"/>
              </w:rPr>
              <w:t>[•]</w:t>
            </w:r>
          </w:p>
          <w:p w14:paraId="5C8553BF" w14:textId="77777777" w:rsidR="00DD2F41" w:rsidRPr="00BE2D10" w:rsidRDefault="00DD2F41" w:rsidP="00ED0756">
            <w:pPr>
              <w:spacing w:line="300" w:lineRule="exact"/>
              <w:jc w:val="both"/>
              <w:rPr>
                <w:rFonts w:ascii="Ebrima" w:hAnsi="Ebrima"/>
                <w:sz w:val="18"/>
              </w:rPr>
            </w:pPr>
          </w:p>
        </w:tc>
        <w:tc>
          <w:tcPr>
            <w:tcW w:w="3728" w:type="pct"/>
          </w:tcPr>
          <w:p w14:paraId="01EA9F41" w14:textId="79B95562" w:rsidR="00DD2F41" w:rsidRPr="00525BFD" w:rsidRDefault="00DD2F41" w:rsidP="00ED0756">
            <w:pPr>
              <w:spacing w:line="300" w:lineRule="exact"/>
              <w:jc w:val="both"/>
              <w:rPr>
                <w:rFonts w:ascii="Ebrima" w:hAnsi="Ebrima"/>
                <w:sz w:val="18"/>
              </w:rPr>
            </w:pPr>
            <w:r w:rsidRPr="00525BFD">
              <w:rPr>
                <w:rFonts w:ascii="Ebrima" w:hAnsi="Ebrima"/>
                <w:sz w:val="18"/>
              </w:rPr>
              <w:t xml:space="preserve">Despesas Flat, no valor aproximado de R$ </w:t>
            </w:r>
            <w:r w:rsidRPr="000D5AF0">
              <w:rPr>
                <w:rFonts w:ascii="Ebrima" w:hAnsi="Ebrima"/>
                <w:sz w:val="18"/>
                <w:highlight w:val="yellow"/>
              </w:rPr>
              <w:t>[•]</w:t>
            </w:r>
            <w:r w:rsidRPr="00525BFD" w:rsidDel="009F2029">
              <w:rPr>
                <w:rFonts w:ascii="Ebrima" w:hAnsi="Ebrima"/>
                <w:sz w:val="18"/>
              </w:rPr>
              <w:t xml:space="preserve"> </w:t>
            </w:r>
          </w:p>
        </w:tc>
      </w:tr>
      <w:tr w:rsidR="00DD2F41" w:rsidRPr="008622CC" w14:paraId="23E8795A" w14:textId="77777777" w:rsidTr="00DD2F41">
        <w:tc>
          <w:tcPr>
            <w:tcW w:w="1272" w:type="pct"/>
            <w:vMerge/>
          </w:tcPr>
          <w:p w14:paraId="49DDB11A" w14:textId="77777777" w:rsidR="00DD2F41" w:rsidRPr="00BE2D10" w:rsidRDefault="00DD2F41" w:rsidP="00ED0756">
            <w:pPr>
              <w:spacing w:line="300" w:lineRule="exact"/>
              <w:jc w:val="both"/>
              <w:rPr>
                <w:rFonts w:ascii="Ebrima" w:hAnsi="Ebrima"/>
                <w:sz w:val="18"/>
              </w:rPr>
            </w:pPr>
          </w:p>
        </w:tc>
        <w:tc>
          <w:tcPr>
            <w:tcW w:w="3728" w:type="pct"/>
          </w:tcPr>
          <w:p w14:paraId="58DFFC8C" w14:textId="61E7B2D5" w:rsidR="00DD2F41" w:rsidRPr="00525BFD" w:rsidRDefault="00DD2F41" w:rsidP="00FE791F">
            <w:pPr>
              <w:spacing w:line="300" w:lineRule="exact"/>
              <w:jc w:val="both"/>
              <w:rPr>
                <w:rFonts w:ascii="Ebrima" w:hAnsi="Ebrima"/>
                <w:sz w:val="18"/>
              </w:rPr>
            </w:pPr>
            <w:r w:rsidRPr="00525BFD">
              <w:rPr>
                <w:rFonts w:ascii="Ebrima" w:hAnsi="Ebrima"/>
                <w:sz w:val="18"/>
              </w:rPr>
              <w:t xml:space="preserve">Fundo de </w:t>
            </w:r>
            <w:r w:rsidR="00FE791F">
              <w:rPr>
                <w:rFonts w:ascii="Ebrima" w:hAnsi="Ebrima"/>
                <w:sz w:val="18"/>
              </w:rPr>
              <w:t>Reserva</w:t>
            </w:r>
            <w:r w:rsidRPr="00525BFD">
              <w:rPr>
                <w:rFonts w:ascii="Ebrima" w:hAnsi="Ebrima"/>
                <w:sz w:val="18"/>
              </w:rPr>
              <w:t xml:space="preserve">, no valor aproximado de R$ </w:t>
            </w:r>
            <w:r w:rsidRPr="000D5AF0">
              <w:rPr>
                <w:rFonts w:ascii="Ebrima" w:hAnsi="Ebrima"/>
                <w:sz w:val="18"/>
                <w:highlight w:val="yellow"/>
              </w:rPr>
              <w:t>[•]</w:t>
            </w:r>
          </w:p>
        </w:tc>
      </w:tr>
      <w:tr w:rsidR="00DD2F41" w:rsidRPr="008622CC" w14:paraId="2C880E50" w14:textId="77777777" w:rsidTr="00DD2F41">
        <w:trPr>
          <w:trHeight w:val="279"/>
        </w:trPr>
        <w:tc>
          <w:tcPr>
            <w:tcW w:w="1272" w:type="pct"/>
            <w:vMerge/>
          </w:tcPr>
          <w:p w14:paraId="73B7B671" w14:textId="77777777" w:rsidR="00DD2F41" w:rsidRPr="00BE2D10" w:rsidRDefault="00DD2F41" w:rsidP="00ED0756">
            <w:pPr>
              <w:spacing w:line="300" w:lineRule="exact"/>
              <w:jc w:val="both"/>
              <w:rPr>
                <w:rFonts w:ascii="Ebrima" w:hAnsi="Ebrima"/>
                <w:sz w:val="18"/>
              </w:rPr>
            </w:pPr>
          </w:p>
        </w:tc>
        <w:tc>
          <w:tcPr>
            <w:tcW w:w="3728" w:type="pct"/>
          </w:tcPr>
          <w:p w14:paraId="69DF09CE" w14:textId="2D1D165B" w:rsidR="00DD2F41" w:rsidRPr="00525BFD" w:rsidRDefault="00A10BD0" w:rsidP="00ED0756">
            <w:pPr>
              <w:spacing w:line="300" w:lineRule="exact"/>
              <w:jc w:val="both"/>
              <w:rPr>
                <w:rFonts w:ascii="Ebrima" w:hAnsi="Ebrima"/>
                <w:sz w:val="18"/>
              </w:rPr>
            </w:pPr>
            <w:r>
              <w:rPr>
                <w:rFonts w:ascii="Ebrima" w:hAnsi="Ebrima"/>
                <w:sz w:val="18"/>
              </w:rPr>
              <w:t xml:space="preserve">Desembolso da CCB para a Devedora, por conta e ordem da Cedente, </w:t>
            </w:r>
            <w:r w:rsidR="00FE791F">
              <w:rPr>
                <w:rFonts w:ascii="Ebrima" w:hAnsi="Ebrima"/>
                <w:sz w:val="18"/>
              </w:rPr>
              <w:t xml:space="preserve">para </w:t>
            </w:r>
            <w:r w:rsidR="00FE791F" w:rsidRPr="00FE791F">
              <w:rPr>
                <w:rFonts w:ascii="Ebrima" w:hAnsi="Ebrima"/>
                <w:sz w:val="18"/>
              </w:rPr>
              <w:t xml:space="preserve">fazer frente a despesas havidas para o desenvolvimento do Empreendimento </w:t>
            </w:r>
            <w:r w:rsidR="006B72E4">
              <w:rPr>
                <w:rFonts w:ascii="Ebrima" w:hAnsi="Ebrima"/>
                <w:sz w:val="18"/>
              </w:rPr>
              <w:t>Alvo</w:t>
            </w:r>
            <w:r w:rsidR="00DD2F41">
              <w:rPr>
                <w:rFonts w:ascii="Ebrima" w:hAnsi="Ebrima"/>
                <w:sz w:val="18"/>
              </w:rPr>
              <w:t xml:space="preserve">, no valor aproximado de R$ </w:t>
            </w:r>
            <w:r w:rsidR="00DD2F41" w:rsidRPr="000D5AF0">
              <w:rPr>
                <w:rFonts w:ascii="Ebrima" w:hAnsi="Ebrima"/>
                <w:sz w:val="18"/>
                <w:highlight w:val="yellow"/>
              </w:rPr>
              <w:t>[•]</w:t>
            </w:r>
          </w:p>
        </w:tc>
      </w:tr>
    </w:tbl>
    <w:p w14:paraId="31A609E9" w14:textId="77777777" w:rsidR="00617EBB" w:rsidRPr="00F52ABB" w:rsidRDefault="00617EBB" w:rsidP="0049470E">
      <w:pPr>
        <w:spacing w:line="300" w:lineRule="exact"/>
        <w:jc w:val="both"/>
        <w:rPr>
          <w:rFonts w:ascii="Ebrima" w:hAnsi="Ebrima"/>
          <w:sz w:val="22"/>
          <w:szCs w:val="22"/>
        </w:rPr>
      </w:pPr>
    </w:p>
    <w:p w14:paraId="49D6F0FC" w14:textId="77777777" w:rsidR="00617EBB" w:rsidRPr="00F52ABB" w:rsidRDefault="00617EBB">
      <w:pPr>
        <w:spacing w:after="160" w:line="259" w:lineRule="auto"/>
        <w:rPr>
          <w:rFonts w:ascii="Ebrima" w:hAnsi="Ebrima"/>
          <w:sz w:val="22"/>
          <w:szCs w:val="22"/>
        </w:rPr>
      </w:pPr>
      <w:r w:rsidRPr="00F52ABB">
        <w:rPr>
          <w:rFonts w:ascii="Ebrima" w:hAnsi="Ebrima"/>
          <w:sz w:val="22"/>
          <w:szCs w:val="22"/>
        </w:rPr>
        <w:br w:type="page"/>
      </w:r>
    </w:p>
    <w:p w14:paraId="22223CE2" w14:textId="53E7AF94"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lastRenderedPageBreak/>
        <w:t>ANEXO I</w:t>
      </w:r>
      <w:r w:rsidR="00DD2F41">
        <w:rPr>
          <w:rFonts w:ascii="Ebrima" w:hAnsi="Ebrima"/>
          <w:b/>
          <w:sz w:val="22"/>
          <w:szCs w:val="22"/>
        </w:rPr>
        <w:t>II</w:t>
      </w:r>
    </w:p>
    <w:p w14:paraId="168677F4"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DESPESAS FLAT</w:t>
      </w:r>
    </w:p>
    <w:p w14:paraId="6BDF0D49" w14:textId="2AF6FBF8" w:rsidR="008C4D6C" w:rsidRDefault="008C4D6C" w:rsidP="00E92DF8">
      <w:pPr>
        <w:spacing w:line="300" w:lineRule="exact"/>
        <w:jc w:val="both"/>
        <w:rPr>
          <w:rFonts w:ascii="Ebrima" w:hAnsi="Ebrima"/>
          <w:b/>
          <w:sz w:val="22"/>
          <w:szCs w:val="22"/>
        </w:rPr>
      </w:pPr>
    </w:p>
    <w:p w14:paraId="602D28E4" w14:textId="69865B4C" w:rsidR="00DD2F41" w:rsidRPr="00F52ABB" w:rsidRDefault="00DD2F41" w:rsidP="00DD2F41">
      <w:pPr>
        <w:spacing w:line="300" w:lineRule="exact"/>
        <w:jc w:val="center"/>
        <w:rPr>
          <w:rFonts w:ascii="Ebrima" w:hAnsi="Ebrima"/>
          <w:b/>
          <w:sz w:val="22"/>
          <w:szCs w:val="22"/>
        </w:rPr>
      </w:pPr>
      <w:r w:rsidRPr="000D5AF0">
        <w:rPr>
          <w:rFonts w:ascii="Ebrima" w:hAnsi="Ebrima"/>
          <w:b/>
          <w:sz w:val="22"/>
          <w:highlight w:val="yellow"/>
        </w:rPr>
        <w:t>[INSERIR]</w:t>
      </w:r>
    </w:p>
    <w:p w14:paraId="670D8AD9" w14:textId="77777777" w:rsidR="008C4D6C" w:rsidRPr="00381715" w:rsidRDefault="008C4D6C" w:rsidP="008C4D6C">
      <w:pPr>
        <w:spacing w:line="300" w:lineRule="exact"/>
        <w:rPr>
          <w:rFonts w:ascii="Ebrima" w:hAnsi="Ebrima"/>
          <w:b/>
          <w:sz w:val="22"/>
        </w:rPr>
      </w:pPr>
      <w:r w:rsidRPr="00381715">
        <w:rPr>
          <w:rFonts w:ascii="Ebrima" w:hAnsi="Ebrima"/>
          <w:b/>
          <w:sz w:val="22"/>
        </w:rPr>
        <w:br w:type="page"/>
      </w:r>
    </w:p>
    <w:p w14:paraId="0D94A53D" w14:textId="62695F0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lastRenderedPageBreak/>
        <w:t xml:space="preserve">ANEXO </w:t>
      </w:r>
      <w:r w:rsidR="00DD2F41">
        <w:rPr>
          <w:rFonts w:ascii="Ebrima" w:hAnsi="Ebrima"/>
          <w:b/>
          <w:sz w:val="22"/>
          <w:szCs w:val="22"/>
        </w:rPr>
        <w:t>I</w:t>
      </w:r>
      <w:r w:rsidRPr="00F52ABB">
        <w:rPr>
          <w:rFonts w:ascii="Ebrima" w:hAnsi="Ebrima"/>
          <w:b/>
          <w:sz w:val="22"/>
          <w:szCs w:val="22"/>
        </w:rPr>
        <w:t>V</w:t>
      </w:r>
    </w:p>
    <w:p w14:paraId="1A93D90C"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DESPESAS RECORRENTES</w:t>
      </w:r>
    </w:p>
    <w:p w14:paraId="34FA6A91" w14:textId="7F6F895F" w:rsidR="008C4D6C" w:rsidRDefault="008C4D6C" w:rsidP="008C4D6C">
      <w:pPr>
        <w:spacing w:line="300" w:lineRule="exact"/>
        <w:jc w:val="center"/>
        <w:rPr>
          <w:rFonts w:ascii="Ebrima" w:hAnsi="Ebrima"/>
          <w:b/>
          <w:sz w:val="22"/>
        </w:rPr>
      </w:pPr>
    </w:p>
    <w:p w14:paraId="74F60F0C" w14:textId="05E72683" w:rsidR="000D5AF0" w:rsidRDefault="00DD2F41" w:rsidP="008C4D6C">
      <w:pPr>
        <w:spacing w:line="300" w:lineRule="exact"/>
        <w:jc w:val="center"/>
        <w:rPr>
          <w:rFonts w:ascii="Ebrima" w:hAnsi="Ebrima"/>
          <w:b/>
          <w:sz w:val="22"/>
          <w:highlight w:val="yellow"/>
        </w:rPr>
      </w:pPr>
      <w:r w:rsidRPr="000D5AF0">
        <w:rPr>
          <w:rFonts w:ascii="Ebrima" w:hAnsi="Ebrima"/>
          <w:b/>
          <w:sz w:val="22"/>
          <w:highlight w:val="yellow"/>
        </w:rPr>
        <w:t>[INSERIR]</w:t>
      </w:r>
    </w:p>
    <w:p w14:paraId="4ACEB149" w14:textId="0E812FA9" w:rsidR="00472C20" w:rsidRPr="005C60A2" w:rsidRDefault="00472C20" w:rsidP="005C60A2">
      <w:pPr>
        <w:spacing w:after="160" w:line="259" w:lineRule="auto"/>
        <w:rPr>
          <w:rFonts w:ascii="Ebrima" w:hAnsi="Ebrima"/>
          <w:b/>
          <w:sz w:val="22"/>
          <w:highlight w:val="yellow"/>
        </w:rPr>
      </w:pPr>
    </w:p>
    <w:p w14:paraId="16218530" w14:textId="77777777" w:rsidR="00DA2172" w:rsidRDefault="00DA2172" w:rsidP="008C4D6C">
      <w:pPr>
        <w:rPr>
          <w:rFonts w:ascii="Ebrima" w:hAnsi="Ebrima"/>
          <w:b/>
          <w:sz w:val="22"/>
          <w:szCs w:val="22"/>
        </w:rPr>
      </w:pPr>
    </w:p>
    <w:p w14:paraId="627CAB4B" w14:textId="77777777" w:rsidR="00472C20" w:rsidRDefault="00472C20" w:rsidP="008C4D6C">
      <w:pPr>
        <w:rPr>
          <w:rFonts w:ascii="Ebrima" w:hAnsi="Ebrima"/>
          <w:b/>
          <w:sz w:val="22"/>
          <w:szCs w:val="22"/>
        </w:rPr>
      </w:pPr>
    </w:p>
    <w:p w14:paraId="292EFB61" w14:textId="2D678E0B" w:rsidR="00004334" w:rsidRPr="0044684E" w:rsidRDefault="00004334" w:rsidP="000A1999">
      <w:pPr>
        <w:tabs>
          <w:tab w:val="left" w:pos="8640"/>
        </w:tabs>
        <w:rPr>
          <w:rFonts w:ascii="Ebrima" w:hAnsi="Ebrima" w:cstheme="minorHAnsi"/>
          <w:sz w:val="22"/>
          <w:szCs w:val="22"/>
        </w:rPr>
      </w:pPr>
    </w:p>
    <w:sectPr w:rsidR="00004334" w:rsidRPr="0044684E" w:rsidSect="00D54801">
      <w:headerReference w:type="default" r:id="rId17"/>
      <w:footerReference w:type="default" r:id="rId18"/>
      <w:pgSz w:w="11906" w:h="16838"/>
      <w:pgMar w:top="1701" w:right="1134"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Patricia" w:date="2020-06-01T17:26:00Z" w:initials="P">
    <w:p w14:paraId="3B42C791" w14:textId="77777777" w:rsidR="00323387" w:rsidRDefault="00323387">
      <w:pPr>
        <w:pStyle w:val="Textodecomentrio"/>
      </w:pPr>
      <w:r>
        <w:rPr>
          <w:rStyle w:val="Refdecomentrio"/>
        </w:rPr>
        <w:annotationRef/>
      </w:r>
      <w:r>
        <w:t>Não se trata de reembolso de despesas de empreendimentos imobiliários de natureza hoteleira</w:t>
      </w:r>
    </w:p>
    <w:p w14:paraId="665F567D" w14:textId="77777777" w:rsidR="00323387" w:rsidRDefault="00323387">
      <w:pPr>
        <w:pStyle w:val="Textodecomentrio"/>
      </w:pPr>
      <w:r>
        <w:t>O objeto está errado</w:t>
      </w:r>
    </w:p>
    <w:p w14:paraId="7BF37F4F" w14:textId="10446941" w:rsidR="00323387" w:rsidRDefault="00323387">
      <w:pPr>
        <w:pStyle w:val="Textodecomentrio"/>
      </w:pPr>
      <w:r>
        <w:t xml:space="preserve">O anexo I está em </w:t>
      </w:r>
      <w:proofErr w:type="gramStart"/>
      <w:r>
        <w:t>branco  -</w:t>
      </w:r>
      <w:proofErr w:type="gramEnd"/>
      <w:r>
        <w:t xml:space="preserve"> sem objeto</w:t>
      </w:r>
    </w:p>
  </w:comment>
  <w:comment w:id="7" w:author="Patricia" w:date="2020-06-01T17:28:00Z" w:initials="P">
    <w:p w14:paraId="230DF3B4" w14:textId="77777777" w:rsidR="00323387" w:rsidRDefault="00323387" w:rsidP="00EF0000">
      <w:pPr>
        <w:pStyle w:val="Textodecomentrio"/>
        <w:rPr>
          <w:noProof/>
        </w:rPr>
      </w:pPr>
      <w:r>
        <w:rPr>
          <w:rStyle w:val="Refdecomentrio"/>
        </w:rPr>
        <w:annotationRef/>
      </w:r>
      <w:r>
        <w:rPr>
          <w:noProof/>
        </w:rPr>
        <w:t>já perguntei nos outros contratos mas como não obtive resposta pergunto novamente:</w:t>
      </w:r>
    </w:p>
    <w:p w14:paraId="694B00C0" w14:textId="77777777" w:rsidR="00323387" w:rsidRDefault="00323387" w:rsidP="00EF0000">
      <w:pPr>
        <w:pStyle w:val="Textodecomentrio"/>
        <w:rPr>
          <w:noProof/>
        </w:rPr>
      </w:pPr>
      <w:r>
        <w:rPr>
          <w:noProof/>
        </w:rPr>
        <w:t>como se carcteriza o crédito imobiliário no presente caso?</w:t>
      </w:r>
    </w:p>
    <w:p w14:paraId="7D68C713" w14:textId="77777777" w:rsidR="00323387" w:rsidRDefault="00323387" w:rsidP="00EF0000">
      <w:pPr>
        <w:pStyle w:val="Textodecomentrio"/>
        <w:rPr>
          <w:noProof/>
        </w:rPr>
      </w:pPr>
      <w:r>
        <w:rPr>
          <w:noProof/>
        </w:rPr>
        <w:t>o próprio site da Forte securitizadora descreve nos tipos de operações atendidas, no que tange a Resorts, o seguinte:</w:t>
      </w:r>
    </w:p>
    <w:p w14:paraId="37AA1160" w14:textId="77777777" w:rsidR="00323387" w:rsidRDefault="00323387" w:rsidP="00EF0000">
      <w:pPr>
        <w:pStyle w:val="Textodecomentrio"/>
        <w:rPr>
          <w:rFonts w:ascii="Arial" w:hAnsi="Arial" w:cs="Arial"/>
          <w:noProof/>
          <w:color w:val="FFFFFF"/>
          <w:sz w:val="21"/>
          <w:szCs w:val="21"/>
          <w:shd w:val="clear" w:color="auto" w:fill="002D55"/>
        </w:rPr>
      </w:pPr>
      <w:r>
        <w:rPr>
          <w:noProof/>
        </w:rPr>
        <w:t>"</w:t>
      </w:r>
      <w:r>
        <w:rPr>
          <w:rFonts w:ascii="Arial" w:hAnsi="Arial" w:cs="Arial"/>
          <w:color w:val="FFFFFF"/>
          <w:sz w:val="21"/>
          <w:szCs w:val="21"/>
          <w:shd w:val="clear" w:color="auto" w:fill="002D55"/>
        </w:rPr>
        <w:t>Lastro em recebíveis de vendas fracionadas de resort ou venda de direito real de uso, durante o período de obras ou quando o empreendimento estiver performad</w:t>
      </w:r>
      <w:r>
        <w:rPr>
          <w:rFonts w:ascii="Arial" w:hAnsi="Arial" w:cs="Arial"/>
          <w:noProof/>
          <w:color w:val="FFFFFF"/>
          <w:sz w:val="21"/>
          <w:szCs w:val="21"/>
          <w:shd w:val="clear" w:color="auto" w:fill="002D55"/>
        </w:rPr>
        <w:t>o"</w:t>
      </w:r>
    </w:p>
    <w:p w14:paraId="126951E4" w14:textId="77777777" w:rsidR="00323387" w:rsidRDefault="00323387" w:rsidP="00EF0000">
      <w:pPr>
        <w:pStyle w:val="Textodecomentrio"/>
        <w:rPr>
          <w:noProof/>
        </w:rPr>
      </w:pPr>
    </w:p>
    <w:p w14:paraId="6D774C47" w14:textId="77777777" w:rsidR="00323387" w:rsidRDefault="00323387" w:rsidP="00EF0000">
      <w:pPr>
        <w:pStyle w:val="Textodecomentrio"/>
      </w:pPr>
      <w:r>
        <w:rPr>
          <w:noProof/>
        </w:rPr>
        <w:t>no caso do Bourbon Destinaiton Club não há venda fracionada de resort nem tampouco venda de direito real de uso, mas tão somente vendas anteicpadas de estada/diárias.</w:t>
      </w:r>
    </w:p>
    <w:p w14:paraId="103809FE" w14:textId="77777777" w:rsidR="00323387" w:rsidRDefault="00323387">
      <w:pPr>
        <w:pStyle w:val="Textodecomentrio"/>
      </w:pPr>
    </w:p>
    <w:p w14:paraId="56954668" w14:textId="77777777" w:rsidR="00323387" w:rsidRDefault="00323387">
      <w:pPr>
        <w:pStyle w:val="Textodecomentrio"/>
      </w:pPr>
    </w:p>
    <w:p w14:paraId="2B868994" w14:textId="2B6A80CA" w:rsidR="00323387" w:rsidRDefault="00323387">
      <w:pPr>
        <w:pStyle w:val="Textodecomentrio"/>
      </w:pPr>
      <w:r>
        <w:t>Teria que constar expressamente, como consta do contrato de “</w:t>
      </w:r>
      <w:proofErr w:type="spellStart"/>
      <w:r>
        <w:t>servicing</w:t>
      </w:r>
      <w:proofErr w:type="spellEnd"/>
      <w:r>
        <w:t xml:space="preserve">” que os CRI são emitidos com base </w:t>
      </w:r>
      <w:proofErr w:type="gramStart"/>
      <w:r>
        <w:t xml:space="preserve">em  </w:t>
      </w:r>
      <w:r w:rsidRPr="00B01F74">
        <w:rPr>
          <w:rFonts w:ascii="Ebrima" w:hAnsi="Ebrima" w:cstheme="minorHAnsi"/>
          <w:sz w:val="22"/>
          <w:szCs w:val="22"/>
          <w:highlight w:val="yellow"/>
        </w:rPr>
        <w:t>Contratos</w:t>
      </w:r>
      <w:proofErr w:type="gramEnd"/>
      <w:r w:rsidRPr="00B01F74">
        <w:rPr>
          <w:rFonts w:ascii="Ebrima" w:hAnsi="Ebrima" w:cstheme="minorHAnsi"/>
          <w:sz w:val="22"/>
          <w:szCs w:val="22"/>
          <w:highlight w:val="yellow"/>
        </w:rPr>
        <w:t xml:space="preserve"> de Direito de Uso</w:t>
      </w:r>
      <w:r>
        <w:rPr>
          <w:rFonts w:ascii="Ebrima" w:hAnsi="Ebrima" w:cstheme="minorHAnsi"/>
          <w:sz w:val="22"/>
          <w:szCs w:val="22"/>
        </w:rPr>
        <w:t xml:space="preserve"> de unidades hoteleiras, descrevendo suas características</w:t>
      </w:r>
    </w:p>
  </w:comment>
  <w:comment w:id="10" w:author="Patricia" w:date="2020-06-01T17:33:00Z" w:initials="P">
    <w:p w14:paraId="0E02653F" w14:textId="5D5FE664" w:rsidR="00323387" w:rsidRDefault="00323387" w:rsidP="00CC6A6B">
      <w:pPr>
        <w:pStyle w:val="Textodecomentrio"/>
      </w:pPr>
      <w:r>
        <w:rPr>
          <w:rStyle w:val="Refdecomentrio"/>
        </w:rPr>
        <w:annotationRef/>
      </w:r>
      <w:r>
        <w:t>Mais uma vez – objeto não corresponde – pode-se no futuro alegar fraude - Teria que constar expressamente, como consta do contrato de “</w:t>
      </w:r>
      <w:proofErr w:type="spellStart"/>
      <w:r>
        <w:t>servicing</w:t>
      </w:r>
      <w:proofErr w:type="spellEnd"/>
      <w:r>
        <w:t xml:space="preserve">” que os CRI são emitidos com base em  </w:t>
      </w:r>
      <w:r w:rsidRPr="00B01F74">
        <w:rPr>
          <w:rFonts w:ascii="Ebrima" w:hAnsi="Ebrima" w:cstheme="minorHAnsi"/>
          <w:sz w:val="22"/>
          <w:szCs w:val="22"/>
          <w:highlight w:val="yellow"/>
        </w:rPr>
        <w:t>Contratos de Direito de Uso</w:t>
      </w:r>
      <w:r>
        <w:rPr>
          <w:rFonts w:ascii="Ebrima" w:hAnsi="Ebrima" w:cstheme="minorHAnsi"/>
          <w:sz w:val="22"/>
          <w:szCs w:val="22"/>
        </w:rPr>
        <w:t xml:space="preserve"> de unidades hoteleiras, descrevendo suas características</w:t>
      </w:r>
      <w:r w:rsidRPr="00CC6A6B">
        <w:t xml:space="preserve"> </w:t>
      </w:r>
      <w:r>
        <w:t>Teria que constar expressamente, como consta do contrato de “</w:t>
      </w:r>
      <w:proofErr w:type="spellStart"/>
      <w:r>
        <w:t>servicing</w:t>
      </w:r>
      <w:proofErr w:type="spellEnd"/>
      <w:r>
        <w:t xml:space="preserve">” que os CRI são emitidos com base em  </w:t>
      </w:r>
      <w:r w:rsidRPr="00B01F74">
        <w:rPr>
          <w:rFonts w:ascii="Ebrima" w:hAnsi="Ebrima" w:cstheme="minorHAnsi"/>
          <w:sz w:val="22"/>
          <w:szCs w:val="22"/>
          <w:highlight w:val="yellow"/>
        </w:rPr>
        <w:t>Contratos de Direito de Uso</w:t>
      </w:r>
      <w:r>
        <w:rPr>
          <w:rFonts w:ascii="Ebrima" w:hAnsi="Ebrima" w:cstheme="minorHAnsi"/>
          <w:sz w:val="22"/>
          <w:szCs w:val="22"/>
        </w:rPr>
        <w:t xml:space="preserve"> de unidades hoteleiras, descrevendo suas características</w:t>
      </w:r>
    </w:p>
    <w:p w14:paraId="6CB7A838" w14:textId="0CF2E5A0" w:rsidR="00323387" w:rsidRDefault="00323387" w:rsidP="00CC6A6B">
      <w:pPr>
        <w:pStyle w:val="Textodecomentrio"/>
      </w:pPr>
    </w:p>
    <w:p w14:paraId="2FDB8F7D" w14:textId="5CBD62E1" w:rsidR="00323387" w:rsidRDefault="00323387">
      <w:pPr>
        <w:pStyle w:val="Textodecomentrio"/>
      </w:pPr>
    </w:p>
  </w:comment>
  <w:comment w:id="13" w:author="Patricia" w:date="2020-06-01T17:35:00Z" w:initials="P">
    <w:p w14:paraId="6887395D" w14:textId="24A7807D" w:rsidR="00323387" w:rsidRDefault="00323387">
      <w:pPr>
        <w:pStyle w:val="Textodecomentrio"/>
      </w:pPr>
      <w:r>
        <w:rPr>
          <w:rStyle w:val="Refdecomentrio"/>
        </w:rPr>
        <w:annotationRef/>
      </w:r>
      <w:proofErr w:type="spellStart"/>
      <w:r>
        <w:t>Rwtirar</w:t>
      </w:r>
      <w:proofErr w:type="spellEnd"/>
      <w:r>
        <w:t xml:space="preserve"> – não vai ter esta garantia</w:t>
      </w:r>
    </w:p>
  </w:comment>
  <w:comment w:id="14" w:author="Vinicius Franco" w:date="2020-06-08T11:28:00Z" w:initials="VF">
    <w:p w14:paraId="4976320F" w14:textId="37D5C81F" w:rsidR="00323387" w:rsidRDefault="00323387">
      <w:pPr>
        <w:pStyle w:val="Textodecomentrio"/>
      </w:pPr>
      <w:r>
        <w:rPr>
          <w:rStyle w:val="Refdecomentrio"/>
        </w:rPr>
        <w:annotationRef/>
      </w:r>
      <w:r>
        <w:t xml:space="preserve">Conforme alinhado </w:t>
      </w:r>
      <w:proofErr w:type="gramStart"/>
      <w:r>
        <w:t>com  a</w:t>
      </w:r>
      <w:proofErr w:type="gramEnd"/>
      <w:r>
        <w:t xml:space="preserve"> Fortesec, a garantia permanecerá na operação, com um regramento específico</w:t>
      </w:r>
    </w:p>
  </w:comment>
  <w:comment w:id="18" w:author="Patricia" w:date="2020-06-01T17:35:00Z" w:initials="P">
    <w:p w14:paraId="48F90BBC" w14:textId="17181242" w:rsidR="00323387" w:rsidRDefault="00323387">
      <w:pPr>
        <w:pStyle w:val="Textodecomentrio"/>
      </w:pPr>
      <w:r>
        <w:rPr>
          <w:rStyle w:val="Refdecomentrio"/>
        </w:rPr>
        <w:annotationRef/>
      </w:r>
      <w:r>
        <w:t>retirar</w:t>
      </w:r>
    </w:p>
  </w:comment>
  <w:comment w:id="19" w:author="Vinicius Franco" w:date="2020-06-08T11:31:00Z" w:initials="VF">
    <w:p w14:paraId="1F6B18B8" w14:textId="2519D287" w:rsidR="00323387" w:rsidRDefault="00323387">
      <w:pPr>
        <w:pStyle w:val="Textodecomentrio"/>
      </w:pPr>
      <w:r>
        <w:rPr>
          <w:rStyle w:val="Refdecomentrio"/>
        </w:rPr>
        <w:annotationRef/>
      </w:r>
      <w:r>
        <w:t>Vide comentário acima.</w:t>
      </w:r>
    </w:p>
  </w:comment>
  <w:comment w:id="22" w:author="Patricia" w:date="2020-06-01T17:38:00Z" w:initials="P">
    <w:p w14:paraId="3E1B6B02" w14:textId="77777777" w:rsidR="00323387" w:rsidRDefault="00323387">
      <w:pPr>
        <w:pStyle w:val="Textodecomentrio"/>
      </w:pPr>
      <w:r>
        <w:rPr>
          <w:rStyle w:val="Refdecomentrio"/>
        </w:rPr>
        <w:annotationRef/>
      </w:r>
      <w:r>
        <w:t xml:space="preserve">precisamos de uma confirmação da </w:t>
      </w:r>
      <w:proofErr w:type="spellStart"/>
      <w:r>
        <w:t>securitizadora</w:t>
      </w:r>
      <w:proofErr w:type="spellEnd"/>
      <w:r>
        <w:t xml:space="preserve"> que os contratos de direito de uso de unidades hoteleiras do BDC que embasam a operação são aptos para tanto</w:t>
      </w:r>
    </w:p>
    <w:p w14:paraId="11813A42" w14:textId="0E88F9AE" w:rsidR="00323387" w:rsidRDefault="00323387">
      <w:pPr>
        <w:pStyle w:val="Textodecomentrio"/>
      </w:pPr>
      <w:r>
        <w:t>sem essa confirmação formal nada poderá ser feito</w:t>
      </w:r>
    </w:p>
  </w:comment>
  <w:comment w:id="23" w:author="Vinicius Franco" w:date="2020-06-08T11:32:00Z" w:initials="VF">
    <w:p w14:paraId="6AAE49D3" w14:textId="2D0C49BB" w:rsidR="00323387" w:rsidRDefault="00323387">
      <w:pPr>
        <w:pStyle w:val="Textodecomentrio"/>
      </w:pPr>
      <w:r>
        <w:rPr>
          <w:rStyle w:val="Refdecomentrio"/>
        </w:rPr>
        <w:annotationRef/>
      </w:r>
      <w:r>
        <w:t xml:space="preserve">Essa confirmação ocorrerá no âmbito da </w:t>
      </w:r>
      <w:proofErr w:type="spellStart"/>
      <w:r>
        <w:t>due</w:t>
      </w:r>
      <w:proofErr w:type="spellEnd"/>
      <w:r>
        <w:t xml:space="preserve"> </w:t>
      </w:r>
      <w:proofErr w:type="spellStart"/>
      <w:r>
        <w:t>diligence</w:t>
      </w:r>
      <w:proofErr w:type="spellEnd"/>
      <w:r>
        <w:t>.</w:t>
      </w:r>
    </w:p>
  </w:comment>
  <w:comment w:id="64" w:author="Patricia" w:date="2020-06-01T17:40:00Z" w:initials="P">
    <w:p w14:paraId="69E0E10F" w14:textId="124DD8F9" w:rsidR="00323387" w:rsidRDefault="00323387">
      <w:pPr>
        <w:pStyle w:val="Textodecomentrio"/>
      </w:pPr>
      <w:r>
        <w:rPr>
          <w:rStyle w:val="Refdecomentrio"/>
        </w:rPr>
        <w:annotationRef/>
      </w:r>
      <w:r>
        <w:t xml:space="preserve">somente vão pagar depois de descontarem todas as despesas – que são muitas – Até porque são muitas empresas e pessoas envolvidas na </w:t>
      </w:r>
      <w:proofErr w:type="spellStart"/>
      <w:r>
        <w:t>operaçõa</w:t>
      </w:r>
      <w:proofErr w:type="spellEnd"/>
    </w:p>
  </w:comment>
  <w:comment w:id="65" w:author="Vinicius Franco" w:date="2020-06-08T11:35:00Z" w:initials="VF">
    <w:p w14:paraId="4B756406" w14:textId="0E3DFBDF" w:rsidR="00323387" w:rsidRDefault="00323387">
      <w:pPr>
        <w:pStyle w:val="Textodecomentrio"/>
      </w:pPr>
      <w:r>
        <w:rPr>
          <w:rStyle w:val="Refdecomentrio"/>
        </w:rPr>
        <w:annotationRef/>
      </w:r>
      <w:r>
        <w:t>As despesas serão relacionadas no Anexo II e submetidas à aprovação prévia de todos.</w:t>
      </w:r>
    </w:p>
  </w:comment>
  <w:comment w:id="75" w:author="Patricia" w:date="2020-06-01T17:42:00Z" w:initials="P">
    <w:p w14:paraId="0985A4A6" w14:textId="1B23B665" w:rsidR="00323387" w:rsidRDefault="00323387">
      <w:pPr>
        <w:pStyle w:val="Textodecomentrio"/>
      </w:pPr>
      <w:r>
        <w:rPr>
          <w:rStyle w:val="Refdecomentrio"/>
        </w:rPr>
        <w:annotationRef/>
      </w:r>
      <w:r>
        <w:t>revogada mediante aviso prévio de 30 dias</w:t>
      </w:r>
    </w:p>
  </w:comment>
  <w:comment w:id="76" w:author="Vinicius Franco" w:date="2020-06-08T11:36:00Z" w:initials="VF">
    <w:p w14:paraId="7AF44F48" w14:textId="579BBAE2" w:rsidR="00323387" w:rsidRDefault="00323387">
      <w:pPr>
        <w:pStyle w:val="Textodecomentrio"/>
      </w:pPr>
      <w:r>
        <w:rPr>
          <w:rStyle w:val="Refdecomentrio"/>
        </w:rPr>
        <w:annotationRef/>
      </w:r>
      <w:r>
        <w:t>Fortesec, avaliar.</w:t>
      </w:r>
    </w:p>
  </w:comment>
  <w:comment w:id="95" w:author="Patricia" w:date="2020-06-01T17:50:00Z" w:initials="P">
    <w:p w14:paraId="0DA40CAA" w14:textId="402B6B56" w:rsidR="00323387" w:rsidRDefault="00323387">
      <w:pPr>
        <w:pStyle w:val="Textodecomentrio"/>
      </w:pPr>
      <w:r>
        <w:rPr>
          <w:rStyle w:val="Refdecomentrio"/>
        </w:rPr>
        <w:annotationRef/>
      </w:r>
      <w:proofErr w:type="spellStart"/>
      <w:r>
        <w:t>Inlcuir</w:t>
      </w:r>
      <w:proofErr w:type="spellEnd"/>
      <w:r>
        <w:t xml:space="preserve"> uma cláusula neste sentido - IMPRESCINDÍVEL</w:t>
      </w:r>
    </w:p>
  </w:comment>
  <w:comment w:id="96" w:author="Vinicius Franco" w:date="2020-06-08T11:39:00Z" w:initials="VF">
    <w:p w14:paraId="32A67E67" w14:textId="7952BFA0" w:rsidR="00555DE2" w:rsidRDefault="00555DE2">
      <w:pPr>
        <w:pStyle w:val="Textodecomentrio"/>
      </w:pPr>
      <w:r>
        <w:rPr>
          <w:rStyle w:val="Refdecomentrio"/>
        </w:rPr>
        <w:annotationRef/>
      </w:r>
      <w:r>
        <w:t>Sugestão de redação incluída acima. Não incluímos a CHP na declaração e esclarecemos que os recebíveis em referência não são lastro, mas sim garantia.</w:t>
      </w:r>
    </w:p>
  </w:comment>
  <w:comment w:id="102" w:author="Patricia" w:date="2020-06-01T17:50:00Z" w:initials="P">
    <w:p w14:paraId="10942727" w14:textId="77777777" w:rsidR="00323387" w:rsidRDefault="00323387">
      <w:pPr>
        <w:pStyle w:val="Textodecomentrio"/>
      </w:pPr>
      <w:r>
        <w:rPr>
          <w:rStyle w:val="Refdecomentrio"/>
        </w:rPr>
        <w:annotationRef/>
      </w:r>
      <w:r>
        <w:t>RETIRAR</w:t>
      </w:r>
    </w:p>
    <w:p w14:paraId="5CC19F27" w14:textId="08F02EB8" w:rsidR="00323387" w:rsidRDefault="00323387">
      <w:pPr>
        <w:pStyle w:val="Textodecomentrio"/>
      </w:pPr>
      <w:r>
        <w:t>Colocar foro de eleição como nos demais contratos</w:t>
      </w:r>
    </w:p>
  </w:comment>
  <w:comment w:id="103" w:author="Vinicius Franco" w:date="2020-06-08T11:40:00Z" w:initials="VF">
    <w:p w14:paraId="768E6498" w14:textId="36A0DC1A" w:rsidR="00555DE2" w:rsidRDefault="00555DE2">
      <w:pPr>
        <w:pStyle w:val="Textodecomentrio"/>
      </w:pPr>
      <w:r>
        <w:rPr>
          <w:rStyle w:val="Refdecomentrio"/>
        </w:rPr>
        <w:annotationRef/>
      </w:r>
      <w:r>
        <w:t>Alinhar.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BF37F4F" w15:done="0"/>
  <w15:commentEx w15:paraId="2B868994" w15:done="0"/>
  <w15:commentEx w15:paraId="2FDB8F7D" w15:done="0"/>
  <w15:commentEx w15:paraId="6887395D" w15:done="0"/>
  <w15:commentEx w15:paraId="4976320F" w15:paraIdParent="6887395D" w15:done="0"/>
  <w15:commentEx w15:paraId="48F90BBC" w15:done="0"/>
  <w15:commentEx w15:paraId="1F6B18B8" w15:paraIdParent="48F90BBC" w15:done="0"/>
  <w15:commentEx w15:paraId="11813A42" w15:done="0"/>
  <w15:commentEx w15:paraId="6AAE49D3" w15:paraIdParent="11813A42" w15:done="0"/>
  <w15:commentEx w15:paraId="69E0E10F" w15:done="0"/>
  <w15:commentEx w15:paraId="4B756406" w15:paraIdParent="69E0E10F" w15:done="0"/>
  <w15:commentEx w15:paraId="0985A4A6" w15:done="0"/>
  <w15:commentEx w15:paraId="7AF44F48" w15:paraIdParent="0985A4A6" w15:done="0"/>
  <w15:commentEx w15:paraId="0DA40CAA" w15:done="0"/>
  <w15:commentEx w15:paraId="32A67E67" w15:paraIdParent="0DA40CAA" w15:done="0"/>
  <w15:commentEx w15:paraId="5CC19F27" w15:done="0"/>
  <w15:commentEx w15:paraId="768E6498" w15:paraIdParent="5CC19F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FB8B6" w16cex:dateUtc="2020-06-01T20:26:00Z"/>
  <w16cex:commentExtensible w16cex:durableId="227FB946" w16cex:dateUtc="2020-06-01T20:28:00Z"/>
  <w16cex:commentExtensible w16cex:durableId="227FBA85" w16cex:dateUtc="2020-06-01T20:33:00Z"/>
  <w16cex:commentExtensible w16cex:durableId="227FBAC7" w16cex:dateUtc="2020-06-01T20:35:00Z"/>
  <w16cex:commentExtensible w16cex:durableId="22889F5A" w16cex:dateUtc="2020-06-08T14:28:00Z"/>
  <w16cex:commentExtensible w16cex:durableId="227FBAEA" w16cex:dateUtc="2020-06-01T20:35:00Z"/>
  <w16cex:commentExtensible w16cex:durableId="2288A01B" w16cex:dateUtc="2020-06-08T14:31:00Z"/>
  <w16cex:commentExtensible w16cex:durableId="227FBB83" w16cex:dateUtc="2020-06-01T20:38:00Z"/>
  <w16cex:commentExtensible w16cex:durableId="2288A034" w16cex:dateUtc="2020-06-08T14:32:00Z"/>
  <w16cex:commentExtensible w16cex:durableId="227FBC29" w16cex:dateUtc="2020-06-01T20:40:00Z"/>
  <w16cex:commentExtensible w16cex:durableId="2288A0F3" w16cex:dateUtc="2020-06-08T14:35:00Z"/>
  <w16cex:commentExtensible w16cex:durableId="227FBC73" w16cex:dateUtc="2020-06-01T20:42:00Z"/>
  <w16cex:commentExtensible w16cex:durableId="2288A130" w16cex:dateUtc="2020-06-08T14:36:00Z"/>
  <w16cex:commentExtensible w16cex:durableId="227FBE51" w16cex:dateUtc="2020-06-01T20:50:00Z"/>
  <w16cex:commentExtensible w16cex:durableId="2288A1E9" w16cex:dateUtc="2020-06-08T14:39:00Z"/>
  <w16cex:commentExtensible w16cex:durableId="227FBE7C" w16cex:dateUtc="2020-06-01T20:50:00Z"/>
  <w16cex:commentExtensible w16cex:durableId="2288A246" w16cex:dateUtc="2020-06-08T14: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F37F4F" w16cid:durableId="227FB8B6"/>
  <w16cid:commentId w16cid:paraId="2B868994" w16cid:durableId="227FB946"/>
  <w16cid:commentId w16cid:paraId="2FDB8F7D" w16cid:durableId="227FBA85"/>
  <w16cid:commentId w16cid:paraId="6887395D" w16cid:durableId="227FBAC7"/>
  <w16cid:commentId w16cid:paraId="4976320F" w16cid:durableId="22889F5A"/>
  <w16cid:commentId w16cid:paraId="48F90BBC" w16cid:durableId="227FBAEA"/>
  <w16cid:commentId w16cid:paraId="1F6B18B8" w16cid:durableId="2288A01B"/>
  <w16cid:commentId w16cid:paraId="11813A42" w16cid:durableId="227FBB83"/>
  <w16cid:commentId w16cid:paraId="6AAE49D3" w16cid:durableId="2288A034"/>
  <w16cid:commentId w16cid:paraId="69E0E10F" w16cid:durableId="227FBC29"/>
  <w16cid:commentId w16cid:paraId="4B756406" w16cid:durableId="2288A0F3"/>
  <w16cid:commentId w16cid:paraId="0985A4A6" w16cid:durableId="227FBC73"/>
  <w16cid:commentId w16cid:paraId="7AF44F48" w16cid:durableId="2288A130"/>
  <w16cid:commentId w16cid:paraId="0DA40CAA" w16cid:durableId="227FBE51"/>
  <w16cid:commentId w16cid:paraId="32A67E67" w16cid:durableId="2288A1E9"/>
  <w16cid:commentId w16cid:paraId="5CC19F27" w16cid:durableId="227FBE7C"/>
  <w16cid:commentId w16cid:paraId="768E6498" w16cid:durableId="2288A2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F56828" w14:textId="77777777" w:rsidR="00E9157E" w:rsidRDefault="00E9157E" w:rsidP="00FD78E2">
      <w:r>
        <w:separator/>
      </w:r>
    </w:p>
  </w:endnote>
  <w:endnote w:type="continuationSeparator" w:id="0">
    <w:p w14:paraId="4FD0C153" w14:textId="77777777" w:rsidR="00E9157E" w:rsidRDefault="00E9157E" w:rsidP="00FD78E2">
      <w:r>
        <w:continuationSeparator/>
      </w:r>
    </w:p>
  </w:endnote>
  <w:endnote w:type="continuationNotice" w:id="1">
    <w:p w14:paraId="7BF63771" w14:textId="77777777" w:rsidR="00E9157E" w:rsidRDefault="00E915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2820587"/>
      <w:docPartObj>
        <w:docPartGallery w:val="Page Numbers (Bottom of Page)"/>
        <w:docPartUnique/>
      </w:docPartObj>
    </w:sdtPr>
    <w:sdtEndPr>
      <w:rPr>
        <w:rFonts w:ascii="Ebrima" w:hAnsi="Ebrima"/>
      </w:rPr>
    </w:sdtEndPr>
    <w:sdtContent>
      <w:p w14:paraId="08B59614" w14:textId="13D37200" w:rsidR="00323387" w:rsidRPr="000A1999" w:rsidRDefault="00323387">
        <w:pPr>
          <w:pStyle w:val="Rodap"/>
          <w:jc w:val="right"/>
          <w:rPr>
            <w:rFonts w:ascii="Ebrima" w:hAnsi="Ebrima"/>
          </w:rPr>
        </w:pPr>
        <w:r w:rsidRPr="000A1999">
          <w:rPr>
            <w:rFonts w:ascii="Ebrima" w:hAnsi="Ebrima"/>
          </w:rPr>
          <w:fldChar w:fldCharType="begin"/>
        </w:r>
        <w:r w:rsidRPr="000A1999">
          <w:rPr>
            <w:rFonts w:ascii="Ebrima" w:hAnsi="Ebrima"/>
          </w:rPr>
          <w:instrText>PAGE   \* MERGEFORMAT</w:instrText>
        </w:r>
        <w:r w:rsidRPr="000A1999">
          <w:rPr>
            <w:rFonts w:ascii="Ebrima" w:hAnsi="Ebrima"/>
          </w:rPr>
          <w:fldChar w:fldCharType="separate"/>
        </w:r>
        <w:r>
          <w:rPr>
            <w:rFonts w:ascii="Ebrima" w:hAnsi="Ebrima"/>
            <w:noProof/>
          </w:rPr>
          <w:t>1</w:t>
        </w:r>
        <w:r w:rsidRPr="000A1999">
          <w:rPr>
            <w:rFonts w:ascii="Ebrima" w:hAnsi="Ebrima"/>
          </w:rPr>
          <w:fldChar w:fldCharType="end"/>
        </w:r>
      </w:p>
    </w:sdtContent>
  </w:sdt>
  <w:p w14:paraId="4C5923AE" w14:textId="77777777" w:rsidR="00323387" w:rsidRDefault="0032338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E0293D" w14:textId="77777777" w:rsidR="00E9157E" w:rsidRDefault="00E9157E" w:rsidP="00FD78E2">
      <w:r>
        <w:separator/>
      </w:r>
    </w:p>
  </w:footnote>
  <w:footnote w:type="continuationSeparator" w:id="0">
    <w:p w14:paraId="25D5A1C3" w14:textId="77777777" w:rsidR="00E9157E" w:rsidRDefault="00E9157E" w:rsidP="00FD78E2">
      <w:r>
        <w:continuationSeparator/>
      </w:r>
    </w:p>
  </w:footnote>
  <w:footnote w:type="continuationNotice" w:id="1">
    <w:p w14:paraId="42B6E343" w14:textId="77777777" w:rsidR="00E9157E" w:rsidRDefault="00E915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1D240" w14:textId="77777777" w:rsidR="00323387" w:rsidRDefault="0032338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2" w15:restartNumberingAfterBreak="0">
    <w:nsid w:val="45325A32"/>
    <w:multiLevelType w:val="hybridMultilevel"/>
    <w:tmpl w:val="AB7EACB0"/>
    <w:lvl w:ilvl="0" w:tplc="4D60D700">
      <w:start w:val="1"/>
      <w:numFmt w:val="lowerLetter"/>
      <w:lvlText w:val="(%1)"/>
      <w:lvlJc w:val="left"/>
      <w:pPr>
        <w:ind w:left="1417" w:hanging="708"/>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9B147B3"/>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0"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4" w15:restartNumberingAfterBreak="0">
    <w:nsid w:val="5D35773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9"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3"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4"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573039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27"/>
  </w:num>
  <w:num w:numId="3">
    <w:abstractNumId w:val="38"/>
  </w:num>
  <w:num w:numId="4">
    <w:abstractNumId w:val="2"/>
  </w:num>
  <w:num w:numId="5">
    <w:abstractNumId w:val="37"/>
  </w:num>
  <w:num w:numId="6">
    <w:abstractNumId w:val="46"/>
  </w:num>
  <w:num w:numId="7">
    <w:abstractNumId w:val="32"/>
  </w:num>
  <w:num w:numId="8">
    <w:abstractNumId w:val="42"/>
  </w:num>
  <w:num w:numId="9">
    <w:abstractNumId w:val="20"/>
  </w:num>
  <w:num w:numId="10">
    <w:abstractNumId w:val="1"/>
  </w:num>
  <w:num w:numId="11">
    <w:abstractNumId w:val="42"/>
    <w:lvlOverride w:ilvl="0">
      <w:startOverride w:val="1"/>
    </w:lvlOverride>
  </w:num>
  <w:num w:numId="12">
    <w:abstractNumId w:val="43"/>
  </w:num>
  <w:num w:numId="13">
    <w:abstractNumId w:val="40"/>
  </w:num>
  <w:num w:numId="14">
    <w:abstractNumId w:val="3"/>
  </w:num>
  <w:num w:numId="15">
    <w:abstractNumId w:val="33"/>
  </w:num>
  <w:num w:numId="16">
    <w:abstractNumId w:val="29"/>
  </w:num>
  <w:num w:numId="17">
    <w:abstractNumId w:val="14"/>
  </w:num>
  <w:num w:numId="18">
    <w:abstractNumId w:val="8"/>
  </w:num>
  <w:num w:numId="19">
    <w:abstractNumId w:val="7"/>
  </w:num>
  <w:num w:numId="20">
    <w:abstractNumId w:val="18"/>
  </w:num>
  <w:num w:numId="21">
    <w:abstractNumId w:val="21"/>
  </w:num>
  <w:num w:numId="22">
    <w:abstractNumId w:val="31"/>
  </w:num>
  <w:num w:numId="23">
    <w:abstractNumId w:val="41"/>
  </w:num>
  <w:num w:numId="24">
    <w:abstractNumId w:val="15"/>
  </w:num>
  <w:num w:numId="25">
    <w:abstractNumId w:val="44"/>
  </w:num>
  <w:num w:numId="26">
    <w:abstractNumId w:val="4"/>
  </w:num>
  <w:num w:numId="27">
    <w:abstractNumId w:val="39"/>
  </w:num>
  <w:num w:numId="28">
    <w:abstractNumId w:val="12"/>
  </w:num>
  <w:num w:numId="29">
    <w:abstractNumId w:val="16"/>
  </w:num>
  <w:num w:numId="30">
    <w:abstractNumId w:val="25"/>
  </w:num>
  <w:num w:numId="31">
    <w:abstractNumId w:val="9"/>
  </w:num>
  <w:num w:numId="32">
    <w:abstractNumId w:val="0"/>
  </w:num>
  <w:num w:numId="33">
    <w:abstractNumId w:val="17"/>
  </w:num>
  <w:num w:numId="34">
    <w:abstractNumId w:val="11"/>
  </w:num>
  <w:num w:numId="35">
    <w:abstractNumId w:val="36"/>
  </w:num>
  <w:num w:numId="36">
    <w:abstractNumId w:val="23"/>
  </w:num>
  <w:num w:numId="37">
    <w:abstractNumId w:val="5"/>
  </w:num>
  <w:num w:numId="38">
    <w:abstractNumId w:val="35"/>
  </w:num>
  <w:num w:numId="39">
    <w:abstractNumId w:val="19"/>
  </w:num>
  <w:num w:numId="40">
    <w:abstractNumId w:val="6"/>
  </w:num>
  <w:num w:numId="41">
    <w:abstractNumId w:val="30"/>
  </w:num>
  <w:num w:numId="42">
    <w:abstractNumId w:val="28"/>
  </w:num>
  <w:num w:numId="43">
    <w:abstractNumId w:val="42"/>
    <w:lvlOverride w:ilvl="0">
      <w:startOverride w:val="1"/>
    </w:lvlOverride>
  </w:num>
  <w:num w:numId="44">
    <w:abstractNumId w:val="45"/>
  </w:num>
  <w:num w:numId="45">
    <w:abstractNumId w:val="24"/>
  </w:num>
  <w:num w:numId="46">
    <w:abstractNumId w:val="26"/>
  </w:num>
  <w:num w:numId="47">
    <w:abstractNumId w:val="34"/>
  </w:num>
  <w:num w:numId="48">
    <w:abstractNumId w:val="10"/>
  </w:num>
  <w:num w:numId="49">
    <w:abstractNumId w:val="22"/>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tricia">
    <w15:presenceInfo w15:providerId="None" w15:userId="Patricia"/>
  </w15:person>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3874"/>
    <w:rsid w:val="00004334"/>
    <w:rsid w:val="00004CD5"/>
    <w:rsid w:val="000068B4"/>
    <w:rsid w:val="00006F61"/>
    <w:rsid w:val="000128D3"/>
    <w:rsid w:val="00012F84"/>
    <w:rsid w:val="00017940"/>
    <w:rsid w:val="00022883"/>
    <w:rsid w:val="00022F53"/>
    <w:rsid w:val="000233BE"/>
    <w:rsid w:val="00024C64"/>
    <w:rsid w:val="00027FA1"/>
    <w:rsid w:val="0003238A"/>
    <w:rsid w:val="0003271D"/>
    <w:rsid w:val="00032992"/>
    <w:rsid w:val="000368D7"/>
    <w:rsid w:val="00036AD4"/>
    <w:rsid w:val="000424DD"/>
    <w:rsid w:val="00042ABD"/>
    <w:rsid w:val="000436B5"/>
    <w:rsid w:val="00044DCD"/>
    <w:rsid w:val="000454B2"/>
    <w:rsid w:val="0005215B"/>
    <w:rsid w:val="000530E5"/>
    <w:rsid w:val="0005486A"/>
    <w:rsid w:val="00054D0C"/>
    <w:rsid w:val="00055646"/>
    <w:rsid w:val="00057EE8"/>
    <w:rsid w:val="0006042E"/>
    <w:rsid w:val="000646A0"/>
    <w:rsid w:val="00064F7B"/>
    <w:rsid w:val="00065D2C"/>
    <w:rsid w:val="00066C72"/>
    <w:rsid w:val="00067D1E"/>
    <w:rsid w:val="00070D2E"/>
    <w:rsid w:val="000719E4"/>
    <w:rsid w:val="0007337F"/>
    <w:rsid w:val="000733CC"/>
    <w:rsid w:val="00073573"/>
    <w:rsid w:val="000760C4"/>
    <w:rsid w:val="00076E10"/>
    <w:rsid w:val="00076F2E"/>
    <w:rsid w:val="00087396"/>
    <w:rsid w:val="00087B20"/>
    <w:rsid w:val="00090580"/>
    <w:rsid w:val="00091F3A"/>
    <w:rsid w:val="0009201A"/>
    <w:rsid w:val="00093DA5"/>
    <w:rsid w:val="000947CE"/>
    <w:rsid w:val="000961D3"/>
    <w:rsid w:val="00096A24"/>
    <w:rsid w:val="00097B82"/>
    <w:rsid w:val="000A0DBB"/>
    <w:rsid w:val="000A0DF0"/>
    <w:rsid w:val="000A0F4B"/>
    <w:rsid w:val="000A1341"/>
    <w:rsid w:val="000A1496"/>
    <w:rsid w:val="000A1999"/>
    <w:rsid w:val="000A2371"/>
    <w:rsid w:val="000A2B1D"/>
    <w:rsid w:val="000A3752"/>
    <w:rsid w:val="000A686E"/>
    <w:rsid w:val="000A6B83"/>
    <w:rsid w:val="000A752E"/>
    <w:rsid w:val="000A780B"/>
    <w:rsid w:val="000B11A9"/>
    <w:rsid w:val="000B202D"/>
    <w:rsid w:val="000B21DB"/>
    <w:rsid w:val="000B23BC"/>
    <w:rsid w:val="000C099C"/>
    <w:rsid w:val="000C0E29"/>
    <w:rsid w:val="000C1A92"/>
    <w:rsid w:val="000C3CEE"/>
    <w:rsid w:val="000C4023"/>
    <w:rsid w:val="000C4BD1"/>
    <w:rsid w:val="000C6DBD"/>
    <w:rsid w:val="000C6EA8"/>
    <w:rsid w:val="000D02F4"/>
    <w:rsid w:val="000D3806"/>
    <w:rsid w:val="000D5AF0"/>
    <w:rsid w:val="000D5F8D"/>
    <w:rsid w:val="000D6FBE"/>
    <w:rsid w:val="000D712E"/>
    <w:rsid w:val="000E1991"/>
    <w:rsid w:val="000E32A1"/>
    <w:rsid w:val="000E38A1"/>
    <w:rsid w:val="000E5DE3"/>
    <w:rsid w:val="000E6544"/>
    <w:rsid w:val="000E7C4A"/>
    <w:rsid w:val="000F672E"/>
    <w:rsid w:val="000F7F3A"/>
    <w:rsid w:val="00100901"/>
    <w:rsid w:val="00100D13"/>
    <w:rsid w:val="00101160"/>
    <w:rsid w:val="00101FCA"/>
    <w:rsid w:val="001021F6"/>
    <w:rsid w:val="00104C61"/>
    <w:rsid w:val="00106BF3"/>
    <w:rsid w:val="00112D0D"/>
    <w:rsid w:val="00113002"/>
    <w:rsid w:val="0011466B"/>
    <w:rsid w:val="0011563B"/>
    <w:rsid w:val="00116826"/>
    <w:rsid w:val="00117E43"/>
    <w:rsid w:val="0012007B"/>
    <w:rsid w:val="00123385"/>
    <w:rsid w:val="0012475D"/>
    <w:rsid w:val="00126FA8"/>
    <w:rsid w:val="00133092"/>
    <w:rsid w:val="001345B0"/>
    <w:rsid w:val="00141BF6"/>
    <w:rsid w:val="00144FEA"/>
    <w:rsid w:val="001516C4"/>
    <w:rsid w:val="00151D38"/>
    <w:rsid w:val="0015388F"/>
    <w:rsid w:val="001538C2"/>
    <w:rsid w:val="00153C7A"/>
    <w:rsid w:val="001563E0"/>
    <w:rsid w:val="001614B1"/>
    <w:rsid w:val="001627B7"/>
    <w:rsid w:val="00162FE1"/>
    <w:rsid w:val="0016376F"/>
    <w:rsid w:val="0016516A"/>
    <w:rsid w:val="00167791"/>
    <w:rsid w:val="00167F34"/>
    <w:rsid w:val="001733C9"/>
    <w:rsid w:val="001748D0"/>
    <w:rsid w:val="00174C0C"/>
    <w:rsid w:val="001808E4"/>
    <w:rsid w:val="001844B6"/>
    <w:rsid w:val="001845E1"/>
    <w:rsid w:val="00191D3E"/>
    <w:rsid w:val="001964D9"/>
    <w:rsid w:val="00196C6C"/>
    <w:rsid w:val="00197018"/>
    <w:rsid w:val="001A12C3"/>
    <w:rsid w:val="001A5A1E"/>
    <w:rsid w:val="001A5E8C"/>
    <w:rsid w:val="001B0536"/>
    <w:rsid w:val="001B0C8B"/>
    <w:rsid w:val="001B1388"/>
    <w:rsid w:val="001B1C1E"/>
    <w:rsid w:val="001B2095"/>
    <w:rsid w:val="001B305F"/>
    <w:rsid w:val="001B3846"/>
    <w:rsid w:val="001B384F"/>
    <w:rsid w:val="001B3A54"/>
    <w:rsid w:val="001B750F"/>
    <w:rsid w:val="001C138E"/>
    <w:rsid w:val="001C1EA2"/>
    <w:rsid w:val="001C24E0"/>
    <w:rsid w:val="001C2B98"/>
    <w:rsid w:val="001C50F6"/>
    <w:rsid w:val="001C5152"/>
    <w:rsid w:val="001C5F90"/>
    <w:rsid w:val="001D0D0D"/>
    <w:rsid w:val="001D1CDD"/>
    <w:rsid w:val="001D294E"/>
    <w:rsid w:val="001D47F7"/>
    <w:rsid w:val="001D49C8"/>
    <w:rsid w:val="001D4EE9"/>
    <w:rsid w:val="001D5BBF"/>
    <w:rsid w:val="001D6721"/>
    <w:rsid w:val="001D6997"/>
    <w:rsid w:val="001E07A5"/>
    <w:rsid w:val="001E3779"/>
    <w:rsid w:val="001E3D3B"/>
    <w:rsid w:val="001E67B3"/>
    <w:rsid w:val="001E75BB"/>
    <w:rsid w:val="001E7848"/>
    <w:rsid w:val="001F0561"/>
    <w:rsid w:val="001F0E87"/>
    <w:rsid w:val="001F19F7"/>
    <w:rsid w:val="001F43E5"/>
    <w:rsid w:val="00202498"/>
    <w:rsid w:val="002048FB"/>
    <w:rsid w:val="002116CB"/>
    <w:rsid w:val="002118BF"/>
    <w:rsid w:val="00213374"/>
    <w:rsid w:val="0021429B"/>
    <w:rsid w:val="002142EC"/>
    <w:rsid w:val="0021476F"/>
    <w:rsid w:val="00214C58"/>
    <w:rsid w:val="0021671A"/>
    <w:rsid w:val="00221A41"/>
    <w:rsid w:val="00221BE8"/>
    <w:rsid w:val="00222CE4"/>
    <w:rsid w:val="00223460"/>
    <w:rsid w:val="0022658B"/>
    <w:rsid w:val="0022747E"/>
    <w:rsid w:val="00230358"/>
    <w:rsid w:val="0023097F"/>
    <w:rsid w:val="00232BBA"/>
    <w:rsid w:val="00234484"/>
    <w:rsid w:val="00234B92"/>
    <w:rsid w:val="002376CD"/>
    <w:rsid w:val="002420DF"/>
    <w:rsid w:val="002424FC"/>
    <w:rsid w:val="0024410B"/>
    <w:rsid w:val="00247479"/>
    <w:rsid w:val="00247C2F"/>
    <w:rsid w:val="002507FE"/>
    <w:rsid w:val="002511A4"/>
    <w:rsid w:val="0025270C"/>
    <w:rsid w:val="00253BC7"/>
    <w:rsid w:val="002559DF"/>
    <w:rsid w:val="00256899"/>
    <w:rsid w:val="00256B91"/>
    <w:rsid w:val="00256C59"/>
    <w:rsid w:val="002571F5"/>
    <w:rsid w:val="00257EB8"/>
    <w:rsid w:val="00261018"/>
    <w:rsid w:val="00261D49"/>
    <w:rsid w:val="002639A1"/>
    <w:rsid w:val="00263A81"/>
    <w:rsid w:val="002651AD"/>
    <w:rsid w:val="0026658A"/>
    <w:rsid w:val="00266742"/>
    <w:rsid w:val="002669A0"/>
    <w:rsid w:val="0026797B"/>
    <w:rsid w:val="00273B69"/>
    <w:rsid w:val="00273D17"/>
    <w:rsid w:val="00273E52"/>
    <w:rsid w:val="0027421D"/>
    <w:rsid w:val="00275047"/>
    <w:rsid w:val="00275DB3"/>
    <w:rsid w:val="00276327"/>
    <w:rsid w:val="002768D3"/>
    <w:rsid w:val="002771E0"/>
    <w:rsid w:val="00277F54"/>
    <w:rsid w:val="00280A59"/>
    <w:rsid w:val="00282CF3"/>
    <w:rsid w:val="00282E4D"/>
    <w:rsid w:val="00282E83"/>
    <w:rsid w:val="00283B79"/>
    <w:rsid w:val="00285219"/>
    <w:rsid w:val="0028523A"/>
    <w:rsid w:val="00286426"/>
    <w:rsid w:val="00287AE9"/>
    <w:rsid w:val="00287E27"/>
    <w:rsid w:val="00293240"/>
    <w:rsid w:val="00293735"/>
    <w:rsid w:val="00294DD7"/>
    <w:rsid w:val="00295A46"/>
    <w:rsid w:val="002978A0"/>
    <w:rsid w:val="00297EC5"/>
    <w:rsid w:val="002A060F"/>
    <w:rsid w:val="002A0693"/>
    <w:rsid w:val="002A2BF7"/>
    <w:rsid w:val="002A727B"/>
    <w:rsid w:val="002B0F94"/>
    <w:rsid w:val="002B2159"/>
    <w:rsid w:val="002B67D1"/>
    <w:rsid w:val="002C097E"/>
    <w:rsid w:val="002C1556"/>
    <w:rsid w:val="002C203F"/>
    <w:rsid w:val="002C2FA6"/>
    <w:rsid w:val="002C70AC"/>
    <w:rsid w:val="002C795B"/>
    <w:rsid w:val="002D11AE"/>
    <w:rsid w:val="002D23FF"/>
    <w:rsid w:val="002D5694"/>
    <w:rsid w:val="002E0CC1"/>
    <w:rsid w:val="002E30F3"/>
    <w:rsid w:val="002E389A"/>
    <w:rsid w:val="002E7CAE"/>
    <w:rsid w:val="002F09F5"/>
    <w:rsid w:val="002F0E12"/>
    <w:rsid w:val="002F4283"/>
    <w:rsid w:val="002F4BF5"/>
    <w:rsid w:val="002F688F"/>
    <w:rsid w:val="0030258D"/>
    <w:rsid w:val="00303889"/>
    <w:rsid w:val="00303AC1"/>
    <w:rsid w:val="00306363"/>
    <w:rsid w:val="00306A14"/>
    <w:rsid w:val="00306EF8"/>
    <w:rsid w:val="00310184"/>
    <w:rsid w:val="00313F4A"/>
    <w:rsid w:val="0031440B"/>
    <w:rsid w:val="003144E4"/>
    <w:rsid w:val="003151CB"/>
    <w:rsid w:val="00316B53"/>
    <w:rsid w:val="00316BDC"/>
    <w:rsid w:val="0032076E"/>
    <w:rsid w:val="00323387"/>
    <w:rsid w:val="003252EC"/>
    <w:rsid w:val="00327E9C"/>
    <w:rsid w:val="003304BC"/>
    <w:rsid w:val="00330AC1"/>
    <w:rsid w:val="00332082"/>
    <w:rsid w:val="00334CDC"/>
    <w:rsid w:val="0033518E"/>
    <w:rsid w:val="00335CCF"/>
    <w:rsid w:val="003364BE"/>
    <w:rsid w:val="003378B6"/>
    <w:rsid w:val="00340617"/>
    <w:rsid w:val="00341B6C"/>
    <w:rsid w:val="003432B7"/>
    <w:rsid w:val="00343B69"/>
    <w:rsid w:val="003440FB"/>
    <w:rsid w:val="00347EB3"/>
    <w:rsid w:val="00351837"/>
    <w:rsid w:val="00353520"/>
    <w:rsid w:val="00354465"/>
    <w:rsid w:val="0035592B"/>
    <w:rsid w:val="00360683"/>
    <w:rsid w:val="003614AD"/>
    <w:rsid w:val="003617FE"/>
    <w:rsid w:val="00363747"/>
    <w:rsid w:val="00363F71"/>
    <w:rsid w:val="0036541E"/>
    <w:rsid w:val="00365EE4"/>
    <w:rsid w:val="00367AEB"/>
    <w:rsid w:val="00367BE2"/>
    <w:rsid w:val="00370D6B"/>
    <w:rsid w:val="003724E3"/>
    <w:rsid w:val="0037456E"/>
    <w:rsid w:val="003774B5"/>
    <w:rsid w:val="003802EF"/>
    <w:rsid w:val="00381217"/>
    <w:rsid w:val="00381715"/>
    <w:rsid w:val="00383162"/>
    <w:rsid w:val="003842AB"/>
    <w:rsid w:val="003848C5"/>
    <w:rsid w:val="003854C2"/>
    <w:rsid w:val="00390A20"/>
    <w:rsid w:val="00390B92"/>
    <w:rsid w:val="00390F98"/>
    <w:rsid w:val="00391B52"/>
    <w:rsid w:val="003928FC"/>
    <w:rsid w:val="003A1BE4"/>
    <w:rsid w:val="003A1EAD"/>
    <w:rsid w:val="003A3B12"/>
    <w:rsid w:val="003A3B28"/>
    <w:rsid w:val="003A694B"/>
    <w:rsid w:val="003A6E90"/>
    <w:rsid w:val="003B16C3"/>
    <w:rsid w:val="003B4773"/>
    <w:rsid w:val="003B7A6C"/>
    <w:rsid w:val="003C041B"/>
    <w:rsid w:val="003C203B"/>
    <w:rsid w:val="003C2D87"/>
    <w:rsid w:val="003C4864"/>
    <w:rsid w:val="003C6ACA"/>
    <w:rsid w:val="003D06EC"/>
    <w:rsid w:val="003D0FF9"/>
    <w:rsid w:val="003D28BC"/>
    <w:rsid w:val="003D4ABB"/>
    <w:rsid w:val="003D753F"/>
    <w:rsid w:val="003D7B1F"/>
    <w:rsid w:val="003D7CFC"/>
    <w:rsid w:val="003E0337"/>
    <w:rsid w:val="003E0C02"/>
    <w:rsid w:val="003E0D28"/>
    <w:rsid w:val="003E0E20"/>
    <w:rsid w:val="003E3240"/>
    <w:rsid w:val="003E414F"/>
    <w:rsid w:val="003E46BD"/>
    <w:rsid w:val="003E48ED"/>
    <w:rsid w:val="003E52B3"/>
    <w:rsid w:val="003E5879"/>
    <w:rsid w:val="003E5CC0"/>
    <w:rsid w:val="003E6258"/>
    <w:rsid w:val="003E68C4"/>
    <w:rsid w:val="003F1CB8"/>
    <w:rsid w:val="003F3003"/>
    <w:rsid w:val="003F515D"/>
    <w:rsid w:val="003F6021"/>
    <w:rsid w:val="004010AD"/>
    <w:rsid w:val="004011C7"/>
    <w:rsid w:val="00401432"/>
    <w:rsid w:val="0040149B"/>
    <w:rsid w:val="004055C3"/>
    <w:rsid w:val="00413A49"/>
    <w:rsid w:val="00414C40"/>
    <w:rsid w:val="00415A61"/>
    <w:rsid w:val="00416195"/>
    <w:rsid w:val="00420DA5"/>
    <w:rsid w:val="004216FB"/>
    <w:rsid w:val="004217AE"/>
    <w:rsid w:val="0042220F"/>
    <w:rsid w:val="0042433B"/>
    <w:rsid w:val="00424FA0"/>
    <w:rsid w:val="00425B9B"/>
    <w:rsid w:val="004262EC"/>
    <w:rsid w:val="00427031"/>
    <w:rsid w:val="0043001C"/>
    <w:rsid w:val="00430489"/>
    <w:rsid w:val="00431347"/>
    <w:rsid w:val="00432457"/>
    <w:rsid w:val="004331C3"/>
    <w:rsid w:val="004337B7"/>
    <w:rsid w:val="00433942"/>
    <w:rsid w:val="00433E3C"/>
    <w:rsid w:val="0043660C"/>
    <w:rsid w:val="00444CED"/>
    <w:rsid w:val="0044624F"/>
    <w:rsid w:val="0044684E"/>
    <w:rsid w:val="004513C6"/>
    <w:rsid w:val="00452029"/>
    <w:rsid w:val="0045476A"/>
    <w:rsid w:val="00454C46"/>
    <w:rsid w:val="00457C39"/>
    <w:rsid w:val="00462A4E"/>
    <w:rsid w:val="00462EF7"/>
    <w:rsid w:val="004652D6"/>
    <w:rsid w:val="00465886"/>
    <w:rsid w:val="00465907"/>
    <w:rsid w:val="00465B90"/>
    <w:rsid w:val="00466465"/>
    <w:rsid w:val="00472031"/>
    <w:rsid w:val="0047244F"/>
    <w:rsid w:val="00472877"/>
    <w:rsid w:val="00472BDE"/>
    <w:rsid w:val="00472C20"/>
    <w:rsid w:val="0047515D"/>
    <w:rsid w:val="00475FA3"/>
    <w:rsid w:val="004760C3"/>
    <w:rsid w:val="00480719"/>
    <w:rsid w:val="0048331E"/>
    <w:rsid w:val="004835C7"/>
    <w:rsid w:val="00484EDA"/>
    <w:rsid w:val="00485E8F"/>
    <w:rsid w:val="004909F5"/>
    <w:rsid w:val="0049172D"/>
    <w:rsid w:val="0049304E"/>
    <w:rsid w:val="00493D5A"/>
    <w:rsid w:val="0049470E"/>
    <w:rsid w:val="00495209"/>
    <w:rsid w:val="00496385"/>
    <w:rsid w:val="00497317"/>
    <w:rsid w:val="0049732D"/>
    <w:rsid w:val="00497C74"/>
    <w:rsid w:val="004A0D07"/>
    <w:rsid w:val="004A1087"/>
    <w:rsid w:val="004A407D"/>
    <w:rsid w:val="004A4A4C"/>
    <w:rsid w:val="004B06CF"/>
    <w:rsid w:val="004B149D"/>
    <w:rsid w:val="004B158C"/>
    <w:rsid w:val="004B22AB"/>
    <w:rsid w:val="004B49B9"/>
    <w:rsid w:val="004B4F34"/>
    <w:rsid w:val="004B6576"/>
    <w:rsid w:val="004C1F04"/>
    <w:rsid w:val="004C321B"/>
    <w:rsid w:val="004C3F95"/>
    <w:rsid w:val="004C6246"/>
    <w:rsid w:val="004C68EB"/>
    <w:rsid w:val="004C74AC"/>
    <w:rsid w:val="004D0F5A"/>
    <w:rsid w:val="004D1001"/>
    <w:rsid w:val="004D1CAE"/>
    <w:rsid w:val="004D1E1A"/>
    <w:rsid w:val="004D3CEB"/>
    <w:rsid w:val="004D4FEC"/>
    <w:rsid w:val="004D60EF"/>
    <w:rsid w:val="004D71E0"/>
    <w:rsid w:val="004E1123"/>
    <w:rsid w:val="004E1E90"/>
    <w:rsid w:val="004E2BA8"/>
    <w:rsid w:val="004E478A"/>
    <w:rsid w:val="004E49C7"/>
    <w:rsid w:val="004E54BF"/>
    <w:rsid w:val="004E56A4"/>
    <w:rsid w:val="004E5CA8"/>
    <w:rsid w:val="004E7F04"/>
    <w:rsid w:val="004F0045"/>
    <w:rsid w:val="004F00BD"/>
    <w:rsid w:val="004F3C7D"/>
    <w:rsid w:val="004F4F4E"/>
    <w:rsid w:val="00502CF4"/>
    <w:rsid w:val="0050412B"/>
    <w:rsid w:val="00504534"/>
    <w:rsid w:val="005051BC"/>
    <w:rsid w:val="00505B64"/>
    <w:rsid w:val="00507B04"/>
    <w:rsid w:val="00511656"/>
    <w:rsid w:val="00512C2B"/>
    <w:rsid w:val="00512F42"/>
    <w:rsid w:val="00515601"/>
    <w:rsid w:val="00516C65"/>
    <w:rsid w:val="00520388"/>
    <w:rsid w:val="005217F1"/>
    <w:rsid w:val="005227EB"/>
    <w:rsid w:val="00522D1C"/>
    <w:rsid w:val="00524394"/>
    <w:rsid w:val="00524ED9"/>
    <w:rsid w:val="00530EF8"/>
    <w:rsid w:val="00531273"/>
    <w:rsid w:val="0053259D"/>
    <w:rsid w:val="005326B5"/>
    <w:rsid w:val="00533873"/>
    <w:rsid w:val="005364A9"/>
    <w:rsid w:val="00536A9A"/>
    <w:rsid w:val="00537F35"/>
    <w:rsid w:val="005412A6"/>
    <w:rsid w:val="00541782"/>
    <w:rsid w:val="00541BA8"/>
    <w:rsid w:val="00542225"/>
    <w:rsid w:val="00542689"/>
    <w:rsid w:val="0054478E"/>
    <w:rsid w:val="00544885"/>
    <w:rsid w:val="0054556F"/>
    <w:rsid w:val="005460F2"/>
    <w:rsid w:val="00551435"/>
    <w:rsid w:val="0055179D"/>
    <w:rsid w:val="00553478"/>
    <w:rsid w:val="005538D8"/>
    <w:rsid w:val="00554220"/>
    <w:rsid w:val="00554930"/>
    <w:rsid w:val="00555DE2"/>
    <w:rsid w:val="005567B3"/>
    <w:rsid w:val="00560FCC"/>
    <w:rsid w:val="00562048"/>
    <w:rsid w:val="005628BB"/>
    <w:rsid w:val="005664DA"/>
    <w:rsid w:val="00571056"/>
    <w:rsid w:val="0057440D"/>
    <w:rsid w:val="0057540F"/>
    <w:rsid w:val="00576CB1"/>
    <w:rsid w:val="00576DCA"/>
    <w:rsid w:val="005776CA"/>
    <w:rsid w:val="00577A28"/>
    <w:rsid w:val="00581230"/>
    <w:rsid w:val="00581AE0"/>
    <w:rsid w:val="005824DF"/>
    <w:rsid w:val="005835C1"/>
    <w:rsid w:val="00585B32"/>
    <w:rsid w:val="0058654D"/>
    <w:rsid w:val="00586872"/>
    <w:rsid w:val="00587C5C"/>
    <w:rsid w:val="0059167C"/>
    <w:rsid w:val="00592672"/>
    <w:rsid w:val="005932C3"/>
    <w:rsid w:val="00593AAD"/>
    <w:rsid w:val="00596088"/>
    <w:rsid w:val="005A2955"/>
    <w:rsid w:val="005A6FA9"/>
    <w:rsid w:val="005B0E9B"/>
    <w:rsid w:val="005B0FC7"/>
    <w:rsid w:val="005B3B2F"/>
    <w:rsid w:val="005B5575"/>
    <w:rsid w:val="005B7B32"/>
    <w:rsid w:val="005C01DB"/>
    <w:rsid w:val="005C12BB"/>
    <w:rsid w:val="005C469B"/>
    <w:rsid w:val="005C4F83"/>
    <w:rsid w:val="005C55B3"/>
    <w:rsid w:val="005C60A2"/>
    <w:rsid w:val="005D21C5"/>
    <w:rsid w:val="005D57F8"/>
    <w:rsid w:val="005E16DE"/>
    <w:rsid w:val="005E4387"/>
    <w:rsid w:val="005E52B8"/>
    <w:rsid w:val="005E57A1"/>
    <w:rsid w:val="005E66D4"/>
    <w:rsid w:val="005F1B58"/>
    <w:rsid w:val="005F25E5"/>
    <w:rsid w:val="005F34F0"/>
    <w:rsid w:val="005F37C1"/>
    <w:rsid w:val="005F3CF5"/>
    <w:rsid w:val="005F51AE"/>
    <w:rsid w:val="005F7735"/>
    <w:rsid w:val="0060295E"/>
    <w:rsid w:val="00602B02"/>
    <w:rsid w:val="006060CE"/>
    <w:rsid w:val="006065B5"/>
    <w:rsid w:val="00612EEA"/>
    <w:rsid w:val="006135A7"/>
    <w:rsid w:val="00614118"/>
    <w:rsid w:val="00615441"/>
    <w:rsid w:val="00615492"/>
    <w:rsid w:val="00615AFD"/>
    <w:rsid w:val="00615C22"/>
    <w:rsid w:val="00617698"/>
    <w:rsid w:val="00617EBB"/>
    <w:rsid w:val="00620618"/>
    <w:rsid w:val="00621C4C"/>
    <w:rsid w:val="00624748"/>
    <w:rsid w:val="00624877"/>
    <w:rsid w:val="00624892"/>
    <w:rsid w:val="00625AED"/>
    <w:rsid w:val="00625D6C"/>
    <w:rsid w:val="00625D71"/>
    <w:rsid w:val="006262A8"/>
    <w:rsid w:val="00630093"/>
    <w:rsid w:val="006300C7"/>
    <w:rsid w:val="00632ECD"/>
    <w:rsid w:val="006351C7"/>
    <w:rsid w:val="006356D2"/>
    <w:rsid w:val="00635C7A"/>
    <w:rsid w:val="00637400"/>
    <w:rsid w:val="006425B7"/>
    <w:rsid w:val="006448BF"/>
    <w:rsid w:val="00647601"/>
    <w:rsid w:val="00650372"/>
    <w:rsid w:val="00650607"/>
    <w:rsid w:val="00650C8B"/>
    <w:rsid w:val="0065107E"/>
    <w:rsid w:val="00652642"/>
    <w:rsid w:val="00652DBB"/>
    <w:rsid w:val="00654069"/>
    <w:rsid w:val="00655092"/>
    <w:rsid w:val="00657478"/>
    <w:rsid w:val="00660B8B"/>
    <w:rsid w:val="00662D6B"/>
    <w:rsid w:val="006632E9"/>
    <w:rsid w:val="00666319"/>
    <w:rsid w:val="00670CE4"/>
    <w:rsid w:val="006711F7"/>
    <w:rsid w:val="00671ADD"/>
    <w:rsid w:val="0067481C"/>
    <w:rsid w:val="006800E7"/>
    <w:rsid w:val="006815F4"/>
    <w:rsid w:val="00682057"/>
    <w:rsid w:val="00683D6F"/>
    <w:rsid w:val="00684991"/>
    <w:rsid w:val="00685DE3"/>
    <w:rsid w:val="00686091"/>
    <w:rsid w:val="0068789E"/>
    <w:rsid w:val="006878B1"/>
    <w:rsid w:val="006878BD"/>
    <w:rsid w:val="0069013F"/>
    <w:rsid w:val="00691155"/>
    <w:rsid w:val="00696654"/>
    <w:rsid w:val="006A582D"/>
    <w:rsid w:val="006A5D00"/>
    <w:rsid w:val="006B2299"/>
    <w:rsid w:val="006B24EA"/>
    <w:rsid w:val="006B72E4"/>
    <w:rsid w:val="006C03F6"/>
    <w:rsid w:val="006C38E2"/>
    <w:rsid w:val="006C3EA1"/>
    <w:rsid w:val="006C4671"/>
    <w:rsid w:val="006C478A"/>
    <w:rsid w:val="006C51EC"/>
    <w:rsid w:val="006C5284"/>
    <w:rsid w:val="006C554D"/>
    <w:rsid w:val="006D461C"/>
    <w:rsid w:val="006D5BFE"/>
    <w:rsid w:val="006D68A9"/>
    <w:rsid w:val="006E12DE"/>
    <w:rsid w:val="006E1D51"/>
    <w:rsid w:val="006E269B"/>
    <w:rsid w:val="006E36AA"/>
    <w:rsid w:val="006E3928"/>
    <w:rsid w:val="006E3F7C"/>
    <w:rsid w:val="006E6819"/>
    <w:rsid w:val="006E6CBC"/>
    <w:rsid w:val="006E6F3D"/>
    <w:rsid w:val="006E6F40"/>
    <w:rsid w:val="006F09E7"/>
    <w:rsid w:val="006F2DD4"/>
    <w:rsid w:val="006F30C8"/>
    <w:rsid w:val="006F5B5B"/>
    <w:rsid w:val="006F7605"/>
    <w:rsid w:val="006F7943"/>
    <w:rsid w:val="006F7A58"/>
    <w:rsid w:val="00700521"/>
    <w:rsid w:val="00703CAD"/>
    <w:rsid w:val="00706295"/>
    <w:rsid w:val="0070706D"/>
    <w:rsid w:val="00707B82"/>
    <w:rsid w:val="007115E6"/>
    <w:rsid w:val="00711A0A"/>
    <w:rsid w:val="00713257"/>
    <w:rsid w:val="00713AED"/>
    <w:rsid w:val="0071603C"/>
    <w:rsid w:val="007174D0"/>
    <w:rsid w:val="00717C0E"/>
    <w:rsid w:val="00724DDB"/>
    <w:rsid w:val="00725752"/>
    <w:rsid w:val="007259C8"/>
    <w:rsid w:val="007309B0"/>
    <w:rsid w:val="007333F5"/>
    <w:rsid w:val="0073346D"/>
    <w:rsid w:val="00734005"/>
    <w:rsid w:val="0073762C"/>
    <w:rsid w:val="007419A1"/>
    <w:rsid w:val="00741FD3"/>
    <w:rsid w:val="00743589"/>
    <w:rsid w:val="007469FA"/>
    <w:rsid w:val="00746DC0"/>
    <w:rsid w:val="00750F54"/>
    <w:rsid w:val="00751C15"/>
    <w:rsid w:val="0075400B"/>
    <w:rsid w:val="007548DA"/>
    <w:rsid w:val="007565C8"/>
    <w:rsid w:val="007603BE"/>
    <w:rsid w:val="007605D4"/>
    <w:rsid w:val="0076212C"/>
    <w:rsid w:val="00762667"/>
    <w:rsid w:val="00762A60"/>
    <w:rsid w:val="00764D80"/>
    <w:rsid w:val="00765A26"/>
    <w:rsid w:val="007676D2"/>
    <w:rsid w:val="00767A70"/>
    <w:rsid w:val="007715D4"/>
    <w:rsid w:val="00771D13"/>
    <w:rsid w:val="00775267"/>
    <w:rsid w:val="007779C8"/>
    <w:rsid w:val="00780E18"/>
    <w:rsid w:val="00782D7A"/>
    <w:rsid w:val="00782EAF"/>
    <w:rsid w:val="007860DF"/>
    <w:rsid w:val="00787187"/>
    <w:rsid w:val="00787744"/>
    <w:rsid w:val="00787A04"/>
    <w:rsid w:val="00787C3E"/>
    <w:rsid w:val="00790EC7"/>
    <w:rsid w:val="00791517"/>
    <w:rsid w:val="00793E20"/>
    <w:rsid w:val="007946B9"/>
    <w:rsid w:val="00794947"/>
    <w:rsid w:val="007962EE"/>
    <w:rsid w:val="00796A54"/>
    <w:rsid w:val="007A2B84"/>
    <w:rsid w:val="007A3571"/>
    <w:rsid w:val="007A3A4E"/>
    <w:rsid w:val="007A3D4F"/>
    <w:rsid w:val="007A4E3C"/>
    <w:rsid w:val="007A51B2"/>
    <w:rsid w:val="007A5CF9"/>
    <w:rsid w:val="007B0AD9"/>
    <w:rsid w:val="007B0B85"/>
    <w:rsid w:val="007B10C3"/>
    <w:rsid w:val="007B11AC"/>
    <w:rsid w:val="007B2078"/>
    <w:rsid w:val="007B4C41"/>
    <w:rsid w:val="007B5B3E"/>
    <w:rsid w:val="007B5C53"/>
    <w:rsid w:val="007C374A"/>
    <w:rsid w:val="007C3A3F"/>
    <w:rsid w:val="007C503E"/>
    <w:rsid w:val="007C5587"/>
    <w:rsid w:val="007D3C4E"/>
    <w:rsid w:val="007D613A"/>
    <w:rsid w:val="007E3440"/>
    <w:rsid w:val="007E3AF0"/>
    <w:rsid w:val="007F081A"/>
    <w:rsid w:val="007F3BC7"/>
    <w:rsid w:val="007F56E9"/>
    <w:rsid w:val="00802771"/>
    <w:rsid w:val="00803319"/>
    <w:rsid w:val="0080370B"/>
    <w:rsid w:val="00804091"/>
    <w:rsid w:val="00806A33"/>
    <w:rsid w:val="00810A7B"/>
    <w:rsid w:val="0081244F"/>
    <w:rsid w:val="008126C6"/>
    <w:rsid w:val="008143D6"/>
    <w:rsid w:val="0081571F"/>
    <w:rsid w:val="00817972"/>
    <w:rsid w:val="00820D5B"/>
    <w:rsid w:val="00822E3A"/>
    <w:rsid w:val="00823A25"/>
    <w:rsid w:val="00824C10"/>
    <w:rsid w:val="0082578C"/>
    <w:rsid w:val="00825E8B"/>
    <w:rsid w:val="008312C8"/>
    <w:rsid w:val="0083259C"/>
    <w:rsid w:val="00833334"/>
    <w:rsid w:val="0083402B"/>
    <w:rsid w:val="00834191"/>
    <w:rsid w:val="0083443A"/>
    <w:rsid w:val="00834F1C"/>
    <w:rsid w:val="00835ED4"/>
    <w:rsid w:val="00837E0E"/>
    <w:rsid w:val="00840283"/>
    <w:rsid w:val="00841EB4"/>
    <w:rsid w:val="00843EFC"/>
    <w:rsid w:val="00845511"/>
    <w:rsid w:val="00846D4D"/>
    <w:rsid w:val="008476E2"/>
    <w:rsid w:val="00850F1C"/>
    <w:rsid w:val="008516CD"/>
    <w:rsid w:val="00851F68"/>
    <w:rsid w:val="00853E51"/>
    <w:rsid w:val="00857622"/>
    <w:rsid w:val="008622CC"/>
    <w:rsid w:val="0086343C"/>
    <w:rsid w:val="00864CD8"/>
    <w:rsid w:val="00866455"/>
    <w:rsid w:val="00867189"/>
    <w:rsid w:val="008740BC"/>
    <w:rsid w:val="00874B4D"/>
    <w:rsid w:val="00875D18"/>
    <w:rsid w:val="00875D90"/>
    <w:rsid w:val="008802F2"/>
    <w:rsid w:val="008812E4"/>
    <w:rsid w:val="00883567"/>
    <w:rsid w:val="00884D05"/>
    <w:rsid w:val="008875B3"/>
    <w:rsid w:val="00890172"/>
    <w:rsid w:val="00890909"/>
    <w:rsid w:val="00891306"/>
    <w:rsid w:val="008913DD"/>
    <w:rsid w:val="008948BD"/>
    <w:rsid w:val="00897515"/>
    <w:rsid w:val="008A00B2"/>
    <w:rsid w:val="008A5EF6"/>
    <w:rsid w:val="008A6D10"/>
    <w:rsid w:val="008B1941"/>
    <w:rsid w:val="008B4329"/>
    <w:rsid w:val="008B52FE"/>
    <w:rsid w:val="008B57C3"/>
    <w:rsid w:val="008B66BC"/>
    <w:rsid w:val="008B729C"/>
    <w:rsid w:val="008C0702"/>
    <w:rsid w:val="008C14D1"/>
    <w:rsid w:val="008C2419"/>
    <w:rsid w:val="008C359B"/>
    <w:rsid w:val="008C3D35"/>
    <w:rsid w:val="008C4982"/>
    <w:rsid w:val="008C4D6C"/>
    <w:rsid w:val="008C563F"/>
    <w:rsid w:val="008C5D64"/>
    <w:rsid w:val="008C5FFA"/>
    <w:rsid w:val="008C75E4"/>
    <w:rsid w:val="008C778F"/>
    <w:rsid w:val="008C7813"/>
    <w:rsid w:val="008D133B"/>
    <w:rsid w:val="008D6D6C"/>
    <w:rsid w:val="008E253A"/>
    <w:rsid w:val="008E2CDC"/>
    <w:rsid w:val="008E47C5"/>
    <w:rsid w:val="008E4D21"/>
    <w:rsid w:val="008E7D22"/>
    <w:rsid w:val="008F0DDC"/>
    <w:rsid w:val="008F17EE"/>
    <w:rsid w:val="008F3AC3"/>
    <w:rsid w:val="008F6920"/>
    <w:rsid w:val="008F6EEB"/>
    <w:rsid w:val="0090068B"/>
    <w:rsid w:val="009044CE"/>
    <w:rsid w:val="0090601B"/>
    <w:rsid w:val="00906FFE"/>
    <w:rsid w:val="00907792"/>
    <w:rsid w:val="0091014F"/>
    <w:rsid w:val="0091227F"/>
    <w:rsid w:val="0091356B"/>
    <w:rsid w:val="00913C75"/>
    <w:rsid w:val="00913E88"/>
    <w:rsid w:val="0091490C"/>
    <w:rsid w:val="00916CA8"/>
    <w:rsid w:val="00916CF6"/>
    <w:rsid w:val="00917186"/>
    <w:rsid w:val="0092050D"/>
    <w:rsid w:val="0092145D"/>
    <w:rsid w:val="00922B20"/>
    <w:rsid w:val="009276C5"/>
    <w:rsid w:val="00930759"/>
    <w:rsid w:val="0093105C"/>
    <w:rsid w:val="00934F7B"/>
    <w:rsid w:val="0093614A"/>
    <w:rsid w:val="0093747C"/>
    <w:rsid w:val="00937569"/>
    <w:rsid w:val="009403D1"/>
    <w:rsid w:val="00940B6A"/>
    <w:rsid w:val="00941B18"/>
    <w:rsid w:val="0094205E"/>
    <w:rsid w:val="00945B0A"/>
    <w:rsid w:val="00945BE6"/>
    <w:rsid w:val="00951323"/>
    <w:rsid w:val="00956101"/>
    <w:rsid w:val="00956869"/>
    <w:rsid w:val="00956D2F"/>
    <w:rsid w:val="00956EB6"/>
    <w:rsid w:val="00957338"/>
    <w:rsid w:val="00962E08"/>
    <w:rsid w:val="009657BC"/>
    <w:rsid w:val="009670D1"/>
    <w:rsid w:val="00970E57"/>
    <w:rsid w:val="0097143E"/>
    <w:rsid w:val="00972C12"/>
    <w:rsid w:val="00973906"/>
    <w:rsid w:val="00974A33"/>
    <w:rsid w:val="00981094"/>
    <w:rsid w:val="00985249"/>
    <w:rsid w:val="009854A6"/>
    <w:rsid w:val="009859E2"/>
    <w:rsid w:val="009862A7"/>
    <w:rsid w:val="00987541"/>
    <w:rsid w:val="0099234A"/>
    <w:rsid w:val="00995169"/>
    <w:rsid w:val="00997CD4"/>
    <w:rsid w:val="009A153A"/>
    <w:rsid w:val="009A24E2"/>
    <w:rsid w:val="009A278C"/>
    <w:rsid w:val="009A2EB9"/>
    <w:rsid w:val="009A47FA"/>
    <w:rsid w:val="009A6D66"/>
    <w:rsid w:val="009A7B3F"/>
    <w:rsid w:val="009B04D9"/>
    <w:rsid w:val="009B129F"/>
    <w:rsid w:val="009B1920"/>
    <w:rsid w:val="009B4901"/>
    <w:rsid w:val="009B6E33"/>
    <w:rsid w:val="009B6FD9"/>
    <w:rsid w:val="009B7D85"/>
    <w:rsid w:val="009C2047"/>
    <w:rsid w:val="009C2E1F"/>
    <w:rsid w:val="009C438D"/>
    <w:rsid w:val="009C5303"/>
    <w:rsid w:val="009C58F5"/>
    <w:rsid w:val="009C5B3C"/>
    <w:rsid w:val="009C7966"/>
    <w:rsid w:val="009D0A40"/>
    <w:rsid w:val="009D180D"/>
    <w:rsid w:val="009D1AC2"/>
    <w:rsid w:val="009D23F4"/>
    <w:rsid w:val="009D4993"/>
    <w:rsid w:val="009D59C0"/>
    <w:rsid w:val="009D64C5"/>
    <w:rsid w:val="009E1F6F"/>
    <w:rsid w:val="009E222B"/>
    <w:rsid w:val="009E2914"/>
    <w:rsid w:val="009E2D53"/>
    <w:rsid w:val="009E3204"/>
    <w:rsid w:val="009E3902"/>
    <w:rsid w:val="009E54F2"/>
    <w:rsid w:val="009F020C"/>
    <w:rsid w:val="009F0813"/>
    <w:rsid w:val="009F0E7A"/>
    <w:rsid w:val="009F0ED2"/>
    <w:rsid w:val="009F2B49"/>
    <w:rsid w:val="009F39F1"/>
    <w:rsid w:val="009F46C6"/>
    <w:rsid w:val="009F61D3"/>
    <w:rsid w:val="00A00919"/>
    <w:rsid w:val="00A00971"/>
    <w:rsid w:val="00A03171"/>
    <w:rsid w:val="00A05627"/>
    <w:rsid w:val="00A066E6"/>
    <w:rsid w:val="00A06AC9"/>
    <w:rsid w:val="00A07F4A"/>
    <w:rsid w:val="00A105D0"/>
    <w:rsid w:val="00A10BD0"/>
    <w:rsid w:val="00A10D65"/>
    <w:rsid w:val="00A1106A"/>
    <w:rsid w:val="00A11566"/>
    <w:rsid w:val="00A12980"/>
    <w:rsid w:val="00A12EA5"/>
    <w:rsid w:val="00A13704"/>
    <w:rsid w:val="00A158A8"/>
    <w:rsid w:val="00A16925"/>
    <w:rsid w:val="00A20448"/>
    <w:rsid w:val="00A20F08"/>
    <w:rsid w:val="00A26281"/>
    <w:rsid w:val="00A264F2"/>
    <w:rsid w:val="00A26A5B"/>
    <w:rsid w:val="00A26DF5"/>
    <w:rsid w:val="00A27091"/>
    <w:rsid w:val="00A277EE"/>
    <w:rsid w:val="00A27A4F"/>
    <w:rsid w:val="00A31E6C"/>
    <w:rsid w:val="00A32003"/>
    <w:rsid w:val="00A334ED"/>
    <w:rsid w:val="00A343AF"/>
    <w:rsid w:val="00A37405"/>
    <w:rsid w:val="00A37C12"/>
    <w:rsid w:val="00A41C03"/>
    <w:rsid w:val="00A464F6"/>
    <w:rsid w:val="00A46FDE"/>
    <w:rsid w:val="00A50CB8"/>
    <w:rsid w:val="00A54C9A"/>
    <w:rsid w:val="00A54F1F"/>
    <w:rsid w:val="00A56E88"/>
    <w:rsid w:val="00A57595"/>
    <w:rsid w:val="00A5761A"/>
    <w:rsid w:val="00A6011E"/>
    <w:rsid w:val="00A606A6"/>
    <w:rsid w:val="00A61532"/>
    <w:rsid w:val="00A62986"/>
    <w:rsid w:val="00A6313F"/>
    <w:rsid w:val="00A64E72"/>
    <w:rsid w:val="00A65907"/>
    <w:rsid w:val="00A65F51"/>
    <w:rsid w:val="00A701DB"/>
    <w:rsid w:val="00A71BF0"/>
    <w:rsid w:val="00A7291B"/>
    <w:rsid w:val="00A7317E"/>
    <w:rsid w:val="00A732DF"/>
    <w:rsid w:val="00A73D25"/>
    <w:rsid w:val="00A74ECD"/>
    <w:rsid w:val="00A77CBD"/>
    <w:rsid w:val="00A834A4"/>
    <w:rsid w:val="00A84919"/>
    <w:rsid w:val="00A84C61"/>
    <w:rsid w:val="00A8685D"/>
    <w:rsid w:val="00A87891"/>
    <w:rsid w:val="00A87D7F"/>
    <w:rsid w:val="00A907A2"/>
    <w:rsid w:val="00A91147"/>
    <w:rsid w:val="00A9157A"/>
    <w:rsid w:val="00A91A9C"/>
    <w:rsid w:val="00A93389"/>
    <w:rsid w:val="00A93F7F"/>
    <w:rsid w:val="00A968B5"/>
    <w:rsid w:val="00AA07D7"/>
    <w:rsid w:val="00AA59D5"/>
    <w:rsid w:val="00AA729B"/>
    <w:rsid w:val="00AB07F4"/>
    <w:rsid w:val="00AB0E17"/>
    <w:rsid w:val="00AB1F6E"/>
    <w:rsid w:val="00AB2559"/>
    <w:rsid w:val="00AB4134"/>
    <w:rsid w:val="00AB69ED"/>
    <w:rsid w:val="00AC292F"/>
    <w:rsid w:val="00AC3DEA"/>
    <w:rsid w:val="00AD6AB9"/>
    <w:rsid w:val="00AD6B17"/>
    <w:rsid w:val="00AD7B99"/>
    <w:rsid w:val="00AE1E9D"/>
    <w:rsid w:val="00AE555B"/>
    <w:rsid w:val="00AE6897"/>
    <w:rsid w:val="00AF292D"/>
    <w:rsid w:val="00AF2B19"/>
    <w:rsid w:val="00AF5481"/>
    <w:rsid w:val="00AF5665"/>
    <w:rsid w:val="00AF7551"/>
    <w:rsid w:val="00AF7F9E"/>
    <w:rsid w:val="00B0004C"/>
    <w:rsid w:val="00B00E13"/>
    <w:rsid w:val="00B01467"/>
    <w:rsid w:val="00B01FEF"/>
    <w:rsid w:val="00B04831"/>
    <w:rsid w:val="00B04D67"/>
    <w:rsid w:val="00B05CB0"/>
    <w:rsid w:val="00B07085"/>
    <w:rsid w:val="00B07465"/>
    <w:rsid w:val="00B07D05"/>
    <w:rsid w:val="00B11374"/>
    <w:rsid w:val="00B12A53"/>
    <w:rsid w:val="00B13015"/>
    <w:rsid w:val="00B1342B"/>
    <w:rsid w:val="00B14706"/>
    <w:rsid w:val="00B15B55"/>
    <w:rsid w:val="00B21132"/>
    <w:rsid w:val="00B21563"/>
    <w:rsid w:val="00B223C1"/>
    <w:rsid w:val="00B233D5"/>
    <w:rsid w:val="00B23410"/>
    <w:rsid w:val="00B255C4"/>
    <w:rsid w:val="00B2567F"/>
    <w:rsid w:val="00B27773"/>
    <w:rsid w:val="00B27A84"/>
    <w:rsid w:val="00B331EB"/>
    <w:rsid w:val="00B33381"/>
    <w:rsid w:val="00B33E48"/>
    <w:rsid w:val="00B357CC"/>
    <w:rsid w:val="00B35FFC"/>
    <w:rsid w:val="00B366F6"/>
    <w:rsid w:val="00B40509"/>
    <w:rsid w:val="00B432D6"/>
    <w:rsid w:val="00B44C8B"/>
    <w:rsid w:val="00B46391"/>
    <w:rsid w:val="00B5192F"/>
    <w:rsid w:val="00B5270F"/>
    <w:rsid w:val="00B539EE"/>
    <w:rsid w:val="00B53AE4"/>
    <w:rsid w:val="00B54D47"/>
    <w:rsid w:val="00B55CDF"/>
    <w:rsid w:val="00B603D7"/>
    <w:rsid w:val="00B62A6C"/>
    <w:rsid w:val="00B64A03"/>
    <w:rsid w:val="00B66098"/>
    <w:rsid w:val="00B66A4D"/>
    <w:rsid w:val="00B673FD"/>
    <w:rsid w:val="00B67EA7"/>
    <w:rsid w:val="00B67F3A"/>
    <w:rsid w:val="00B708F2"/>
    <w:rsid w:val="00B71512"/>
    <w:rsid w:val="00B734F1"/>
    <w:rsid w:val="00B73DCB"/>
    <w:rsid w:val="00B740B0"/>
    <w:rsid w:val="00B75B2E"/>
    <w:rsid w:val="00B75BDD"/>
    <w:rsid w:val="00B7747F"/>
    <w:rsid w:val="00B77913"/>
    <w:rsid w:val="00B823C3"/>
    <w:rsid w:val="00B82B18"/>
    <w:rsid w:val="00B839EB"/>
    <w:rsid w:val="00B8410C"/>
    <w:rsid w:val="00B8616C"/>
    <w:rsid w:val="00B87834"/>
    <w:rsid w:val="00B87AD1"/>
    <w:rsid w:val="00B87B62"/>
    <w:rsid w:val="00B93F23"/>
    <w:rsid w:val="00B94652"/>
    <w:rsid w:val="00B96AA1"/>
    <w:rsid w:val="00BA04E4"/>
    <w:rsid w:val="00BA114C"/>
    <w:rsid w:val="00BA162C"/>
    <w:rsid w:val="00BA21F4"/>
    <w:rsid w:val="00BA3858"/>
    <w:rsid w:val="00BA5A15"/>
    <w:rsid w:val="00BA5BDE"/>
    <w:rsid w:val="00BA606C"/>
    <w:rsid w:val="00BB0C2C"/>
    <w:rsid w:val="00BB1F13"/>
    <w:rsid w:val="00BB2D2A"/>
    <w:rsid w:val="00BB6C2B"/>
    <w:rsid w:val="00BB7C50"/>
    <w:rsid w:val="00BC2C7D"/>
    <w:rsid w:val="00BC3386"/>
    <w:rsid w:val="00BC3A09"/>
    <w:rsid w:val="00BC421A"/>
    <w:rsid w:val="00BC4C82"/>
    <w:rsid w:val="00BC5B36"/>
    <w:rsid w:val="00BC7F45"/>
    <w:rsid w:val="00BD146D"/>
    <w:rsid w:val="00BD1BAC"/>
    <w:rsid w:val="00BD6B02"/>
    <w:rsid w:val="00BD7438"/>
    <w:rsid w:val="00BE0E23"/>
    <w:rsid w:val="00BE11B6"/>
    <w:rsid w:val="00BE2D10"/>
    <w:rsid w:val="00BE2D7A"/>
    <w:rsid w:val="00BE4C21"/>
    <w:rsid w:val="00BE7941"/>
    <w:rsid w:val="00BF08E4"/>
    <w:rsid w:val="00BF1976"/>
    <w:rsid w:val="00BF1A26"/>
    <w:rsid w:val="00BF1A80"/>
    <w:rsid w:val="00BF2C3D"/>
    <w:rsid w:val="00BF306D"/>
    <w:rsid w:val="00BF6642"/>
    <w:rsid w:val="00BF7EC9"/>
    <w:rsid w:val="00BF7F04"/>
    <w:rsid w:val="00C01C3F"/>
    <w:rsid w:val="00C04E00"/>
    <w:rsid w:val="00C06995"/>
    <w:rsid w:val="00C11686"/>
    <w:rsid w:val="00C15196"/>
    <w:rsid w:val="00C172EF"/>
    <w:rsid w:val="00C17821"/>
    <w:rsid w:val="00C23371"/>
    <w:rsid w:val="00C23480"/>
    <w:rsid w:val="00C243FD"/>
    <w:rsid w:val="00C24E99"/>
    <w:rsid w:val="00C24FB8"/>
    <w:rsid w:val="00C25B7F"/>
    <w:rsid w:val="00C2741B"/>
    <w:rsid w:val="00C27E41"/>
    <w:rsid w:val="00C310E2"/>
    <w:rsid w:val="00C32013"/>
    <w:rsid w:val="00C3512E"/>
    <w:rsid w:val="00C36662"/>
    <w:rsid w:val="00C3772F"/>
    <w:rsid w:val="00C37972"/>
    <w:rsid w:val="00C401BB"/>
    <w:rsid w:val="00C410C9"/>
    <w:rsid w:val="00C41671"/>
    <w:rsid w:val="00C4278E"/>
    <w:rsid w:val="00C429DC"/>
    <w:rsid w:val="00C44F0D"/>
    <w:rsid w:val="00C46EFC"/>
    <w:rsid w:val="00C5007D"/>
    <w:rsid w:val="00C5042B"/>
    <w:rsid w:val="00C50B76"/>
    <w:rsid w:val="00C50EEB"/>
    <w:rsid w:val="00C53513"/>
    <w:rsid w:val="00C53612"/>
    <w:rsid w:val="00C61540"/>
    <w:rsid w:val="00C6370B"/>
    <w:rsid w:val="00C63F96"/>
    <w:rsid w:val="00C648BD"/>
    <w:rsid w:val="00C64B59"/>
    <w:rsid w:val="00C65B2B"/>
    <w:rsid w:val="00C66B30"/>
    <w:rsid w:val="00C6741B"/>
    <w:rsid w:val="00C67ED8"/>
    <w:rsid w:val="00C71445"/>
    <w:rsid w:val="00C725CC"/>
    <w:rsid w:val="00C73D42"/>
    <w:rsid w:val="00C74357"/>
    <w:rsid w:val="00C7488D"/>
    <w:rsid w:val="00C7495D"/>
    <w:rsid w:val="00C75FFB"/>
    <w:rsid w:val="00C77023"/>
    <w:rsid w:val="00C8016D"/>
    <w:rsid w:val="00C81042"/>
    <w:rsid w:val="00C819D6"/>
    <w:rsid w:val="00C825AE"/>
    <w:rsid w:val="00C8675D"/>
    <w:rsid w:val="00C86DDA"/>
    <w:rsid w:val="00C870EE"/>
    <w:rsid w:val="00C904D7"/>
    <w:rsid w:val="00C907B9"/>
    <w:rsid w:val="00C9237A"/>
    <w:rsid w:val="00C93B2F"/>
    <w:rsid w:val="00C95F13"/>
    <w:rsid w:val="00C9683E"/>
    <w:rsid w:val="00C96C28"/>
    <w:rsid w:val="00C96E4C"/>
    <w:rsid w:val="00CA5FCA"/>
    <w:rsid w:val="00CA771C"/>
    <w:rsid w:val="00CB024F"/>
    <w:rsid w:val="00CB0747"/>
    <w:rsid w:val="00CB1DF0"/>
    <w:rsid w:val="00CB44E9"/>
    <w:rsid w:val="00CB4707"/>
    <w:rsid w:val="00CB527C"/>
    <w:rsid w:val="00CB6F45"/>
    <w:rsid w:val="00CC05EE"/>
    <w:rsid w:val="00CC091F"/>
    <w:rsid w:val="00CC1BA6"/>
    <w:rsid w:val="00CC2C4C"/>
    <w:rsid w:val="00CC44E4"/>
    <w:rsid w:val="00CC6A6B"/>
    <w:rsid w:val="00CC6EB0"/>
    <w:rsid w:val="00CC6EE3"/>
    <w:rsid w:val="00CC7F63"/>
    <w:rsid w:val="00CD0179"/>
    <w:rsid w:val="00CD0B8E"/>
    <w:rsid w:val="00CD1228"/>
    <w:rsid w:val="00CD24CD"/>
    <w:rsid w:val="00CD4590"/>
    <w:rsid w:val="00CD688E"/>
    <w:rsid w:val="00CE0D08"/>
    <w:rsid w:val="00CE1371"/>
    <w:rsid w:val="00CE4F02"/>
    <w:rsid w:val="00CE52EF"/>
    <w:rsid w:val="00CE58D8"/>
    <w:rsid w:val="00CF0B42"/>
    <w:rsid w:val="00CF1621"/>
    <w:rsid w:val="00CF29E1"/>
    <w:rsid w:val="00CF313A"/>
    <w:rsid w:val="00CF57CA"/>
    <w:rsid w:val="00CF699E"/>
    <w:rsid w:val="00CF7298"/>
    <w:rsid w:val="00CF7804"/>
    <w:rsid w:val="00D008F9"/>
    <w:rsid w:val="00D013AD"/>
    <w:rsid w:val="00D01483"/>
    <w:rsid w:val="00D01A8C"/>
    <w:rsid w:val="00D026DB"/>
    <w:rsid w:val="00D06CAF"/>
    <w:rsid w:val="00D100D5"/>
    <w:rsid w:val="00D11DF0"/>
    <w:rsid w:val="00D14C99"/>
    <w:rsid w:val="00D20121"/>
    <w:rsid w:val="00D20658"/>
    <w:rsid w:val="00D20E5C"/>
    <w:rsid w:val="00D2313B"/>
    <w:rsid w:val="00D2384E"/>
    <w:rsid w:val="00D24207"/>
    <w:rsid w:val="00D272DE"/>
    <w:rsid w:val="00D33422"/>
    <w:rsid w:val="00D405F6"/>
    <w:rsid w:val="00D40817"/>
    <w:rsid w:val="00D41580"/>
    <w:rsid w:val="00D429C7"/>
    <w:rsid w:val="00D42DA6"/>
    <w:rsid w:val="00D43338"/>
    <w:rsid w:val="00D448CA"/>
    <w:rsid w:val="00D509D4"/>
    <w:rsid w:val="00D52416"/>
    <w:rsid w:val="00D54801"/>
    <w:rsid w:val="00D5594E"/>
    <w:rsid w:val="00D57979"/>
    <w:rsid w:val="00D61CAB"/>
    <w:rsid w:val="00D61E24"/>
    <w:rsid w:val="00D63DEE"/>
    <w:rsid w:val="00D642F8"/>
    <w:rsid w:val="00D64487"/>
    <w:rsid w:val="00D64E37"/>
    <w:rsid w:val="00D6508C"/>
    <w:rsid w:val="00D65B30"/>
    <w:rsid w:val="00D66E81"/>
    <w:rsid w:val="00D67599"/>
    <w:rsid w:val="00D7023B"/>
    <w:rsid w:val="00D72F95"/>
    <w:rsid w:val="00D74301"/>
    <w:rsid w:val="00D74359"/>
    <w:rsid w:val="00D746EA"/>
    <w:rsid w:val="00D74B6F"/>
    <w:rsid w:val="00D75641"/>
    <w:rsid w:val="00D7621A"/>
    <w:rsid w:val="00D82AB0"/>
    <w:rsid w:val="00D8478C"/>
    <w:rsid w:val="00D84F92"/>
    <w:rsid w:val="00D850BD"/>
    <w:rsid w:val="00D90053"/>
    <w:rsid w:val="00D912DF"/>
    <w:rsid w:val="00D928D6"/>
    <w:rsid w:val="00D934D4"/>
    <w:rsid w:val="00D93790"/>
    <w:rsid w:val="00D95B5F"/>
    <w:rsid w:val="00D95F6C"/>
    <w:rsid w:val="00DA0900"/>
    <w:rsid w:val="00DA0FA7"/>
    <w:rsid w:val="00DA161F"/>
    <w:rsid w:val="00DA2172"/>
    <w:rsid w:val="00DA37F8"/>
    <w:rsid w:val="00DA4F45"/>
    <w:rsid w:val="00DA4FB8"/>
    <w:rsid w:val="00DA5E7E"/>
    <w:rsid w:val="00DA71A0"/>
    <w:rsid w:val="00DA7359"/>
    <w:rsid w:val="00DA7532"/>
    <w:rsid w:val="00DA7965"/>
    <w:rsid w:val="00DA7DB4"/>
    <w:rsid w:val="00DB132E"/>
    <w:rsid w:val="00DB2389"/>
    <w:rsid w:val="00DB2A1E"/>
    <w:rsid w:val="00DB2E3A"/>
    <w:rsid w:val="00DB324F"/>
    <w:rsid w:val="00DB3406"/>
    <w:rsid w:val="00DB3A1D"/>
    <w:rsid w:val="00DB4EC8"/>
    <w:rsid w:val="00DB57E7"/>
    <w:rsid w:val="00DC01B9"/>
    <w:rsid w:val="00DC1A76"/>
    <w:rsid w:val="00DC254F"/>
    <w:rsid w:val="00DC2CDC"/>
    <w:rsid w:val="00DC36BD"/>
    <w:rsid w:val="00DC4E1F"/>
    <w:rsid w:val="00DC516F"/>
    <w:rsid w:val="00DC59A0"/>
    <w:rsid w:val="00DD02A3"/>
    <w:rsid w:val="00DD04A6"/>
    <w:rsid w:val="00DD0518"/>
    <w:rsid w:val="00DD0A60"/>
    <w:rsid w:val="00DD13CC"/>
    <w:rsid w:val="00DD2F41"/>
    <w:rsid w:val="00DD4566"/>
    <w:rsid w:val="00DD579C"/>
    <w:rsid w:val="00DD5E22"/>
    <w:rsid w:val="00DD7521"/>
    <w:rsid w:val="00DD7AAF"/>
    <w:rsid w:val="00DE029E"/>
    <w:rsid w:val="00DE0CE6"/>
    <w:rsid w:val="00DE1612"/>
    <w:rsid w:val="00DE6119"/>
    <w:rsid w:val="00DE6EAF"/>
    <w:rsid w:val="00DE77EC"/>
    <w:rsid w:val="00DF38CE"/>
    <w:rsid w:val="00DF4897"/>
    <w:rsid w:val="00DF5023"/>
    <w:rsid w:val="00DF67D6"/>
    <w:rsid w:val="00DF799F"/>
    <w:rsid w:val="00DF7DE2"/>
    <w:rsid w:val="00E00048"/>
    <w:rsid w:val="00E00831"/>
    <w:rsid w:val="00E011CF"/>
    <w:rsid w:val="00E021FA"/>
    <w:rsid w:val="00E039CC"/>
    <w:rsid w:val="00E062E5"/>
    <w:rsid w:val="00E06DB4"/>
    <w:rsid w:val="00E0736A"/>
    <w:rsid w:val="00E07D4F"/>
    <w:rsid w:val="00E1229B"/>
    <w:rsid w:val="00E12B0F"/>
    <w:rsid w:val="00E16CC5"/>
    <w:rsid w:val="00E17065"/>
    <w:rsid w:val="00E20B6F"/>
    <w:rsid w:val="00E215F0"/>
    <w:rsid w:val="00E217A0"/>
    <w:rsid w:val="00E218FA"/>
    <w:rsid w:val="00E225A0"/>
    <w:rsid w:val="00E22CAE"/>
    <w:rsid w:val="00E23218"/>
    <w:rsid w:val="00E25B6C"/>
    <w:rsid w:val="00E26DA8"/>
    <w:rsid w:val="00E27D68"/>
    <w:rsid w:val="00E308CF"/>
    <w:rsid w:val="00E30A66"/>
    <w:rsid w:val="00E30AE4"/>
    <w:rsid w:val="00E30BFF"/>
    <w:rsid w:val="00E31BA3"/>
    <w:rsid w:val="00E3204D"/>
    <w:rsid w:val="00E322EF"/>
    <w:rsid w:val="00E32792"/>
    <w:rsid w:val="00E344A7"/>
    <w:rsid w:val="00E347E3"/>
    <w:rsid w:val="00E3654B"/>
    <w:rsid w:val="00E365F9"/>
    <w:rsid w:val="00E36D0A"/>
    <w:rsid w:val="00E37D80"/>
    <w:rsid w:val="00E414BC"/>
    <w:rsid w:val="00E441EF"/>
    <w:rsid w:val="00E4437C"/>
    <w:rsid w:val="00E4589C"/>
    <w:rsid w:val="00E45E5C"/>
    <w:rsid w:val="00E46763"/>
    <w:rsid w:val="00E51495"/>
    <w:rsid w:val="00E52C84"/>
    <w:rsid w:val="00E535A3"/>
    <w:rsid w:val="00E53862"/>
    <w:rsid w:val="00E551CD"/>
    <w:rsid w:val="00E56E96"/>
    <w:rsid w:val="00E655FF"/>
    <w:rsid w:val="00E66B74"/>
    <w:rsid w:val="00E6775E"/>
    <w:rsid w:val="00E70450"/>
    <w:rsid w:val="00E70768"/>
    <w:rsid w:val="00E72BA7"/>
    <w:rsid w:val="00E733F4"/>
    <w:rsid w:val="00E739FE"/>
    <w:rsid w:val="00E73ECD"/>
    <w:rsid w:val="00E83A65"/>
    <w:rsid w:val="00E83ED5"/>
    <w:rsid w:val="00E8706F"/>
    <w:rsid w:val="00E87F59"/>
    <w:rsid w:val="00E90C2E"/>
    <w:rsid w:val="00E912B4"/>
    <w:rsid w:val="00E91467"/>
    <w:rsid w:val="00E9157E"/>
    <w:rsid w:val="00E915EC"/>
    <w:rsid w:val="00E92DF8"/>
    <w:rsid w:val="00E93E88"/>
    <w:rsid w:val="00E94885"/>
    <w:rsid w:val="00E96180"/>
    <w:rsid w:val="00E97806"/>
    <w:rsid w:val="00EA0877"/>
    <w:rsid w:val="00EA2177"/>
    <w:rsid w:val="00EA48F0"/>
    <w:rsid w:val="00EA55D8"/>
    <w:rsid w:val="00EA58BB"/>
    <w:rsid w:val="00EA5B32"/>
    <w:rsid w:val="00EA646D"/>
    <w:rsid w:val="00EA7057"/>
    <w:rsid w:val="00EB0158"/>
    <w:rsid w:val="00EB2C71"/>
    <w:rsid w:val="00EB3CFB"/>
    <w:rsid w:val="00EB66D4"/>
    <w:rsid w:val="00EB77E3"/>
    <w:rsid w:val="00EB7C17"/>
    <w:rsid w:val="00EC1175"/>
    <w:rsid w:val="00EC4752"/>
    <w:rsid w:val="00EC6DE4"/>
    <w:rsid w:val="00EC754D"/>
    <w:rsid w:val="00EC779E"/>
    <w:rsid w:val="00ED0756"/>
    <w:rsid w:val="00ED2D93"/>
    <w:rsid w:val="00ED3065"/>
    <w:rsid w:val="00ED4489"/>
    <w:rsid w:val="00ED629B"/>
    <w:rsid w:val="00ED64FE"/>
    <w:rsid w:val="00EE019F"/>
    <w:rsid w:val="00EE0CA7"/>
    <w:rsid w:val="00EE2B14"/>
    <w:rsid w:val="00EE4A59"/>
    <w:rsid w:val="00EE680B"/>
    <w:rsid w:val="00EE68E2"/>
    <w:rsid w:val="00EE729A"/>
    <w:rsid w:val="00EF0000"/>
    <w:rsid w:val="00EF41DE"/>
    <w:rsid w:val="00EF4768"/>
    <w:rsid w:val="00EF56E8"/>
    <w:rsid w:val="00F00C02"/>
    <w:rsid w:val="00F01038"/>
    <w:rsid w:val="00F014E2"/>
    <w:rsid w:val="00F03CE9"/>
    <w:rsid w:val="00F05E99"/>
    <w:rsid w:val="00F07135"/>
    <w:rsid w:val="00F077AE"/>
    <w:rsid w:val="00F10C47"/>
    <w:rsid w:val="00F14007"/>
    <w:rsid w:val="00F16D02"/>
    <w:rsid w:val="00F171DA"/>
    <w:rsid w:val="00F1769D"/>
    <w:rsid w:val="00F22BF4"/>
    <w:rsid w:val="00F2473F"/>
    <w:rsid w:val="00F25066"/>
    <w:rsid w:val="00F2570C"/>
    <w:rsid w:val="00F25947"/>
    <w:rsid w:val="00F260B6"/>
    <w:rsid w:val="00F26455"/>
    <w:rsid w:val="00F264B5"/>
    <w:rsid w:val="00F27AC6"/>
    <w:rsid w:val="00F3058A"/>
    <w:rsid w:val="00F30845"/>
    <w:rsid w:val="00F310BD"/>
    <w:rsid w:val="00F31475"/>
    <w:rsid w:val="00F321F1"/>
    <w:rsid w:val="00F32A90"/>
    <w:rsid w:val="00F34AB4"/>
    <w:rsid w:val="00F35FE4"/>
    <w:rsid w:val="00F40CBF"/>
    <w:rsid w:val="00F4576C"/>
    <w:rsid w:val="00F45860"/>
    <w:rsid w:val="00F45D95"/>
    <w:rsid w:val="00F47039"/>
    <w:rsid w:val="00F47636"/>
    <w:rsid w:val="00F52ABB"/>
    <w:rsid w:val="00F544E7"/>
    <w:rsid w:val="00F57895"/>
    <w:rsid w:val="00F60110"/>
    <w:rsid w:val="00F615E7"/>
    <w:rsid w:val="00F63330"/>
    <w:rsid w:val="00F654B9"/>
    <w:rsid w:val="00F712A0"/>
    <w:rsid w:val="00F7159E"/>
    <w:rsid w:val="00F71938"/>
    <w:rsid w:val="00F71CA4"/>
    <w:rsid w:val="00F72480"/>
    <w:rsid w:val="00F72618"/>
    <w:rsid w:val="00F72F36"/>
    <w:rsid w:val="00F7341F"/>
    <w:rsid w:val="00F73A25"/>
    <w:rsid w:val="00F7605C"/>
    <w:rsid w:val="00F766C5"/>
    <w:rsid w:val="00F76B75"/>
    <w:rsid w:val="00F7773C"/>
    <w:rsid w:val="00F810F1"/>
    <w:rsid w:val="00F83C41"/>
    <w:rsid w:val="00F84545"/>
    <w:rsid w:val="00F84D6D"/>
    <w:rsid w:val="00F85F51"/>
    <w:rsid w:val="00F86449"/>
    <w:rsid w:val="00F865A2"/>
    <w:rsid w:val="00F86FBD"/>
    <w:rsid w:val="00F92C2D"/>
    <w:rsid w:val="00F941E2"/>
    <w:rsid w:val="00F9678F"/>
    <w:rsid w:val="00F96C21"/>
    <w:rsid w:val="00F972DC"/>
    <w:rsid w:val="00FA088D"/>
    <w:rsid w:val="00FA1178"/>
    <w:rsid w:val="00FA25CC"/>
    <w:rsid w:val="00FA2B2A"/>
    <w:rsid w:val="00FA2D55"/>
    <w:rsid w:val="00FA6E89"/>
    <w:rsid w:val="00FB36CE"/>
    <w:rsid w:val="00FB3EAE"/>
    <w:rsid w:val="00FB4A96"/>
    <w:rsid w:val="00FB4CF0"/>
    <w:rsid w:val="00FB56D5"/>
    <w:rsid w:val="00FB6336"/>
    <w:rsid w:val="00FB7B55"/>
    <w:rsid w:val="00FC03F0"/>
    <w:rsid w:val="00FC2836"/>
    <w:rsid w:val="00FC2ECD"/>
    <w:rsid w:val="00FC34AD"/>
    <w:rsid w:val="00FC4A2B"/>
    <w:rsid w:val="00FC572A"/>
    <w:rsid w:val="00FD02A1"/>
    <w:rsid w:val="00FD03D9"/>
    <w:rsid w:val="00FD07D5"/>
    <w:rsid w:val="00FD417D"/>
    <w:rsid w:val="00FD64C6"/>
    <w:rsid w:val="00FD78E2"/>
    <w:rsid w:val="00FE3598"/>
    <w:rsid w:val="00FE3ABE"/>
    <w:rsid w:val="00FE4E67"/>
    <w:rsid w:val="00FE56FA"/>
    <w:rsid w:val="00FE791F"/>
    <w:rsid w:val="00FF0BB3"/>
    <w:rsid w:val="00FF103A"/>
    <w:rsid w:val="00FF1FC0"/>
    <w:rsid w:val="00FF4987"/>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5274C"/>
  <w15:docId w15:val="{3B946823-B19C-4CF1-A8CE-F22D6A36F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
    <w:basedOn w:val="Normal"/>
    <w:link w:val="PargrafodaListaChar"/>
    <w:uiPriority w:val="34"/>
    <w:qFormat/>
    <w:rsid w:val="0049470E"/>
    <w:pPr>
      <w:ind w:left="708"/>
    </w:pPr>
  </w:style>
  <w:style w:type="character" w:customStyle="1" w:styleId="PargrafodaListaChar">
    <w:name w:val="Parágrafo da Lista Char"/>
    <w:aliases w:val="Vitor Título Char,Vitor T’tulo Char,List Paragraph Char"/>
    <w:link w:val="PargrafodaLista"/>
    <w:uiPriority w:val="34"/>
    <w:qFormat/>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uiPriority w:val="99"/>
    <w:rsid w:val="00C96E4C"/>
    <w:rPr>
      <w:sz w:val="20"/>
      <w:szCs w:val="20"/>
    </w:rPr>
  </w:style>
  <w:style w:type="character" w:customStyle="1" w:styleId="TextodecomentrioChar">
    <w:name w:val="Texto de comentário Char"/>
    <w:basedOn w:val="Fontepargpadro"/>
    <w:link w:val="Textodecomentrio"/>
    <w:uiPriority w:val="99"/>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uiPriority w:val="99"/>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paragraph" w:styleId="SemEspaamento">
    <w:name w:val="No Spacing"/>
    <w:basedOn w:val="Normal"/>
    <w:uiPriority w:val="1"/>
    <w:qFormat/>
    <w:rsid w:val="00153C7A"/>
    <w:rPr>
      <w:rFonts w:ascii="Calibri" w:eastAsiaTheme="minorHAnsi" w:hAnsi="Calibri" w:cs="Calibri"/>
      <w:sz w:val="22"/>
      <w:szCs w:val="22"/>
      <w:lang w:eastAsia="en-US"/>
    </w:rPr>
  </w:style>
  <w:style w:type="character" w:styleId="nfase">
    <w:name w:val="Emphasis"/>
    <w:basedOn w:val="Fontepargpadro"/>
    <w:uiPriority w:val="20"/>
    <w:qFormat/>
    <w:rsid w:val="000D5A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864099383">
      <w:bodyDiv w:val="1"/>
      <w:marLeft w:val="0"/>
      <w:marRight w:val="0"/>
      <w:marTop w:val="0"/>
      <w:marBottom w:val="0"/>
      <w:divBdr>
        <w:top w:val="none" w:sz="0" w:space="0" w:color="auto"/>
        <w:left w:val="none" w:sz="0" w:space="0" w:color="auto"/>
        <w:bottom w:val="none" w:sz="0" w:space="0" w:color="auto"/>
        <w:right w:val="none" w:sz="0" w:space="0" w:color="auto"/>
      </w:divBdr>
    </w:div>
    <w:div w:id="1117990599">
      <w:bodyDiv w:val="1"/>
      <w:marLeft w:val="0"/>
      <w:marRight w:val="0"/>
      <w:marTop w:val="0"/>
      <w:marBottom w:val="0"/>
      <w:divBdr>
        <w:top w:val="none" w:sz="0" w:space="0" w:color="auto"/>
        <w:left w:val="none" w:sz="0" w:space="0" w:color="auto"/>
        <w:bottom w:val="none" w:sz="0" w:space="0" w:color="auto"/>
        <w:right w:val="none" w:sz="0" w:space="0" w:color="auto"/>
      </w:divBdr>
    </w:div>
    <w:div w:id="1190220298">
      <w:bodyDiv w:val="1"/>
      <w:marLeft w:val="0"/>
      <w:marRight w:val="0"/>
      <w:marTop w:val="0"/>
      <w:marBottom w:val="0"/>
      <w:divBdr>
        <w:top w:val="none" w:sz="0" w:space="0" w:color="auto"/>
        <w:left w:val="none" w:sz="0" w:space="0" w:color="auto"/>
        <w:bottom w:val="none" w:sz="0" w:space="0" w:color="auto"/>
        <w:right w:val="none" w:sz="0" w:space="0" w:color="auto"/>
      </w:divBdr>
    </w:div>
    <w:div w:id="182959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494591BD30965844B75C312AC1E33823" ma:contentTypeVersion="39" ma:contentTypeDescription="Crie um novo documento." ma:contentTypeScope="" ma:versionID="8a7ca5e1cbb2290e44c1259a4b051b49">
  <xsd:schema xmlns:xsd="http://www.w3.org/2001/XMLSchema" xmlns:xs="http://www.w3.org/2001/XMLSchema" xmlns:p="http://schemas.microsoft.com/office/2006/metadata/properties" xmlns:ns2="628fa93e-dc31-4ad4-82da-5e6d53875e37" xmlns:ns3="3e10b2cf-cf01-47e1-b086-38109c7f1eea" targetNamespace="http://schemas.microsoft.com/office/2006/metadata/properties" ma:root="true" ma:fieldsID="64afe46d1d87687b8b24ead7085908b3" ns2:_="" ns3:_="">
    <xsd:import namespace="628fa93e-dc31-4ad4-82da-5e6d53875e37"/>
    <xsd:import namespace="3e10b2cf-cf01-47e1-b086-38109c7f1ee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fa93e-dc31-4ad4-82da-5e6d53875e37"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10b2cf-cf01-47e1-b086-38109c7f1e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E010B-3987-432C-A81D-F4925F4B6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4726A9-1CE9-4FF3-A02A-ED35E8DA752F}">
  <ds:schemaRefs>
    <ds:schemaRef ds:uri="http://schemas.microsoft.com/sharepoint/events"/>
  </ds:schemaRefs>
</ds:datastoreItem>
</file>

<file path=customXml/itemProps3.xml><?xml version="1.0" encoding="utf-8"?>
<ds:datastoreItem xmlns:ds="http://schemas.openxmlformats.org/officeDocument/2006/customXml" ds:itemID="{D238E105-EF0C-41C3-BBB7-3E2C46BC8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fa93e-dc31-4ad4-82da-5e6d53875e37"/>
    <ds:schemaRef ds:uri="3e10b2cf-cf01-47e1-b086-38109c7f1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97CA4B-2038-47B7-A8DC-1C6300EA5A32}">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FC611866-DFCC-45FB-8E7E-B91FEBB2BD5E}">
  <ds:schemaRefs>
    <ds:schemaRef ds:uri="http://schemas.microsoft.com/sharepoint/v3/contenttype/forms"/>
  </ds:schemaRefs>
</ds:datastoreItem>
</file>

<file path=customXml/itemProps6.xml><?xml version="1.0" encoding="utf-8"?>
<ds:datastoreItem xmlns:ds="http://schemas.openxmlformats.org/officeDocument/2006/customXml" ds:itemID="{2B332BD6-297F-433A-9712-8FD9C27B2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37</Pages>
  <Words>11921</Words>
  <Characters>64378</Characters>
  <Application>Microsoft Office Word</Application>
  <DocSecurity>0</DocSecurity>
  <Lines>536</Lines>
  <Paragraphs>152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Ubirajara Rocha</dc:creator>
  <cp:lastModifiedBy>Vinicius Franco</cp:lastModifiedBy>
  <cp:revision>3</cp:revision>
  <dcterms:created xsi:type="dcterms:W3CDTF">2020-06-08T14:41:00Z</dcterms:created>
  <dcterms:modified xsi:type="dcterms:W3CDTF">2020-06-08T14:58:00Z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0x0101007264174AD171934EB6DF9B9D209896F4</vt:lpwstr>
  </property>
  <property fmtid="{D5CDD505-2E9C-101B-9397-08002B2CF9AE}" pid="3" name="_dlc_DocIdItemGuid">
    <vt:lpwstr>acf3dd59-e0b0-4022-9920-5659fa0e69ca</vt:lpwstr>
  </property>
</Properties>
</file>