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8F2271" w:rsidRDefault="0049470E" w:rsidP="001F702E">
      <w:pPr>
        <w:autoSpaceDE w:val="0"/>
        <w:autoSpaceDN w:val="0"/>
        <w:adjustRightInd w:val="0"/>
        <w:spacing w:line="300" w:lineRule="exact"/>
        <w:jc w:val="center"/>
        <w:rPr>
          <w:rFonts w:ascii="Ebrima" w:hAnsi="Ebrima"/>
          <w:b/>
          <w:sz w:val="22"/>
          <w:szCs w:val="22"/>
        </w:rPr>
      </w:pPr>
      <w:r w:rsidRPr="008F2271">
        <w:rPr>
          <w:rFonts w:ascii="Ebrima" w:hAnsi="Ebrima"/>
          <w:b/>
          <w:sz w:val="22"/>
          <w:szCs w:val="22"/>
        </w:rPr>
        <w:t xml:space="preserve">INSTRUMENTO PARTICULAR </w:t>
      </w:r>
      <w:r w:rsidR="00BF54B8">
        <w:rPr>
          <w:rFonts w:ascii="Ebrima" w:hAnsi="Ebrima"/>
          <w:b/>
          <w:sz w:val="22"/>
          <w:szCs w:val="22"/>
        </w:rPr>
        <w:t xml:space="preserve">DE </w:t>
      </w:r>
      <w:r w:rsidRPr="008F2271">
        <w:rPr>
          <w:rFonts w:ascii="Ebrima" w:hAnsi="Ebrima"/>
          <w:b/>
          <w:sz w:val="22"/>
          <w:szCs w:val="22"/>
        </w:rPr>
        <w:t>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1F702E">
        <w:rPr>
          <w:rFonts w:ascii="Ebrima" w:hAnsi="Ebrima"/>
          <w:sz w:val="22"/>
          <w:szCs w:val="22"/>
          <w:u w:val="single"/>
        </w:rPr>
        <w:t>Contrato</w:t>
      </w:r>
      <w:r w:rsidR="001F702E" w:rsidRPr="008E17C5">
        <w:rPr>
          <w:rFonts w:ascii="Ebrima" w:hAnsi="Ebrima"/>
          <w:sz w:val="22"/>
          <w:szCs w:val="22"/>
          <w:u w:val="single"/>
        </w:rPr>
        <w:t xml:space="preserve"> </w:t>
      </w:r>
      <w:r w:rsidR="008E17C5" w:rsidRPr="008E17C5">
        <w:rPr>
          <w:rFonts w:ascii="Ebrima" w:hAnsi="Ebrima"/>
          <w:sz w:val="22"/>
          <w:szCs w:val="22"/>
          <w:u w:val="single"/>
        </w:rPr>
        <w:t>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6945F477" w14:textId="60E38A1A" w:rsidR="0049470E" w:rsidRPr="008F2271" w:rsidRDefault="0049470E" w:rsidP="003E06B6">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del w:id="0" w:author="Jose Moreira" w:date="2020-05-19T14:29:00Z">
        <w:r w:rsidR="00B46592">
          <w:rPr>
            <w:rFonts w:ascii="Ebrima" w:hAnsi="Ebrima"/>
            <w:sz w:val="22"/>
            <w:szCs w:val="22"/>
          </w:rPr>
          <w:delText xml:space="preserve">cedente e </w:delText>
        </w:r>
      </w:del>
      <w:r w:rsidR="00B46592">
        <w:rPr>
          <w:rFonts w:ascii="Ebrima" w:hAnsi="Ebrima"/>
          <w:sz w:val="22"/>
          <w:szCs w:val="22"/>
        </w:rPr>
        <w:t>fiduciante</w:t>
      </w:r>
      <w:r w:rsidRPr="008F2271">
        <w:rPr>
          <w:rFonts w:ascii="Ebrima" w:hAnsi="Ebrima"/>
          <w:sz w:val="22"/>
          <w:szCs w:val="22"/>
        </w:rPr>
        <w:t>:</w:t>
      </w:r>
    </w:p>
    <w:p w14:paraId="3BC069A0"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5FA0E448" w14:textId="66B7FCAF" w:rsidR="00DC4D48" w:rsidRDefault="001D1D4E" w:rsidP="003E06B6">
      <w:pPr>
        <w:autoSpaceDE w:val="0"/>
        <w:autoSpaceDN w:val="0"/>
        <w:adjustRightInd w:val="0"/>
        <w:spacing w:line="300" w:lineRule="exact"/>
        <w:jc w:val="both"/>
        <w:rPr>
          <w:rFonts w:ascii="Ebrima" w:hAnsi="Ebrima"/>
          <w:sz w:val="22"/>
          <w:szCs w:val="22"/>
        </w:rPr>
      </w:pPr>
      <w:bookmarkStart w:id="1" w:name="_Hlk28894804"/>
      <w:bookmarkStart w:id="2" w:name="_Hlk526200313"/>
      <w:bookmarkStart w:id="3" w:name="_Hlk495256058"/>
      <w:bookmarkStart w:id="4" w:name="_Hlk523494136"/>
      <w:r>
        <w:rPr>
          <w:rFonts w:ascii="Ebrima" w:hAnsi="Ebrima"/>
          <w:b/>
          <w:sz w:val="22"/>
          <w:szCs w:val="22"/>
        </w:rPr>
        <w:t>HOTEL BOURBON DE FOZ DO IGUAÇU</w:t>
      </w:r>
      <w:r w:rsidR="00F040C2" w:rsidRPr="009051A4">
        <w:rPr>
          <w:rFonts w:ascii="Ebrima" w:hAnsi="Ebrima"/>
          <w:b/>
          <w:sz w:val="22"/>
          <w:szCs w:val="22"/>
        </w:rPr>
        <w:t xml:space="preserve"> LTDA.</w:t>
      </w:r>
      <w:r w:rsidR="00F040C2" w:rsidRPr="009051A4">
        <w:rPr>
          <w:rFonts w:ascii="Ebrima" w:hAnsi="Ebrima"/>
          <w:sz w:val="22"/>
          <w:szCs w:val="22"/>
        </w:rPr>
        <w:t xml:space="preserve">, sociedade limitada com sede no Município de </w:t>
      </w:r>
      <w:r>
        <w:rPr>
          <w:rFonts w:ascii="Ebrima" w:hAnsi="Ebrima"/>
          <w:sz w:val="22"/>
          <w:szCs w:val="22"/>
        </w:rPr>
        <w:t>Foz do Iguaçu</w:t>
      </w:r>
      <w:r w:rsidR="00F040C2">
        <w:rPr>
          <w:rFonts w:ascii="Ebrima" w:hAnsi="Ebrima"/>
          <w:sz w:val="22"/>
          <w:szCs w:val="22"/>
        </w:rPr>
        <w:t xml:space="preserve">, Estado </w:t>
      </w:r>
      <w:r>
        <w:rPr>
          <w:rFonts w:ascii="Ebrima" w:hAnsi="Ebrima"/>
          <w:sz w:val="22"/>
          <w:szCs w:val="22"/>
        </w:rPr>
        <w:t>do Paraná</w:t>
      </w:r>
      <w:r w:rsidR="00F040C2" w:rsidRPr="00F040C2">
        <w:rPr>
          <w:rFonts w:ascii="Ebrima" w:hAnsi="Ebrima"/>
          <w:sz w:val="22"/>
          <w:szCs w:val="22"/>
        </w:rPr>
        <w:t xml:space="preserve">, na </w:t>
      </w:r>
      <w:r>
        <w:rPr>
          <w:rFonts w:ascii="Ebrima" w:hAnsi="Ebrima"/>
          <w:sz w:val="22"/>
          <w:szCs w:val="22"/>
        </w:rPr>
        <w:t>Avenida das Cataratas, nº 2345, Parte Norte do Patrimônio Nacional</w:t>
      </w:r>
      <w:r w:rsidR="00F040C2" w:rsidRPr="00F040C2">
        <w:rPr>
          <w:rFonts w:ascii="Ebrima" w:hAnsi="Ebrima"/>
          <w:sz w:val="22"/>
          <w:szCs w:val="22"/>
        </w:rPr>
        <w:t xml:space="preserve">, CEP </w:t>
      </w:r>
      <w:r w:rsidRPr="008F3ACB">
        <w:rPr>
          <w:rFonts w:ascii="Ebrima" w:hAnsi="Ebrima"/>
          <w:sz w:val="22"/>
          <w:szCs w:val="22"/>
        </w:rPr>
        <w:t>85853-000</w:t>
      </w:r>
      <w:r w:rsidR="00F040C2" w:rsidRPr="00F040C2">
        <w:rPr>
          <w:rFonts w:ascii="Ebrima" w:hAnsi="Ebrima"/>
          <w:sz w:val="22"/>
          <w:szCs w:val="22"/>
        </w:rPr>
        <w:t xml:space="preserve">, inscrita no CNPJ/ME sob o nº </w:t>
      </w:r>
      <w:r w:rsidR="002E1BB8">
        <w:rPr>
          <w:rFonts w:ascii="Ebrima" w:hAnsi="Ebrima"/>
          <w:sz w:val="22"/>
          <w:szCs w:val="22"/>
        </w:rPr>
        <w:t>77.768.943/</w:t>
      </w:r>
      <w:del w:id="5" w:author="Vinicius Franco" w:date="2020-05-27T11:38:00Z">
        <w:r w:rsidR="002E1BB8">
          <w:rPr>
            <w:rFonts w:ascii="Ebrima" w:hAnsi="Ebrima"/>
            <w:sz w:val="22"/>
            <w:szCs w:val="22"/>
          </w:rPr>
          <w:delText>0001-93</w:delText>
        </w:r>
      </w:del>
      <w:ins w:id="6" w:author="Vinicius Franco" w:date="2020-05-27T11:38:00Z">
        <w:r w:rsidR="002E1BB8">
          <w:rPr>
            <w:rFonts w:ascii="Ebrima" w:hAnsi="Ebrima"/>
            <w:sz w:val="22"/>
            <w:szCs w:val="22"/>
          </w:rPr>
          <w:t>000</w:t>
        </w:r>
        <w:r w:rsidR="006F52A2">
          <w:rPr>
            <w:rFonts w:ascii="Ebrima" w:hAnsi="Ebrima"/>
            <w:sz w:val="22"/>
            <w:szCs w:val="22"/>
          </w:rPr>
          <w:t>7</w:t>
        </w:r>
        <w:r w:rsidR="002E1BB8">
          <w:rPr>
            <w:rFonts w:ascii="Ebrima" w:hAnsi="Ebrima"/>
            <w:sz w:val="22"/>
            <w:szCs w:val="22"/>
          </w:rPr>
          <w:t>-</w:t>
        </w:r>
        <w:r w:rsidR="006F52A2">
          <w:rPr>
            <w:rFonts w:ascii="Ebrima" w:hAnsi="Ebrima"/>
            <w:sz w:val="22"/>
            <w:szCs w:val="22"/>
          </w:rPr>
          <w:t>89</w:t>
        </w:r>
      </w:ins>
      <w:r w:rsidR="00F040C2" w:rsidRPr="00F040C2">
        <w:rPr>
          <w:rFonts w:ascii="Ebrima" w:hAnsi="Ebrima"/>
          <w:sz w:val="22"/>
          <w:szCs w:val="22"/>
        </w:rPr>
        <w:t>,</w:t>
      </w:r>
      <w:r w:rsidR="008A5775">
        <w:rPr>
          <w:rFonts w:ascii="Ebrima" w:hAnsi="Ebrima"/>
          <w:sz w:val="22"/>
          <w:szCs w:val="22"/>
        </w:rPr>
        <w:t xml:space="preserve"> com filial em </w:t>
      </w:r>
      <w:r w:rsidR="008A5775" w:rsidRPr="008A5775">
        <w:rPr>
          <w:rFonts w:ascii="Ebrima" w:hAnsi="Ebrima"/>
          <w:sz w:val="22"/>
          <w:szCs w:val="22"/>
          <w:highlight w:val="yellow"/>
        </w:rPr>
        <w:t>[•]</w:t>
      </w:r>
      <w:r w:rsidR="008A5775">
        <w:rPr>
          <w:rFonts w:ascii="Ebrima" w:hAnsi="Ebrima"/>
          <w:sz w:val="22"/>
          <w:szCs w:val="22"/>
        </w:rPr>
        <w:t xml:space="preserve">, inscrita no CNPJ/ME sob o nº </w:t>
      </w:r>
      <w:r w:rsidR="008A5775" w:rsidRPr="008A5775">
        <w:rPr>
          <w:rFonts w:ascii="Ebrima" w:hAnsi="Ebrima"/>
          <w:sz w:val="22"/>
          <w:szCs w:val="22"/>
          <w:highlight w:val="yellow"/>
        </w:rPr>
        <w:t>[•]</w:t>
      </w:r>
      <w:r w:rsidR="008A5775">
        <w:rPr>
          <w:rFonts w:ascii="Ebrima" w:hAnsi="Ebrima"/>
          <w:sz w:val="22"/>
          <w:szCs w:val="22"/>
        </w:rPr>
        <w:t>,</w:t>
      </w:r>
      <w:r w:rsidR="00F040C2" w:rsidRPr="00F040C2">
        <w:rPr>
          <w:rFonts w:ascii="Ebrima" w:hAnsi="Ebrima"/>
          <w:sz w:val="22"/>
          <w:szCs w:val="22"/>
        </w:rPr>
        <w:t xml:space="preserve"> neste ato representada na forma de seu Contrato Social</w:t>
      </w:r>
      <w:bookmarkEnd w:id="1"/>
      <w:r w:rsidR="00F040C2" w:rsidRPr="00F040C2">
        <w:rPr>
          <w:rFonts w:ascii="Ebrima" w:hAnsi="Ebrima"/>
          <w:sz w:val="22"/>
          <w:szCs w:val="22"/>
        </w:rPr>
        <w:t xml:space="preserve"> </w:t>
      </w:r>
      <w:r w:rsidR="00DC4D48" w:rsidRPr="00F040C2">
        <w:rPr>
          <w:rFonts w:ascii="Ebrima" w:hAnsi="Ebrima"/>
          <w:sz w:val="22"/>
          <w:szCs w:val="22"/>
        </w:rPr>
        <w:t>(“</w:t>
      </w:r>
      <w:r w:rsidR="008A5775">
        <w:rPr>
          <w:rFonts w:ascii="Ebrima" w:hAnsi="Ebrima"/>
          <w:sz w:val="22"/>
          <w:szCs w:val="22"/>
          <w:u w:val="single"/>
        </w:rPr>
        <w:t>Fiduciante</w:t>
      </w:r>
      <w:r w:rsidR="00DC4D48" w:rsidRPr="00F040C2">
        <w:rPr>
          <w:rFonts w:ascii="Ebrima" w:hAnsi="Ebrima"/>
          <w:sz w:val="22"/>
          <w:szCs w:val="22"/>
        </w:rPr>
        <w:t>”);</w:t>
      </w:r>
      <w:bookmarkEnd w:id="2"/>
      <w:r w:rsidR="008F3ACB">
        <w:rPr>
          <w:rFonts w:ascii="Ebrima" w:hAnsi="Ebrima"/>
          <w:sz w:val="22"/>
          <w:szCs w:val="22"/>
        </w:rPr>
        <w:t xml:space="preserve"> e</w:t>
      </w:r>
    </w:p>
    <w:bookmarkEnd w:id="3"/>
    <w:bookmarkEnd w:id="4"/>
    <w:p w14:paraId="13E2BF83" w14:textId="6DD222CA" w:rsidR="006C4671" w:rsidRPr="008F2271" w:rsidRDefault="006C4671" w:rsidP="003E06B6">
      <w:pPr>
        <w:spacing w:line="300" w:lineRule="exact"/>
        <w:jc w:val="both"/>
        <w:rPr>
          <w:rFonts w:ascii="Ebrima" w:hAnsi="Ebrima"/>
          <w:sz w:val="22"/>
          <w:szCs w:val="22"/>
        </w:rPr>
      </w:pPr>
    </w:p>
    <w:p w14:paraId="7CD9B37E" w14:textId="0E0E69D7" w:rsidR="0049470E" w:rsidRPr="008F2271" w:rsidRDefault="0049470E" w:rsidP="003E06B6">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3E06B6">
      <w:pPr>
        <w:spacing w:line="300" w:lineRule="exact"/>
        <w:jc w:val="both"/>
        <w:rPr>
          <w:rFonts w:ascii="Ebrima" w:hAnsi="Ebrima"/>
          <w:b/>
          <w:sz w:val="22"/>
          <w:szCs w:val="22"/>
        </w:rPr>
      </w:pPr>
    </w:p>
    <w:p w14:paraId="7C9263F6" w14:textId="19C0F98C" w:rsidR="0049470E" w:rsidRDefault="00B46592" w:rsidP="003E06B6">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22B7DD83" w14:textId="77777777" w:rsidR="00172F3D" w:rsidRDefault="00172F3D" w:rsidP="00172F3D">
      <w:pPr>
        <w:tabs>
          <w:tab w:val="left" w:pos="1134"/>
        </w:tabs>
        <w:spacing w:line="300" w:lineRule="exact"/>
        <w:ind w:right="1"/>
        <w:jc w:val="both"/>
        <w:rPr>
          <w:rFonts w:ascii="Ebrima" w:hAnsi="Ebrima"/>
          <w:sz w:val="22"/>
          <w:szCs w:val="22"/>
        </w:rPr>
      </w:pPr>
    </w:p>
    <w:p w14:paraId="559B291F" w14:textId="20FC7477" w:rsidR="00172F3D" w:rsidRDefault="00172F3D" w:rsidP="00172F3D">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100CACDC" w14:textId="51502D2B" w:rsidR="00E40C04" w:rsidRDefault="00E40C04" w:rsidP="00172F3D">
      <w:pPr>
        <w:tabs>
          <w:tab w:val="left" w:pos="1134"/>
        </w:tabs>
        <w:spacing w:line="300" w:lineRule="exact"/>
        <w:ind w:right="1"/>
        <w:jc w:val="both"/>
        <w:rPr>
          <w:rFonts w:ascii="Ebrima" w:hAnsi="Ebrima"/>
          <w:sz w:val="22"/>
          <w:szCs w:val="22"/>
        </w:rPr>
      </w:pPr>
    </w:p>
    <w:p w14:paraId="0BE19BC6" w14:textId="7E0845F1" w:rsidR="00E40C04" w:rsidRPr="00F52ABB" w:rsidRDefault="00E40C04" w:rsidP="00172F3D">
      <w:pPr>
        <w:tabs>
          <w:tab w:val="left" w:pos="1134"/>
        </w:tabs>
        <w:spacing w:line="300" w:lineRule="exact"/>
        <w:ind w:right="1"/>
        <w:jc w:val="both"/>
        <w:rPr>
          <w:rFonts w:ascii="Ebrima" w:hAnsi="Ebrima"/>
          <w:sz w:val="22"/>
          <w:szCs w:val="22"/>
        </w:rPr>
      </w:pPr>
      <w:r>
        <w:rPr>
          <w:rFonts w:ascii="Ebrima" w:hAnsi="Ebrima"/>
          <w:b/>
          <w:bCs/>
          <w:sz w:val="22"/>
          <w:szCs w:val="22"/>
        </w:rPr>
        <w:t>BOUR</w:t>
      </w:r>
      <w:r w:rsidR="008F3ACB">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3C857B1B" w14:textId="77777777" w:rsidR="00172F3D" w:rsidRDefault="00172F3D" w:rsidP="00172F3D">
      <w:pPr>
        <w:jc w:val="both"/>
        <w:rPr>
          <w:rFonts w:ascii="Ebrima" w:hAnsi="Ebrima"/>
          <w:sz w:val="22"/>
          <w:szCs w:val="22"/>
        </w:rPr>
      </w:pPr>
    </w:p>
    <w:p w14:paraId="67D08369" w14:textId="56B438FB" w:rsidR="00172F3D" w:rsidRDefault="00E40C04"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00172F3D" w:rsidRPr="00B17768">
        <w:rPr>
          <w:rFonts w:ascii="Ebrima" w:hAnsi="Ebrima" w:cstheme="minorHAnsi"/>
          <w:sz w:val="22"/>
          <w:szCs w:val="22"/>
        </w:rPr>
        <w:t xml:space="preserve">, pessoa física, brasileiro, </w:t>
      </w:r>
      <w:r w:rsidR="00172F3D">
        <w:rPr>
          <w:rFonts w:ascii="Ebrima" w:hAnsi="Ebrima" w:cstheme="minorHAnsi"/>
          <w:sz w:val="22"/>
          <w:szCs w:val="22"/>
        </w:rPr>
        <w:t>engenheiro civil</w:t>
      </w:r>
      <w:r w:rsidR="00172F3D" w:rsidRPr="00B17768">
        <w:rPr>
          <w:rFonts w:ascii="Ebrima" w:hAnsi="Ebrima" w:cstheme="minorHAnsi"/>
          <w:sz w:val="22"/>
          <w:szCs w:val="22"/>
        </w:rPr>
        <w:t xml:space="preserve">, </w:t>
      </w:r>
      <w:r w:rsidR="00172F3D">
        <w:rPr>
          <w:rFonts w:ascii="Ebrima" w:hAnsi="Ebrima" w:cstheme="minorHAnsi"/>
          <w:sz w:val="22"/>
          <w:szCs w:val="22"/>
        </w:rPr>
        <w:t>casado</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00207A02">
        <w:rPr>
          <w:rFonts w:ascii="Ebrima" w:hAnsi="Ebrima" w:cstheme="minorHAnsi"/>
          <w:sz w:val="22"/>
          <w:szCs w:val="22"/>
        </w:rPr>
        <w:t xml:space="preserve"> com a Sra. Laila (abaixo qualificada)</w:t>
      </w:r>
      <w:r w:rsidR="00172F3D"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sidR="00172F3D">
        <w:rPr>
          <w:rFonts w:ascii="Ebrima" w:hAnsi="Ebrima" w:cstheme="minorHAnsi"/>
          <w:sz w:val="22"/>
          <w:szCs w:val="22"/>
        </w:rPr>
        <w:t>, inscrito no CPF/ME</w:t>
      </w:r>
      <w:r w:rsidR="00172F3D" w:rsidRPr="00B17768">
        <w:rPr>
          <w:rFonts w:ascii="Ebrima" w:hAnsi="Ebrima" w:cstheme="minorHAnsi"/>
          <w:sz w:val="22"/>
          <w:szCs w:val="22"/>
        </w:rPr>
        <w:t xml:space="preserve"> sob nº </w:t>
      </w:r>
      <w:r>
        <w:rPr>
          <w:rFonts w:ascii="Ebrima" w:hAnsi="Ebrima" w:cstheme="minorHAnsi"/>
          <w:sz w:val="22"/>
          <w:szCs w:val="22"/>
        </w:rPr>
        <w:t>002.111.689-04</w:t>
      </w:r>
      <w:r w:rsidR="00172F3D" w:rsidRPr="00B17768">
        <w:rPr>
          <w:rFonts w:ascii="Ebrima" w:hAnsi="Ebrima" w:cstheme="minorHAnsi"/>
          <w:sz w:val="22"/>
          <w:szCs w:val="22"/>
        </w:rPr>
        <w:t xml:space="preserve">, residente e domiciliado </w:t>
      </w:r>
      <w:r w:rsidR="00172F3D">
        <w:rPr>
          <w:rFonts w:ascii="Ebrima" w:hAnsi="Ebrima" w:cstheme="minorHAnsi"/>
          <w:sz w:val="22"/>
          <w:szCs w:val="22"/>
        </w:rPr>
        <w:t>n</w:t>
      </w:r>
      <w:r>
        <w:rPr>
          <w:rFonts w:ascii="Ebrima" w:hAnsi="Ebrima" w:cstheme="minorHAnsi"/>
          <w:sz w:val="22"/>
          <w:szCs w:val="22"/>
        </w:rPr>
        <w:t>a Avenida Visconde de Guarapuava</w:t>
      </w:r>
      <w:r w:rsidR="00172F3D">
        <w:rPr>
          <w:rFonts w:ascii="Ebrima" w:hAnsi="Ebrima" w:cstheme="minorHAnsi"/>
          <w:sz w:val="22"/>
          <w:szCs w:val="22"/>
        </w:rPr>
        <w:t xml:space="preserve">, </w:t>
      </w:r>
      <w:r>
        <w:rPr>
          <w:rFonts w:ascii="Ebrima" w:hAnsi="Ebrima" w:cstheme="minorHAnsi"/>
          <w:sz w:val="22"/>
          <w:szCs w:val="22"/>
        </w:rPr>
        <w:t>nº 4433, Apt</w:t>
      </w:r>
      <w:r w:rsidR="00FA4E58">
        <w:rPr>
          <w:rFonts w:ascii="Ebrima" w:hAnsi="Ebrima" w:cstheme="minorHAnsi"/>
          <w:sz w:val="22"/>
          <w:szCs w:val="22"/>
        </w:rPr>
        <w:t>o</w:t>
      </w:r>
      <w:r>
        <w:rPr>
          <w:rFonts w:ascii="Ebrima" w:hAnsi="Ebrima" w:cstheme="minorHAnsi"/>
          <w:sz w:val="22"/>
          <w:szCs w:val="22"/>
        </w:rPr>
        <w:t>. 1201, Batel,</w:t>
      </w:r>
      <w:r w:rsidR="00172F3D">
        <w:rPr>
          <w:rFonts w:ascii="Ebrima" w:hAnsi="Ebrima" w:cstheme="minorHAnsi"/>
          <w:sz w:val="22"/>
          <w:szCs w:val="22"/>
        </w:rPr>
        <w:t xml:space="preserve"> CEP </w:t>
      </w:r>
      <w:r>
        <w:rPr>
          <w:rFonts w:ascii="Ebrima" w:hAnsi="Ebrima" w:cstheme="minorHAnsi"/>
          <w:sz w:val="22"/>
          <w:szCs w:val="22"/>
        </w:rPr>
        <w:t>80240-010</w:t>
      </w:r>
      <w:r w:rsidR="00172F3D" w:rsidRPr="00383A1D">
        <w:rPr>
          <w:rFonts w:ascii="Ebrima" w:hAnsi="Ebrima" w:cstheme="minorHAnsi"/>
          <w:sz w:val="22"/>
          <w:szCs w:val="22"/>
        </w:rPr>
        <w:t>,</w:t>
      </w:r>
      <w:r w:rsidR="00172F3D">
        <w:rPr>
          <w:rFonts w:ascii="Ebrima" w:hAnsi="Ebrima" w:cstheme="minorHAnsi"/>
          <w:sz w:val="22"/>
          <w:szCs w:val="22"/>
        </w:rPr>
        <w:t xml:space="preserve"> na Cidade de </w:t>
      </w:r>
      <w:r>
        <w:rPr>
          <w:rFonts w:ascii="Ebrima" w:hAnsi="Ebrima" w:cstheme="minorHAnsi"/>
          <w:sz w:val="22"/>
          <w:szCs w:val="22"/>
        </w:rPr>
        <w:t>Curitiba</w:t>
      </w:r>
      <w:r w:rsidR="00172F3D">
        <w:rPr>
          <w:rFonts w:ascii="Ebrima" w:hAnsi="Ebrima" w:cstheme="minorHAnsi"/>
          <w:sz w:val="22"/>
          <w:szCs w:val="22"/>
        </w:rPr>
        <w:t>, Estado d</w:t>
      </w:r>
      <w:r>
        <w:rPr>
          <w:rFonts w:ascii="Ebrima" w:hAnsi="Ebrima" w:cstheme="minorHAnsi"/>
          <w:sz w:val="22"/>
          <w:szCs w:val="22"/>
        </w:rPr>
        <w:t xml:space="preserve">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 xml:space="preserve">Sr. </w:t>
      </w:r>
      <w:r>
        <w:rPr>
          <w:rFonts w:ascii="Ebrima" w:hAnsi="Ebrima" w:cstheme="minorHAnsi"/>
          <w:sz w:val="22"/>
          <w:szCs w:val="22"/>
          <w:u w:val="single"/>
        </w:rPr>
        <w:t>Alceu</w:t>
      </w:r>
      <w:r w:rsidR="00172F3D">
        <w:rPr>
          <w:rFonts w:ascii="Ebrima" w:hAnsi="Ebrima" w:cstheme="minorHAnsi"/>
          <w:sz w:val="22"/>
          <w:szCs w:val="22"/>
        </w:rPr>
        <w:t>”</w:t>
      </w:r>
      <w:r w:rsidR="00172F3D" w:rsidRPr="004B3D07">
        <w:rPr>
          <w:rFonts w:ascii="Ebrima" w:hAnsi="Ebrima" w:cstheme="minorHAnsi"/>
          <w:sz w:val="22"/>
          <w:szCs w:val="22"/>
        </w:rPr>
        <w:t>);</w:t>
      </w:r>
      <w:r w:rsidR="00172F3D">
        <w:rPr>
          <w:rFonts w:ascii="Ebrima" w:hAnsi="Ebrima" w:cstheme="minorHAnsi"/>
          <w:sz w:val="22"/>
          <w:szCs w:val="22"/>
        </w:rPr>
        <w:t xml:space="preserve"> </w:t>
      </w:r>
    </w:p>
    <w:p w14:paraId="454E53B9" w14:textId="77777777" w:rsidR="00172F3D" w:rsidRDefault="00172F3D" w:rsidP="00172F3D">
      <w:pPr>
        <w:autoSpaceDE w:val="0"/>
        <w:autoSpaceDN w:val="0"/>
        <w:adjustRightInd w:val="0"/>
        <w:jc w:val="both"/>
        <w:rPr>
          <w:rFonts w:ascii="Ebrima" w:hAnsi="Ebrima" w:cstheme="minorHAnsi"/>
          <w:sz w:val="22"/>
          <w:szCs w:val="22"/>
        </w:rPr>
      </w:pPr>
    </w:p>
    <w:p w14:paraId="68EEAE5B" w14:textId="6C1E2775" w:rsidR="00172F3D" w:rsidRDefault="00E40C04" w:rsidP="00172F3D">
      <w:pPr>
        <w:jc w:val="both"/>
        <w:rPr>
          <w:rFonts w:ascii="Ebrima" w:hAnsi="Ebrima" w:cstheme="minorHAnsi"/>
          <w:sz w:val="22"/>
          <w:szCs w:val="22"/>
        </w:rPr>
      </w:pPr>
      <w:r>
        <w:rPr>
          <w:rFonts w:ascii="Ebrima" w:hAnsi="Ebrima" w:cstheme="minorHAnsi"/>
          <w:b/>
          <w:sz w:val="22"/>
          <w:szCs w:val="22"/>
        </w:rPr>
        <w:t>LAILA ZACARIAS VEZOZZO</w:t>
      </w:r>
      <w:r w:rsidR="00172F3D" w:rsidRPr="00B17768">
        <w:rPr>
          <w:rFonts w:ascii="Ebrima" w:hAnsi="Ebrima" w:cstheme="minorHAnsi"/>
          <w:sz w:val="22"/>
          <w:szCs w:val="22"/>
        </w:rPr>
        <w:t>, pessoa física, brasileir</w:t>
      </w:r>
      <w:r>
        <w:rPr>
          <w:rFonts w:ascii="Ebrima" w:hAnsi="Ebrima" w:cstheme="minorHAnsi"/>
          <w:sz w:val="22"/>
          <w:szCs w:val="22"/>
        </w:rPr>
        <w:t>a</w:t>
      </w:r>
      <w:r w:rsidR="00172F3D" w:rsidRPr="00B17768">
        <w:rPr>
          <w:rFonts w:ascii="Ebrima" w:hAnsi="Ebrima" w:cstheme="minorHAnsi"/>
          <w:sz w:val="22"/>
          <w:szCs w:val="22"/>
        </w:rPr>
        <w:t xml:space="preserve">, </w:t>
      </w:r>
      <w:r w:rsidR="00172F3D">
        <w:rPr>
          <w:rFonts w:ascii="Ebrima" w:hAnsi="Ebrima" w:cstheme="minorHAnsi"/>
          <w:sz w:val="22"/>
          <w:szCs w:val="22"/>
        </w:rPr>
        <w:t>empresári</w:t>
      </w:r>
      <w:r>
        <w:rPr>
          <w:rFonts w:ascii="Ebrima" w:hAnsi="Ebrima" w:cstheme="minorHAnsi"/>
          <w:sz w:val="22"/>
          <w:szCs w:val="22"/>
        </w:rPr>
        <w:t>a</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casad</w:t>
      </w:r>
      <w:r>
        <w:rPr>
          <w:rFonts w:ascii="Ebrima" w:hAnsi="Ebrima" w:cstheme="minorHAnsi"/>
          <w:sz w:val="22"/>
          <w:szCs w:val="22"/>
        </w:rPr>
        <w:t>a</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00207A02">
        <w:rPr>
          <w:rFonts w:ascii="Ebrima" w:hAnsi="Ebrima" w:cstheme="minorHAnsi"/>
          <w:sz w:val="22"/>
          <w:szCs w:val="22"/>
        </w:rPr>
        <w:t xml:space="preserve"> com o Sr. Alceu (acima qualificado)</w:t>
      </w:r>
      <w:r w:rsidR="00172F3D"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inscrit</w:t>
      </w:r>
      <w:r w:rsidR="003171FC">
        <w:rPr>
          <w:rFonts w:ascii="Ebrima" w:hAnsi="Ebrima" w:cstheme="minorHAnsi"/>
          <w:sz w:val="22"/>
          <w:szCs w:val="22"/>
        </w:rPr>
        <w:t>a</w:t>
      </w:r>
      <w:r w:rsidR="00172F3D">
        <w:rPr>
          <w:rFonts w:ascii="Ebrima" w:hAnsi="Ebrima" w:cstheme="minorHAnsi"/>
          <w:sz w:val="22"/>
          <w:szCs w:val="22"/>
        </w:rPr>
        <w:t xml:space="preserve"> no CPF/ME</w:t>
      </w:r>
      <w:r w:rsidR="00172F3D" w:rsidRPr="00B17768">
        <w:rPr>
          <w:rFonts w:ascii="Ebrima" w:hAnsi="Ebrima" w:cstheme="minorHAnsi"/>
          <w:sz w:val="22"/>
          <w:szCs w:val="22"/>
        </w:rPr>
        <w:t xml:space="preserve"> sob nº </w:t>
      </w:r>
      <w:r>
        <w:rPr>
          <w:rFonts w:ascii="Ebrima" w:hAnsi="Ebrima" w:cstheme="minorHAnsi"/>
          <w:sz w:val="22"/>
          <w:szCs w:val="22"/>
        </w:rPr>
        <w:t>106.942.198-78</w:t>
      </w:r>
      <w:r w:rsidR="00172F3D" w:rsidRPr="00B17768">
        <w:rPr>
          <w:rFonts w:ascii="Ebrima" w:hAnsi="Ebrima" w:cstheme="minorHAnsi"/>
          <w:sz w:val="22"/>
          <w:szCs w:val="22"/>
        </w:rPr>
        <w:t xml:space="preserve">, </w:t>
      </w:r>
      <w:r w:rsidRPr="00B17768">
        <w:rPr>
          <w:rFonts w:ascii="Ebrima" w:hAnsi="Ebrima" w:cstheme="minorHAnsi"/>
          <w:sz w:val="22"/>
          <w:szCs w:val="22"/>
        </w:rPr>
        <w:t>residente e domiciliad</w:t>
      </w:r>
      <w:r w:rsidR="003171FC">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w:t>
      </w:r>
      <w:r w:rsidR="00FA4E58">
        <w:rPr>
          <w:rFonts w:ascii="Ebrima" w:hAnsi="Ebrima" w:cstheme="minorHAnsi"/>
          <w:sz w:val="22"/>
          <w:szCs w:val="22"/>
        </w:rPr>
        <w:t>o</w:t>
      </w:r>
      <w:r>
        <w:rPr>
          <w:rFonts w:ascii="Ebrima" w:hAnsi="Ebrima" w:cstheme="minorHAnsi"/>
          <w:sz w:val="22"/>
          <w:szCs w:val="22"/>
        </w:rPr>
        <w: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Sr</w:t>
      </w:r>
      <w:r>
        <w:rPr>
          <w:rFonts w:ascii="Ebrima" w:hAnsi="Ebrima" w:cstheme="minorHAnsi"/>
          <w:sz w:val="22"/>
          <w:szCs w:val="22"/>
          <w:u w:val="single"/>
        </w:rPr>
        <w:t>a</w:t>
      </w:r>
      <w:r w:rsidR="00172F3D">
        <w:rPr>
          <w:rFonts w:ascii="Ebrima" w:hAnsi="Ebrima" w:cstheme="minorHAnsi"/>
          <w:sz w:val="22"/>
          <w:szCs w:val="22"/>
          <w:u w:val="single"/>
        </w:rPr>
        <w:t xml:space="preserve">. </w:t>
      </w:r>
      <w:r>
        <w:rPr>
          <w:rFonts w:ascii="Ebrima" w:hAnsi="Ebrima" w:cstheme="minorHAnsi"/>
          <w:sz w:val="22"/>
          <w:szCs w:val="22"/>
          <w:u w:val="single"/>
        </w:rPr>
        <w:t>Laila</w:t>
      </w:r>
      <w:r w:rsidR="00172F3D">
        <w:rPr>
          <w:rFonts w:ascii="Ebrima" w:hAnsi="Ebrima" w:cstheme="minorHAnsi"/>
          <w:sz w:val="22"/>
          <w:szCs w:val="22"/>
        </w:rPr>
        <w:t>”);</w:t>
      </w:r>
    </w:p>
    <w:p w14:paraId="27A3C435" w14:textId="77777777" w:rsidR="00172F3D" w:rsidRDefault="00172F3D" w:rsidP="00172F3D">
      <w:pPr>
        <w:jc w:val="both"/>
        <w:rPr>
          <w:rFonts w:ascii="Ebrima" w:hAnsi="Ebrima" w:cstheme="minorHAnsi"/>
          <w:sz w:val="22"/>
          <w:szCs w:val="22"/>
        </w:rPr>
      </w:pPr>
    </w:p>
    <w:p w14:paraId="12B762D7" w14:textId="62C8B2C8" w:rsidR="003171FC" w:rsidRDefault="003171FC" w:rsidP="003171FC">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7" w:name="_Hlk40090687"/>
      <w:r>
        <w:rPr>
          <w:rFonts w:ascii="Ebrima" w:hAnsi="Ebrima" w:cstheme="minorHAnsi"/>
          <w:sz w:val="22"/>
          <w:szCs w:val="22"/>
        </w:rPr>
        <w:t>Rua Gutemberg, nº 49, Apt</w:t>
      </w:r>
      <w:r w:rsidR="00FA4E58">
        <w:rPr>
          <w:rFonts w:ascii="Ebrima" w:hAnsi="Ebrima" w:cstheme="minorHAnsi"/>
          <w:sz w:val="22"/>
          <w:szCs w:val="22"/>
        </w:rPr>
        <w:t>o</w:t>
      </w:r>
      <w:r>
        <w:rPr>
          <w:rFonts w:ascii="Ebrima" w:hAnsi="Ebrima" w:cstheme="minorHAnsi"/>
          <w:sz w:val="22"/>
          <w:szCs w:val="22"/>
        </w:rPr>
        <w: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7"/>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 xml:space="preserve">Sr. Alceu </w:t>
      </w:r>
      <w:r w:rsidR="00207A02">
        <w:rPr>
          <w:rFonts w:ascii="Ebrima" w:hAnsi="Ebrima" w:cstheme="minorHAnsi"/>
          <w:sz w:val="22"/>
          <w:szCs w:val="22"/>
          <w:u w:val="single"/>
        </w:rPr>
        <w:t>Filho</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9935E34" w14:textId="77777777" w:rsidR="00172F3D" w:rsidRDefault="00172F3D" w:rsidP="00172F3D">
      <w:pPr>
        <w:autoSpaceDE w:val="0"/>
        <w:autoSpaceDN w:val="0"/>
        <w:adjustRightInd w:val="0"/>
        <w:jc w:val="both"/>
        <w:rPr>
          <w:rFonts w:ascii="Ebrima" w:hAnsi="Ebrima" w:cstheme="minorHAnsi"/>
          <w:sz w:val="22"/>
          <w:szCs w:val="22"/>
        </w:rPr>
      </w:pPr>
    </w:p>
    <w:p w14:paraId="53F2BC8F" w14:textId="07730D61" w:rsidR="009C4767" w:rsidRPr="00183DC3" w:rsidRDefault="003171FC" w:rsidP="009C4767">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lastRenderedPageBreak/>
        <w:t>935</w:t>
      </w:r>
      <w:r w:rsidR="00553715">
        <w:rPr>
          <w:rFonts w:ascii="Ebrima" w:hAnsi="Ebrima" w:cstheme="minorHAnsi"/>
          <w:sz w:val="22"/>
          <w:szCs w:val="22"/>
        </w:rPr>
        <w:t>.744.608-72</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w:t>
      </w:r>
      <w:r w:rsidR="00FA4E58">
        <w:rPr>
          <w:rFonts w:ascii="Ebrima" w:hAnsi="Ebrima" w:cstheme="minorHAnsi"/>
          <w:sz w:val="22"/>
          <w:szCs w:val="22"/>
        </w:rPr>
        <w:t>o</w:t>
      </w:r>
      <w:r>
        <w:rPr>
          <w:rFonts w:ascii="Ebrima" w:hAnsi="Ebrima" w:cstheme="minorHAnsi"/>
          <w:sz w:val="22"/>
          <w:szCs w:val="22"/>
        </w:rPr>
        <w: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8" w:name="_Hlk34161507"/>
      <w:r w:rsidR="009C4767">
        <w:rPr>
          <w:rFonts w:ascii="Ebrima" w:hAnsi="Ebrima" w:cstheme="minorHAnsi"/>
          <w:sz w:val="22"/>
          <w:szCs w:val="22"/>
        </w:rPr>
        <w:t xml:space="preserve">em conjunto com </w:t>
      </w:r>
      <w:r>
        <w:rPr>
          <w:rFonts w:ascii="Ebrima" w:hAnsi="Ebrima" w:cstheme="minorHAnsi"/>
          <w:sz w:val="22"/>
          <w:szCs w:val="22"/>
        </w:rPr>
        <w:t>a Bourbon,</w:t>
      </w:r>
      <w:r w:rsidR="009C4767">
        <w:rPr>
          <w:rFonts w:ascii="Ebrima" w:hAnsi="Ebrima" w:cstheme="minorHAnsi"/>
          <w:sz w:val="22"/>
          <w:szCs w:val="22"/>
        </w:rPr>
        <w:t xml:space="preserve"> o Sr. </w:t>
      </w:r>
      <w:r>
        <w:rPr>
          <w:rFonts w:ascii="Ebrima" w:hAnsi="Ebrima" w:cstheme="minorHAnsi"/>
          <w:sz w:val="22"/>
          <w:szCs w:val="22"/>
        </w:rPr>
        <w:t>Alceu</w:t>
      </w:r>
      <w:r w:rsidR="009C4767">
        <w:rPr>
          <w:rFonts w:ascii="Ebrima" w:hAnsi="Ebrima" w:cstheme="minorHAnsi"/>
          <w:sz w:val="22"/>
          <w:szCs w:val="22"/>
        </w:rPr>
        <w:t xml:space="preserve">, </w:t>
      </w:r>
      <w:r>
        <w:rPr>
          <w:rFonts w:ascii="Ebrima" w:hAnsi="Ebrima" w:cstheme="minorHAnsi"/>
          <w:sz w:val="22"/>
          <w:szCs w:val="22"/>
        </w:rPr>
        <w:t>a</w:t>
      </w:r>
      <w:r w:rsidR="009C4767">
        <w:rPr>
          <w:rFonts w:ascii="Ebrima" w:hAnsi="Ebrima" w:cstheme="minorHAnsi"/>
          <w:sz w:val="22"/>
          <w:szCs w:val="22"/>
        </w:rPr>
        <w:t xml:space="preserve"> S</w:t>
      </w:r>
      <w:r>
        <w:rPr>
          <w:rFonts w:ascii="Ebrima" w:hAnsi="Ebrima" w:cstheme="minorHAnsi"/>
          <w:sz w:val="22"/>
          <w:szCs w:val="22"/>
        </w:rPr>
        <w:t>ra</w:t>
      </w:r>
      <w:r w:rsidR="009C4767">
        <w:rPr>
          <w:rFonts w:ascii="Ebrima" w:hAnsi="Ebrima" w:cstheme="minorHAnsi"/>
          <w:sz w:val="22"/>
          <w:szCs w:val="22"/>
        </w:rPr>
        <w:t xml:space="preserve">. </w:t>
      </w:r>
      <w:r>
        <w:rPr>
          <w:rFonts w:ascii="Ebrima" w:hAnsi="Ebrima" w:cstheme="minorHAnsi"/>
          <w:sz w:val="22"/>
          <w:szCs w:val="22"/>
        </w:rPr>
        <w:t xml:space="preserve"> Laila</w:t>
      </w:r>
      <w:r w:rsidR="009C4767">
        <w:rPr>
          <w:rFonts w:ascii="Ebrima" w:hAnsi="Ebrima" w:cstheme="minorHAnsi"/>
          <w:sz w:val="22"/>
          <w:szCs w:val="22"/>
        </w:rPr>
        <w:t xml:space="preserve"> e o Sr. </w:t>
      </w:r>
      <w:r>
        <w:rPr>
          <w:rFonts w:ascii="Ebrima" w:hAnsi="Ebrima" w:cstheme="minorHAnsi"/>
          <w:sz w:val="22"/>
          <w:szCs w:val="22"/>
        </w:rPr>
        <w:t xml:space="preserve">Alceu </w:t>
      </w:r>
      <w:r w:rsidR="00207A02">
        <w:rPr>
          <w:rFonts w:ascii="Ebrima" w:hAnsi="Ebrima" w:cstheme="minorHAnsi"/>
          <w:sz w:val="22"/>
          <w:szCs w:val="22"/>
        </w:rPr>
        <w:t>Filho</w:t>
      </w:r>
      <w:r w:rsidR="009C4767">
        <w:rPr>
          <w:rFonts w:ascii="Ebrima" w:hAnsi="Ebrima" w:cstheme="minorHAnsi"/>
          <w:sz w:val="22"/>
          <w:szCs w:val="22"/>
        </w:rPr>
        <w:t xml:space="preserve">, </w:t>
      </w:r>
      <w:r w:rsidR="00223773">
        <w:rPr>
          <w:rFonts w:ascii="Ebrima" w:hAnsi="Ebrima" w:cstheme="minorHAnsi"/>
          <w:sz w:val="22"/>
          <w:szCs w:val="22"/>
        </w:rPr>
        <w:t>o</w:t>
      </w:r>
      <w:r w:rsidR="009C4767">
        <w:rPr>
          <w:rFonts w:ascii="Ebrima" w:hAnsi="Ebrima" w:cstheme="minorHAnsi"/>
          <w:sz w:val="22"/>
          <w:szCs w:val="22"/>
        </w:rPr>
        <w:t>s “</w:t>
      </w:r>
      <w:r w:rsidR="00223773">
        <w:rPr>
          <w:rFonts w:ascii="Ebrima" w:hAnsi="Ebrima" w:cstheme="minorHAnsi"/>
          <w:sz w:val="22"/>
          <w:szCs w:val="22"/>
          <w:u w:val="single"/>
        </w:rPr>
        <w:t>Garantidores</w:t>
      </w:r>
      <w:r w:rsidR="009C4767">
        <w:rPr>
          <w:rFonts w:ascii="Ebrima" w:hAnsi="Ebrima" w:cstheme="minorHAnsi"/>
          <w:sz w:val="22"/>
          <w:szCs w:val="22"/>
        </w:rPr>
        <w:t>”);</w:t>
      </w:r>
    </w:p>
    <w:bookmarkEnd w:id="8"/>
    <w:p w14:paraId="483F7494" w14:textId="667A0A13" w:rsidR="001C3D58" w:rsidRPr="008F2271" w:rsidRDefault="00101F65" w:rsidP="003E06B6">
      <w:pPr>
        <w:tabs>
          <w:tab w:val="left" w:pos="3900"/>
        </w:tabs>
        <w:autoSpaceDE w:val="0"/>
        <w:autoSpaceDN w:val="0"/>
        <w:adjustRightInd w:val="0"/>
        <w:spacing w:line="300" w:lineRule="exact"/>
        <w:jc w:val="both"/>
        <w:rPr>
          <w:rFonts w:ascii="Ebrima" w:hAnsi="Ebrima"/>
          <w:sz w:val="22"/>
          <w:szCs w:val="22"/>
        </w:rPr>
      </w:pPr>
      <w:r w:rsidRPr="008F2271">
        <w:rPr>
          <w:rFonts w:ascii="Ebrima" w:hAnsi="Ebrima" w:cstheme="minorHAnsi"/>
          <w:sz w:val="22"/>
          <w:szCs w:val="22"/>
        </w:rPr>
        <w:tab/>
      </w:r>
    </w:p>
    <w:p w14:paraId="3BFFDD99" w14:textId="22D21774" w:rsidR="0049470E" w:rsidRPr="008F2271" w:rsidRDefault="0049470E" w:rsidP="003E06B6">
      <w:pPr>
        <w:autoSpaceDE w:val="0"/>
        <w:autoSpaceDN w:val="0"/>
        <w:adjustRightInd w:val="0"/>
        <w:spacing w:line="300" w:lineRule="exact"/>
        <w:jc w:val="both"/>
        <w:rPr>
          <w:rFonts w:ascii="Ebrima" w:hAnsi="Ebrima"/>
          <w:sz w:val="22"/>
          <w:szCs w:val="22"/>
        </w:rPr>
      </w:pPr>
      <w:r w:rsidRPr="00005BB4">
        <w:rPr>
          <w:rFonts w:ascii="Ebrima" w:hAnsi="Ebrima"/>
          <w:sz w:val="22"/>
          <w:szCs w:val="22"/>
        </w:rPr>
        <w:t xml:space="preserve">(A </w:t>
      </w:r>
      <w:r w:rsidR="00BF54B8" w:rsidRPr="00005BB4">
        <w:rPr>
          <w:rFonts w:ascii="Ebrima" w:hAnsi="Ebrima"/>
          <w:sz w:val="22"/>
          <w:szCs w:val="22"/>
        </w:rPr>
        <w:t>Fiduciante</w:t>
      </w:r>
      <w:r w:rsidR="00986154" w:rsidRPr="00005BB4">
        <w:rPr>
          <w:rFonts w:ascii="Ebrima" w:hAnsi="Ebrima"/>
          <w:sz w:val="22"/>
          <w:szCs w:val="22"/>
        </w:rPr>
        <w:t>,</w:t>
      </w:r>
      <w:r w:rsidR="00BF54B8" w:rsidRPr="00005BB4">
        <w:rPr>
          <w:rFonts w:ascii="Ebrima" w:hAnsi="Ebrima"/>
          <w:sz w:val="22"/>
          <w:szCs w:val="22"/>
        </w:rPr>
        <w:t xml:space="preserve"> </w:t>
      </w:r>
      <w:r w:rsidRPr="00005BB4">
        <w:rPr>
          <w:rFonts w:ascii="Ebrima" w:hAnsi="Ebrima"/>
          <w:sz w:val="22"/>
          <w:szCs w:val="22"/>
        </w:rPr>
        <w:t xml:space="preserve">a </w:t>
      </w:r>
      <w:proofErr w:type="spellStart"/>
      <w:r w:rsidR="0090601B" w:rsidRPr="00005BB4">
        <w:rPr>
          <w:rFonts w:ascii="Ebrima" w:hAnsi="Ebrima"/>
          <w:sz w:val="22"/>
          <w:szCs w:val="22"/>
        </w:rPr>
        <w:t>Securitizadora</w:t>
      </w:r>
      <w:proofErr w:type="spellEnd"/>
      <w:r w:rsidR="009C4767" w:rsidRPr="00005BB4">
        <w:rPr>
          <w:rFonts w:ascii="Ebrima" w:hAnsi="Ebrima"/>
          <w:sz w:val="22"/>
          <w:szCs w:val="22"/>
        </w:rPr>
        <w:t xml:space="preserve"> e os Avalistas</w:t>
      </w:r>
      <w:r w:rsidRPr="00005BB4">
        <w:rPr>
          <w:rFonts w:ascii="Ebrima" w:hAnsi="Ebrima"/>
          <w:sz w:val="22"/>
          <w:szCs w:val="22"/>
        </w:rPr>
        <w:t>, adiante</w:t>
      </w:r>
      <w:r w:rsidRPr="008F2271">
        <w:rPr>
          <w:rFonts w:ascii="Ebrima" w:hAnsi="Ebrima"/>
          <w:sz w:val="22"/>
          <w:szCs w:val="22"/>
        </w:rPr>
        <w:t xml:space="preserv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3E06B6">
      <w:pPr>
        <w:tabs>
          <w:tab w:val="left" w:pos="0"/>
        </w:tabs>
        <w:autoSpaceDE w:val="0"/>
        <w:autoSpaceDN w:val="0"/>
        <w:adjustRightInd w:val="0"/>
        <w:spacing w:line="300" w:lineRule="exact"/>
        <w:jc w:val="both"/>
        <w:rPr>
          <w:rFonts w:ascii="Ebrima" w:hAnsi="Ebrima"/>
          <w:sz w:val="22"/>
          <w:szCs w:val="22"/>
        </w:rPr>
      </w:pPr>
      <w:bookmarkStart w:id="9" w:name="_Hlk523490689"/>
    </w:p>
    <w:p w14:paraId="6BA36B07" w14:textId="2A73E080" w:rsidR="000B2CCA" w:rsidRPr="000B2CCA" w:rsidRDefault="00D356D9"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a </w:t>
      </w:r>
      <w:r w:rsidR="008A5775">
        <w:rPr>
          <w:rFonts w:ascii="Ebrima" w:hAnsi="Ebrima" w:cstheme="minorHAnsi"/>
          <w:sz w:val="22"/>
          <w:szCs w:val="22"/>
        </w:rPr>
        <w:t>Fiduciante</w:t>
      </w:r>
      <w:r w:rsidRPr="00F52ABB">
        <w:rPr>
          <w:rFonts w:ascii="Ebrima" w:hAnsi="Ebrima" w:cstheme="minorHAnsi"/>
          <w:sz w:val="22"/>
          <w:szCs w:val="22"/>
        </w:rPr>
        <w:t xml:space="preserve"> emitiu, </w:t>
      </w:r>
      <w:r w:rsidR="00543CB9">
        <w:rPr>
          <w:rFonts w:ascii="Ebrima" w:hAnsi="Ebrima" w:cstheme="minorHAnsi"/>
          <w:sz w:val="22"/>
          <w:szCs w:val="22"/>
        </w:rPr>
        <w:t xml:space="preserve">em </w:t>
      </w:r>
      <w:r w:rsidR="00543CB9" w:rsidRPr="001F702E">
        <w:rPr>
          <w:rFonts w:ascii="Ebrima" w:hAnsi="Ebrima" w:cstheme="minorHAnsi"/>
          <w:sz w:val="22"/>
          <w:szCs w:val="22"/>
          <w:highlight w:val="yellow"/>
        </w:rPr>
        <w:t>[</w:t>
      </w:r>
      <w:r w:rsidR="00792695">
        <w:rPr>
          <w:rFonts w:ascii="Ebrima" w:hAnsi="Ebrima" w:cstheme="minorHAnsi"/>
          <w:sz w:val="22"/>
          <w:szCs w:val="22"/>
          <w:highlight w:val="yellow"/>
        </w:rPr>
        <w:t>•</w:t>
      </w:r>
      <w:r w:rsidR="00543CB9" w:rsidRPr="001F702E">
        <w:rPr>
          <w:rFonts w:ascii="Ebrima" w:hAnsi="Ebrima" w:cstheme="minorHAnsi"/>
          <w:sz w:val="22"/>
          <w:szCs w:val="22"/>
          <w:highlight w:val="yellow"/>
        </w:rPr>
        <w:t>]</w:t>
      </w:r>
      <w:r w:rsidRPr="00F52ABB">
        <w:rPr>
          <w:rFonts w:ascii="Ebrima" w:hAnsi="Ebrima" w:cstheme="minorHAnsi"/>
          <w:sz w:val="22"/>
          <w:szCs w:val="22"/>
        </w:rPr>
        <w:t xml:space="preserve">, em favor da </w:t>
      </w:r>
      <w:bookmarkStart w:id="10" w:name="_Hlk523840425"/>
      <w:bookmarkStart w:id="11" w:name="_Hlk486249788"/>
      <w:r w:rsidRPr="00F52ABB">
        <w:rPr>
          <w:rFonts w:ascii="Ebrima" w:eastAsia="Calibri" w:hAnsi="Ebrima"/>
          <w:b/>
          <w:bCs/>
          <w:sz w:val="22"/>
          <w:szCs w:val="22"/>
        </w:rPr>
        <w:t xml:space="preserve">COMPANHIA HIPOTECÁRIA PIRATINI – </w:t>
      </w:r>
      <w:bookmarkEnd w:id="10"/>
      <w:r>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6E32D4">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w:t>
      </w:r>
      <w:r w:rsidR="00172F3D">
        <w:rPr>
          <w:rFonts w:ascii="Ebrima" w:hAnsi="Ebrima" w:cstheme="minorHAnsi"/>
          <w:sz w:val="22"/>
          <w:szCs w:val="22"/>
        </w:rPr>
        <w:t xml:space="preserve">com o aval dos </w:t>
      </w:r>
      <w:r w:rsidR="00223773">
        <w:rPr>
          <w:rFonts w:ascii="Ebrima" w:hAnsi="Ebrima" w:cstheme="minorHAnsi"/>
          <w:sz w:val="22"/>
          <w:szCs w:val="22"/>
        </w:rPr>
        <w:t>Garantidores</w:t>
      </w:r>
      <w:r w:rsidR="00172F3D">
        <w:rPr>
          <w:rFonts w:ascii="Ebrima" w:hAnsi="Ebrima" w:cstheme="minorHAnsi"/>
          <w:sz w:val="22"/>
          <w:szCs w:val="22"/>
        </w:rPr>
        <w:t xml:space="preserve">, </w:t>
      </w:r>
      <w:r w:rsidRPr="00F52ABB">
        <w:rPr>
          <w:rFonts w:ascii="Ebrima" w:hAnsi="Ebrima" w:cstheme="minorHAnsi"/>
          <w:sz w:val="22"/>
          <w:szCs w:val="22"/>
        </w:rPr>
        <w:t xml:space="preserve">as Cédulas de Crédito </w:t>
      </w:r>
      <w:r w:rsidRPr="00362D37">
        <w:rPr>
          <w:rFonts w:ascii="Ebrima" w:hAnsi="Ebrima" w:cstheme="minorHAnsi"/>
          <w:sz w:val="22"/>
          <w:szCs w:val="22"/>
        </w:rPr>
        <w:t xml:space="preserve">Bancário </w:t>
      </w:r>
      <w:bookmarkStart w:id="12" w:name="_Hlk29551016"/>
      <w:r w:rsidRPr="00362D37">
        <w:rPr>
          <w:rFonts w:ascii="Ebrima" w:hAnsi="Ebrima" w:cstheme="minorHAnsi"/>
          <w:sz w:val="22"/>
          <w:szCs w:val="22"/>
        </w:rPr>
        <w:t>nº</w:t>
      </w:r>
      <w:bookmarkEnd w:id="12"/>
      <w:r w:rsidR="00283BD2" w:rsidRPr="00AA70CD">
        <w:rPr>
          <w:rFonts w:ascii="Ebrima" w:hAnsi="Ebrima" w:cs="Arial"/>
          <w:sz w:val="22"/>
          <w:szCs w:val="22"/>
        </w:rPr>
        <w:t xml:space="preserve"> </w:t>
      </w:r>
      <w:commentRangeStart w:id="13"/>
      <w:r w:rsidR="00283BD2" w:rsidRPr="00D4306E">
        <w:rPr>
          <w:rFonts w:ascii="Ebrima" w:hAnsi="Ebrima"/>
          <w:sz w:val="22"/>
          <w:highlight w:val="yellow"/>
        </w:rPr>
        <w:t>[•]</w:t>
      </w:r>
      <w:r w:rsidR="00283BD2">
        <w:rPr>
          <w:rFonts w:ascii="Ebrima" w:hAnsi="Ebrima" w:cs="Arial"/>
          <w:color w:val="000000"/>
          <w:sz w:val="22"/>
          <w:szCs w:val="22"/>
        </w:rPr>
        <w:t xml:space="preserve"> </w:t>
      </w:r>
      <w:r w:rsidR="00362D37" w:rsidRPr="00362D37">
        <w:rPr>
          <w:rFonts w:ascii="Ebrima" w:hAnsi="Ebrima" w:cs="Arial"/>
          <w:bCs/>
          <w:sz w:val="22"/>
          <w:szCs w:val="22"/>
        </w:rPr>
        <w:t xml:space="preserve">e </w:t>
      </w:r>
      <w:r w:rsidR="00283BD2" w:rsidRPr="00D4306E">
        <w:rPr>
          <w:rFonts w:ascii="Ebrima" w:hAnsi="Ebrima"/>
          <w:sz w:val="22"/>
          <w:highlight w:val="yellow"/>
        </w:rPr>
        <w:t>[•]</w:t>
      </w:r>
      <w:r w:rsidR="00177350" w:rsidRPr="00362D37">
        <w:rPr>
          <w:rFonts w:ascii="Ebrima" w:hAnsi="Ebrima" w:cstheme="minorHAnsi"/>
          <w:sz w:val="22"/>
          <w:szCs w:val="22"/>
        </w:rPr>
        <w:t xml:space="preserve"> </w:t>
      </w:r>
      <w:r w:rsidRPr="00362D37">
        <w:rPr>
          <w:rFonts w:ascii="Ebrima" w:hAnsi="Ebrima" w:cstheme="minorHAnsi"/>
          <w:sz w:val="22"/>
          <w:szCs w:val="22"/>
        </w:rPr>
        <w:t>(“</w:t>
      </w:r>
      <w:r w:rsidRPr="00362D37">
        <w:rPr>
          <w:rFonts w:ascii="Ebrima" w:hAnsi="Ebrima" w:cstheme="minorHAnsi"/>
          <w:sz w:val="22"/>
          <w:szCs w:val="22"/>
          <w:u w:val="single"/>
        </w:rPr>
        <w:t>CCB 1</w:t>
      </w:r>
      <w:r w:rsidRPr="00362D37">
        <w:rPr>
          <w:rFonts w:ascii="Ebrima" w:hAnsi="Ebrima" w:cstheme="minorHAnsi"/>
          <w:sz w:val="22"/>
          <w:szCs w:val="22"/>
        </w:rPr>
        <w:t>” e “</w:t>
      </w:r>
      <w:r w:rsidRPr="00362D37">
        <w:rPr>
          <w:rFonts w:ascii="Ebrima" w:hAnsi="Ebrima" w:cstheme="minorHAnsi"/>
          <w:sz w:val="22"/>
          <w:szCs w:val="22"/>
          <w:u w:val="single"/>
        </w:rPr>
        <w:t>CCB 2</w:t>
      </w:r>
      <w:r w:rsidRPr="00362D37">
        <w:rPr>
          <w:rFonts w:ascii="Ebrima" w:hAnsi="Ebrima" w:cstheme="minorHAnsi"/>
          <w:sz w:val="22"/>
          <w:szCs w:val="22"/>
        </w:rPr>
        <w:t>” – em conjunto, as “</w:t>
      </w:r>
      <w:r w:rsidRPr="00362D37">
        <w:rPr>
          <w:rFonts w:ascii="Ebrima" w:hAnsi="Ebrima" w:cstheme="minorHAnsi"/>
          <w:sz w:val="22"/>
          <w:szCs w:val="22"/>
          <w:u w:val="single"/>
        </w:rPr>
        <w:t>CCB</w:t>
      </w:r>
      <w:r w:rsidRPr="00362D37">
        <w:rPr>
          <w:rFonts w:ascii="Ebrima" w:hAnsi="Ebrima" w:cstheme="minorHAnsi"/>
          <w:sz w:val="22"/>
          <w:szCs w:val="22"/>
        </w:rPr>
        <w:t>”)</w:t>
      </w:r>
      <w:commentRangeEnd w:id="13"/>
      <w:r w:rsidR="00FA4E58">
        <w:rPr>
          <w:rStyle w:val="Refdecomentrio"/>
        </w:rPr>
        <w:commentReference w:id="13"/>
      </w:r>
      <w:r w:rsidRPr="00362D37">
        <w:rPr>
          <w:rFonts w:ascii="Ebrima" w:hAnsi="Ebrima" w:cstheme="minorHAnsi"/>
          <w:sz w:val="22"/>
          <w:szCs w:val="22"/>
        </w:rPr>
        <w:t>, por meio das quais a Cedente</w:t>
      </w:r>
      <w:r w:rsidR="00543CB9" w:rsidRPr="00362D37">
        <w:rPr>
          <w:rFonts w:ascii="Ebrima" w:hAnsi="Ebrima" w:cstheme="minorHAnsi"/>
          <w:sz w:val="22"/>
          <w:szCs w:val="22"/>
        </w:rPr>
        <w:t xml:space="preserve"> </w:t>
      </w:r>
      <w:r w:rsidRPr="00362D37">
        <w:rPr>
          <w:rFonts w:ascii="Ebrima" w:hAnsi="Ebrima" w:cstheme="minorHAnsi"/>
          <w:sz w:val="22"/>
          <w:szCs w:val="22"/>
        </w:rPr>
        <w:t>concede</w:t>
      </w:r>
      <w:r w:rsidR="00543CB9" w:rsidRPr="00362D37">
        <w:rPr>
          <w:rFonts w:ascii="Ebrima" w:hAnsi="Ebrima" w:cstheme="minorHAnsi"/>
          <w:sz w:val="22"/>
          <w:szCs w:val="22"/>
        </w:rPr>
        <w:t>u</w:t>
      </w:r>
      <w:r w:rsidRPr="00362D37" w:rsidDel="00E414BC">
        <w:rPr>
          <w:rFonts w:ascii="Ebrima" w:hAnsi="Ebrima" w:cstheme="minorHAnsi"/>
          <w:sz w:val="22"/>
          <w:szCs w:val="22"/>
        </w:rPr>
        <w:t xml:space="preserve"> </w:t>
      </w:r>
      <w:r w:rsidRPr="00362D37">
        <w:rPr>
          <w:rFonts w:ascii="Ebrima" w:hAnsi="Ebrima" w:cstheme="minorHAnsi"/>
          <w:sz w:val="22"/>
          <w:szCs w:val="22"/>
        </w:rPr>
        <w:t xml:space="preserve">à </w:t>
      </w:r>
      <w:r w:rsidR="008A5775">
        <w:rPr>
          <w:rFonts w:ascii="Ebrima" w:hAnsi="Ebrima" w:cstheme="minorHAnsi"/>
          <w:sz w:val="22"/>
          <w:szCs w:val="22"/>
        </w:rPr>
        <w:t>Fiduciante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 xml:space="preserve">Financiamentos </w:t>
      </w:r>
      <w:commentRangeStart w:id="14"/>
      <w:commentRangeStart w:id="15"/>
      <w:r w:rsidRPr="001F702E">
        <w:rPr>
          <w:rFonts w:ascii="Ebrima" w:hAnsi="Ebrima"/>
          <w:sz w:val="22"/>
        </w:rPr>
        <w:t>Imobiliários</w:t>
      </w:r>
      <w:commentRangeEnd w:id="14"/>
      <w:r w:rsidR="005563F4">
        <w:rPr>
          <w:rStyle w:val="Refdecomentrio"/>
        </w:rPr>
        <w:commentReference w:id="14"/>
      </w:r>
      <w:commentRangeEnd w:id="15"/>
      <w:r w:rsidR="00BE0F7F">
        <w:rPr>
          <w:rStyle w:val="Refdecomentrio"/>
        </w:rPr>
        <w:commentReference w:id="15"/>
      </w:r>
      <w:r w:rsidR="00543CB9">
        <w:rPr>
          <w:rFonts w:ascii="Ebrima" w:hAnsi="Ebrima" w:cstheme="minorHAnsi"/>
          <w:sz w:val="22"/>
          <w:szCs w:val="22"/>
        </w:rPr>
        <w:t>;</w:t>
      </w:r>
      <w:r w:rsidR="00543CB9" w:rsidRPr="00F52ABB" w:rsidDel="00543CB9">
        <w:rPr>
          <w:rFonts w:ascii="Ebrima" w:hAnsi="Ebrima" w:cstheme="minorHAnsi"/>
          <w:sz w:val="22"/>
          <w:szCs w:val="22"/>
        </w:rPr>
        <w:t xml:space="preserve"> </w:t>
      </w:r>
    </w:p>
    <w:p w14:paraId="02A79828" w14:textId="77777777" w:rsidR="000B2CCA" w:rsidRPr="000B2CCA" w:rsidRDefault="000B2CCA" w:rsidP="003E06B6">
      <w:pPr>
        <w:spacing w:line="300" w:lineRule="exact"/>
        <w:jc w:val="both"/>
        <w:rPr>
          <w:rFonts w:ascii="Ebrima" w:hAnsi="Ebrima"/>
          <w:sz w:val="22"/>
          <w:szCs w:val="22"/>
        </w:rPr>
      </w:pPr>
    </w:p>
    <w:p w14:paraId="1B85D541" w14:textId="5D4A26A7" w:rsidR="000B2CCA"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proofErr w:type="spellStart"/>
      <w:r w:rsidR="008A5775">
        <w:rPr>
          <w:rFonts w:ascii="Ebrima" w:hAnsi="Ebrima" w:cstheme="minorHAnsi"/>
          <w:sz w:val="22"/>
          <w:szCs w:val="22"/>
        </w:rPr>
        <w:t>Fidcuante</w:t>
      </w:r>
      <w:proofErr w:type="spellEnd"/>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Créditos Imobiliários CCB</w:t>
      </w:r>
      <w:r w:rsidR="00543CB9">
        <w:rPr>
          <w:rFonts w:ascii="Ebrima" w:hAnsi="Ebrima" w:cstheme="minorHAnsi"/>
          <w:sz w:val="22"/>
          <w:szCs w:val="22"/>
        </w:rPr>
        <w:t xml:space="preserve">, os quais foram cedidos pela Cedente à </w:t>
      </w:r>
      <w:proofErr w:type="spellStart"/>
      <w:r w:rsidR="00543CB9">
        <w:rPr>
          <w:rFonts w:ascii="Ebrima" w:hAnsi="Ebrima" w:cs="Arial"/>
          <w:color w:val="000000"/>
          <w:sz w:val="22"/>
          <w:szCs w:val="22"/>
        </w:rPr>
        <w:t>Securitizadora</w:t>
      </w:r>
      <w:proofErr w:type="spellEnd"/>
      <w:r w:rsidR="00543CB9">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543CB9">
        <w:rPr>
          <w:rFonts w:ascii="Ebrima" w:hAnsi="Ebrima" w:cs="Arial"/>
          <w:color w:val="000000"/>
          <w:sz w:val="22"/>
          <w:szCs w:val="22"/>
        </w:rPr>
        <w:t xml:space="preserve">em </w:t>
      </w:r>
      <w:r w:rsidR="00543CB9" w:rsidRPr="001F702E">
        <w:rPr>
          <w:rFonts w:ascii="Ebrima" w:hAnsi="Ebrima" w:cs="Arial"/>
          <w:color w:val="000000"/>
          <w:sz w:val="22"/>
          <w:szCs w:val="22"/>
          <w:highlight w:val="yellow"/>
        </w:rPr>
        <w:t>[</w:t>
      </w:r>
      <w:r w:rsidR="00792695">
        <w:rPr>
          <w:rFonts w:ascii="Ebrima" w:hAnsi="Ebrima" w:cs="Arial"/>
          <w:color w:val="000000"/>
          <w:sz w:val="22"/>
          <w:szCs w:val="22"/>
          <w:highlight w:val="yellow"/>
        </w:rPr>
        <w:t>•</w:t>
      </w:r>
      <w:r w:rsidR="00543CB9" w:rsidRPr="001F702E">
        <w:rPr>
          <w:rFonts w:ascii="Ebrima" w:hAnsi="Ebrima" w:cs="Arial"/>
          <w:color w:val="000000"/>
          <w:sz w:val="22"/>
          <w:szCs w:val="22"/>
          <w:highlight w:val="yellow"/>
        </w:rPr>
        <w:t>]</w:t>
      </w:r>
      <w:r w:rsidR="00543CB9">
        <w:rPr>
          <w:rFonts w:ascii="Ebrima" w:hAnsi="Ebrima" w:cs="Arial"/>
          <w:color w:val="000000"/>
          <w:sz w:val="22"/>
          <w:szCs w:val="22"/>
        </w:rPr>
        <w:t xml:space="preserve"> </w:t>
      </w:r>
      <w:r>
        <w:rPr>
          <w:rFonts w:ascii="Ebrima" w:hAnsi="Ebrima" w:cs="Arial"/>
          <w:color w:val="000000"/>
          <w:sz w:val="22"/>
          <w:szCs w:val="22"/>
        </w:rPr>
        <w:t xml:space="preserve">entre a Cedente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com a anuência da </w:t>
      </w:r>
      <w:r w:rsidR="00C8051B">
        <w:rPr>
          <w:rFonts w:ascii="Ebrima" w:hAnsi="Ebrima" w:cs="Arial"/>
          <w:color w:val="000000"/>
          <w:sz w:val="22"/>
          <w:szCs w:val="22"/>
        </w:rPr>
        <w:t>Fiduciante</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Pr="001F702E">
        <w:rPr>
          <w:rFonts w:ascii="Ebrima" w:hAnsi="Ebrima"/>
          <w:sz w:val="22"/>
          <w:highlight w:val="yellow"/>
        </w:rPr>
        <w:t>[•]</w:t>
      </w:r>
      <w:r w:rsidRPr="00F52ABB">
        <w:rPr>
          <w:rFonts w:ascii="Ebrima" w:hAnsi="Ebrima"/>
          <w:sz w:val="22"/>
          <w:szCs w:val="22"/>
        </w:rPr>
        <w:t xml:space="preserve"> Séries da 1ª Emissão de CRI da </w:t>
      </w:r>
      <w:proofErr w:type="spellStart"/>
      <w:r w:rsidRPr="00F52ABB">
        <w:rPr>
          <w:rFonts w:ascii="Ebrima" w:hAnsi="Ebrima"/>
          <w:sz w:val="22"/>
          <w:szCs w:val="22"/>
        </w:rPr>
        <w:t>Securitizadora</w:t>
      </w:r>
      <w:proofErr w:type="spellEnd"/>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C8F90E" w14:textId="77777777" w:rsidR="006E32D4" w:rsidRDefault="006E32D4" w:rsidP="006E32D4">
      <w:pPr>
        <w:pStyle w:val="PargrafodaLista"/>
        <w:rPr>
          <w:rFonts w:ascii="Ebrima" w:hAnsi="Ebrima"/>
          <w:sz w:val="22"/>
          <w:szCs w:val="22"/>
        </w:rPr>
      </w:pPr>
    </w:p>
    <w:p w14:paraId="34340C4F" w14:textId="11D00D12" w:rsidR="006E32D4"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acordou com </w:t>
      </w:r>
      <w:r w:rsidR="008A5775">
        <w:rPr>
          <w:rFonts w:ascii="Ebrima" w:hAnsi="Ebrima" w:cstheme="minorHAnsi"/>
          <w:sz w:val="22"/>
          <w:szCs w:val="22"/>
        </w:rPr>
        <w:t>a Fiduciante</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222A73">
        <w:rPr>
          <w:rFonts w:ascii="Ebrima" w:hAnsi="Ebrima" w:cstheme="minorHAnsi"/>
          <w:sz w:val="22"/>
          <w:szCs w:val="22"/>
        </w:rPr>
        <w:t xml:space="preserve"> e</w:t>
      </w:r>
    </w:p>
    <w:p w14:paraId="58D7BA92" w14:textId="77777777" w:rsidR="00BA19B9" w:rsidRDefault="00BA19B9" w:rsidP="00BA19B9">
      <w:pPr>
        <w:pStyle w:val="PargrafodaLista"/>
        <w:rPr>
          <w:rFonts w:ascii="Ebrima" w:hAnsi="Ebrima"/>
          <w:sz w:val="22"/>
        </w:rPr>
      </w:pPr>
      <w:bookmarkStart w:id="16" w:name="_Hlk21489125"/>
    </w:p>
    <w:p w14:paraId="2D34FCCF" w14:textId="5795147C" w:rsidR="00971F09" w:rsidRPr="00BC4A4F" w:rsidRDefault="00971F09" w:rsidP="00971F09">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n</w:t>
      </w:r>
      <w:r w:rsidR="00BA19B9">
        <w:rPr>
          <w:rFonts w:ascii="Ebrima" w:hAnsi="Ebrima"/>
          <w:sz w:val="22"/>
        </w:rPr>
        <w:t xml:space="preserve">o Contrato de Cessão </w:t>
      </w:r>
      <w:r w:rsidRPr="00BC4A4F">
        <w:rPr>
          <w:rFonts w:ascii="Ebrima" w:hAnsi="Ebrima"/>
          <w:sz w:val="22"/>
          <w:szCs w:val="22"/>
        </w:rPr>
        <w:t>e/ou no Termo de Securitização;</w:t>
      </w:r>
    </w:p>
    <w:bookmarkEnd w:id="16"/>
    <w:p w14:paraId="38E91FE1" w14:textId="77777777" w:rsidR="006300C7" w:rsidRPr="008F2271" w:rsidRDefault="006300C7" w:rsidP="003E06B6">
      <w:pPr>
        <w:spacing w:line="300" w:lineRule="exact"/>
        <w:jc w:val="both"/>
        <w:rPr>
          <w:rFonts w:ascii="Ebrima" w:hAnsi="Ebrima"/>
          <w:sz w:val="22"/>
          <w:szCs w:val="22"/>
        </w:rPr>
      </w:pPr>
    </w:p>
    <w:bookmarkEnd w:id="9"/>
    <w:p w14:paraId="6278C391" w14:textId="0ADDABC7"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w:t>
      </w:r>
      <w:r w:rsidR="00BA19B9">
        <w:rPr>
          <w:rFonts w:ascii="Ebrima" w:hAnsi="Ebrima"/>
          <w:sz w:val="22"/>
          <w:szCs w:val="22"/>
        </w:rPr>
        <w:t>esta</w:t>
      </w:r>
      <w:r w:rsidRPr="008F2271">
        <w:rPr>
          <w:rFonts w:ascii="Ebrima" w:hAnsi="Ebrima"/>
          <w:sz w:val="22"/>
          <w:szCs w:val="22"/>
        </w:rPr>
        <w:t xml:space="preserve"> </w:t>
      </w:r>
      <w:r w:rsidR="00BF54B8">
        <w:rPr>
          <w:rFonts w:ascii="Ebrima" w:hAnsi="Ebrima"/>
          <w:sz w:val="22"/>
          <w:szCs w:val="22"/>
        </w:rPr>
        <w:t>Promessa de Cessão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3E06B6">
      <w:pPr>
        <w:spacing w:line="300" w:lineRule="exact"/>
        <w:jc w:val="both"/>
        <w:rPr>
          <w:rFonts w:ascii="Ebrima" w:hAnsi="Ebrima"/>
          <w:sz w:val="22"/>
          <w:szCs w:val="22"/>
        </w:rPr>
      </w:pPr>
    </w:p>
    <w:p w14:paraId="11A0D3E6" w14:textId="77777777" w:rsidR="00C96E4C" w:rsidRPr="008F2271" w:rsidRDefault="00C96E4C" w:rsidP="003E06B6">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3E06B6">
      <w:pPr>
        <w:autoSpaceDE w:val="0"/>
        <w:autoSpaceDN w:val="0"/>
        <w:adjustRightInd w:val="0"/>
        <w:spacing w:line="300" w:lineRule="exact"/>
        <w:rPr>
          <w:rFonts w:ascii="Ebrima" w:hAnsi="Ebrima"/>
          <w:sz w:val="22"/>
          <w:szCs w:val="22"/>
        </w:rPr>
      </w:pPr>
    </w:p>
    <w:p w14:paraId="7E626EC3" w14:textId="446FF3AB"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w:t>
      </w:r>
      <w:r w:rsidR="001F702E">
        <w:rPr>
          <w:rFonts w:ascii="Ebrima" w:hAnsi="Ebrima"/>
          <w:b/>
          <w:sz w:val="22"/>
          <w:szCs w:val="22"/>
        </w:rPr>
        <w:t xml:space="preserve">E CONTRATO </w:t>
      </w:r>
      <w:r w:rsidR="00FC2836" w:rsidRPr="008F2271">
        <w:rPr>
          <w:rFonts w:ascii="Ebrima" w:hAnsi="Ebrima"/>
          <w:b/>
          <w:sz w:val="22"/>
          <w:szCs w:val="22"/>
        </w:rPr>
        <w:t>DE CESSÃO</w:t>
      </w:r>
      <w:r w:rsidR="00C33D8B">
        <w:rPr>
          <w:rFonts w:ascii="Ebrima" w:hAnsi="Ebrima"/>
          <w:b/>
          <w:sz w:val="22"/>
          <w:szCs w:val="22"/>
        </w:rPr>
        <w:t xml:space="preserve"> FIDUCIÁRIA</w:t>
      </w:r>
    </w:p>
    <w:p w14:paraId="21401E43" w14:textId="77777777" w:rsidR="00C96E4C" w:rsidRPr="008F2271" w:rsidRDefault="00C96E4C" w:rsidP="003E06B6">
      <w:pPr>
        <w:spacing w:line="300" w:lineRule="exact"/>
        <w:rPr>
          <w:rFonts w:ascii="Ebrima" w:hAnsi="Ebrima"/>
          <w:sz w:val="22"/>
          <w:szCs w:val="22"/>
        </w:rPr>
      </w:pPr>
    </w:p>
    <w:p w14:paraId="33D5A7B7" w14:textId="000FB034" w:rsidR="00C96E4C" w:rsidRPr="008F2271" w:rsidRDefault="00E563E6"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sidR="001F702E">
        <w:rPr>
          <w:rFonts w:ascii="Ebrima" w:hAnsi="Ebrima"/>
          <w:sz w:val="22"/>
          <w:szCs w:val="22"/>
        </w:rPr>
        <w:t xml:space="preserve"> </w:t>
      </w:r>
      <w:r w:rsidR="00C96E4C" w:rsidRPr="008F2271">
        <w:rPr>
          <w:rFonts w:ascii="Ebrima" w:hAnsi="Ebrima"/>
          <w:sz w:val="22"/>
          <w:szCs w:val="22"/>
        </w:rPr>
        <w:t xml:space="preserve">a cessão fiduciária dos </w:t>
      </w:r>
      <w:r w:rsidR="00BA19B9" w:rsidRPr="00541BA8">
        <w:rPr>
          <w:rFonts w:ascii="Ebrima" w:hAnsi="Ebrima" w:cs="Arial"/>
          <w:sz w:val="22"/>
          <w:szCs w:val="22"/>
        </w:rPr>
        <w:t xml:space="preserve">créditos imobiliários </w:t>
      </w:r>
      <w:r w:rsidR="00F040C2">
        <w:rPr>
          <w:rFonts w:ascii="Ebrima" w:hAnsi="Ebrima" w:cs="Arial"/>
          <w:sz w:val="22"/>
          <w:szCs w:val="22"/>
        </w:rPr>
        <w:t xml:space="preserve">futuros oriundos </w:t>
      </w:r>
      <w:r w:rsidR="00F040C2" w:rsidRPr="00F040C2">
        <w:rPr>
          <w:rFonts w:ascii="Ebrima" w:hAnsi="Ebrima" w:cs="Arial"/>
          <w:sz w:val="22"/>
          <w:szCs w:val="22"/>
        </w:rPr>
        <w:t xml:space="preserve">dos recebíveis </w:t>
      </w:r>
      <w:r w:rsidR="00F040C2" w:rsidRPr="00F040C2">
        <w:rPr>
          <w:rFonts w:ascii="Ebrima" w:hAnsi="Ebrima"/>
          <w:sz w:val="22"/>
          <w:szCs w:val="22"/>
        </w:rPr>
        <w:t xml:space="preserve">decorrentes do </w:t>
      </w:r>
      <w:r w:rsidR="00F040C2">
        <w:rPr>
          <w:rFonts w:ascii="Ebrima" w:hAnsi="Ebrima"/>
          <w:sz w:val="22"/>
          <w:szCs w:val="22"/>
        </w:rPr>
        <w:t xml:space="preserve">direito de uso </w:t>
      </w:r>
      <w:r w:rsidR="00BA19B9">
        <w:rPr>
          <w:rFonts w:ascii="Ebrima" w:hAnsi="Ebrima"/>
          <w:sz w:val="22"/>
          <w:szCs w:val="22"/>
        </w:rPr>
        <w:t>(</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BA19B9">
        <w:rPr>
          <w:rFonts w:ascii="Ebrima" w:hAnsi="Ebrima"/>
          <w:sz w:val="22"/>
          <w:szCs w:val="22"/>
        </w:rPr>
        <w:t xml:space="preserve"> e “</w:t>
      </w:r>
      <w:r w:rsidR="00BA19B9" w:rsidRPr="00BA19B9">
        <w:rPr>
          <w:rFonts w:ascii="Ebrima" w:hAnsi="Ebrima"/>
          <w:sz w:val="22"/>
          <w:szCs w:val="22"/>
          <w:u w:val="single"/>
        </w:rPr>
        <w:t>Créditos Cedidos Fiduciariamente</w:t>
      </w:r>
      <w:r w:rsidR="00BA19B9">
        <w:rPr>
          <w:rFonts w:ascii="Ebrima" w:hAnsi="Ebrima"/>
          <w:sz w:val="22"/>
          <w:szCs w:val="22"/>
        </w:rPr>
        <w:t>” respectivamente</w:t>
      </w:r>
      <w:r w:rsidR="00D429C7" w:rsidRPr="008F2271">
        <w:rPr>
          <w:rFonts w:ascii="Ebrima" w:hAnsi="Ebrima"/>
          <w:sz w:val="22"/>
          <w:szCs w:val="22"/>
        </w:rPr>
        <w:t>)</w:t>
      </w:r>
      <w:r w:rsidR="00BA19B9">
        <w:rPr>
          <w:rFonts w:ascii="Ebrima" w:hAnsi="Ebrima"/>
          <w:sz w:val="22"/>
          <w:szCs w:val="22"/>
        </w:rPr>
        <w:t xml:space="preserve">, </w:t>
      </w:r>
      <w:r w:rsidR="00BA19B9" w:rsidRPr="00986154">
        <w:rPr>
          <w:rFonts w:ascii="Ebrima" w:hAnsi="Ebrima"/>
          <w:sz w:val="22"/>
          <w:szCs w:val="22"/>
        </w:rPr>
        <w:t xml:space="preserve">devidos pelos </w:t>
      </w:r>
      <w:r w:rsidR="00986154" w:rsidRPr="00986154">
        <w:rPr>
          <w:rFonts w:ascii="Ebrima" w:hAnsi="Ebrima"/>
          <w:sz w:val="22"/>
          <w:szCs w:val="22"/>
        </w:rPr>
        <w:t>usuários</w:t>
      </w:r>
      <w:r w:rsidR="00F040C2" w:rsidRPr="00986154">
        <w:rPr>
          <w:rFonts w:ascii="Ebrima" w:hAnsi="Ebrima"/>
          <w:sz w:val="22"/>
          <w:szCs w:val="22"/>
        </w:rPr>
        <w:t xml:space="preserve"> </w:t>
      </w:r>
      <w:r w:rsidR="006172BB">
        <w:rPr>
          <w:rFonts w:ascii="Ebrima" w:hAnsi="Ebrima"/>
          <w:sz w:val="22"/>
          <w:szCs w:val="22"/>
        </w:rPr>
        <w:t>do</w:t>
      </w:r>
      <w:r w:rsidR="008F3ACB">
        <w:rPr>
          <w:rFonts w:ascii="Ebrima" w:hAnsi="Ebrima"/>
          <w:sz w:val="22"/>
          <w:szCs w:val="22"/>
        </w:rPr>
        <w:t>s</w:t>
      </w:r>
      <w:r w:rsidR="006172BB">
        <w:rPr>
          <w:rFonts w:ascii="Ebrima" w:hAnsi="Ebrima"/>
          <w:sz w:val="22"/>
          <w:szCs w:val="22"/>
        </w:rPr>
        <w:t xml:space="preserve"> hot</w:t>
      </w:r>
      <w:r w:rsidR="008F3ACB">
        <w:rPr>
          <w:rFonts w:ascii="Ebrima" w:hAnsi="Ebrima"/>
          <w:sz w:val="22"/>
          <w:szCs w:val="22"/>
        </w:rPr>
        <w:t>éis</w:t>
      </w:r>
      <w:r w:rsidR="006172BB">
        <w:rPr>
          <w:rFonts w:ascii="Ebrima" w:hAnsi="Ebrima"/>
          <w:sz w:val="22"/>
          <w:szCs w:val="22"/>
        </w:rPr>
        <w:t xml:space="preserve"> denominado</w:t>
      </w:r>
      <w:r w:rsidR="008F3ACB">
        <w:rPr>
          <w:rFonts w:ascii="Ebrima" w:hAnsi="Ebrima"/>
          <w:sz w:val="22"/>
          <w:szCs w:val="22"/>
        </w:rPr>
        <w:t>s</w:t>
      </w:r>
      <w:r w:rsidR="006172BB">
        <w:rPr>
          <w:rFonts w:ascii="Ebrima" w:hAnsi="Ebrima"/>
          <w:sz w:val="22"/>
          <w:szCs w:val="22"/>
        </w:rPr>
        <w:t xml:space="preserve"> </w:t>
      </w:r>
      <w:r w:rsidR="00D5138F">
        <w:rPr>
          <w:rFonts w:ascii="Ebrima" w:hAnsi="Ebrima"/>
          <w:sz w:val="22"/>
          <w:szCs w:val="22"/>
        </w:rPr>
        <w:t>“</w:t>
      </w:r>
      <w:r w:rsidR="005830B5">
        <w:rPr>
          <w:rFonts w:ascii="Ebrima" w:hAnsi="Ebrima"/>
          <w:sz w:val="22"/>
          <w:szCs w:val="22"/>
        </w:rPr>
        <w:t>Hotel Bourbon Foz do Iguaçu</w:t>
      </w:r>
      <w:r w:rsidR="00D5138F">
        <w:rPr>
          <w:rFonts w:ascii="Ebrima" w:hAnsi="Ebrima"/>
          <w:sz w:val="22"/>
          <w:szCs w:val="22"/>
        </w:rPr>
        <w:t>”</w:t>
      </w:r>
      <w:r w:rsidR="008F3ACB">
        <w:rPr>
          <w:rFonts w:ascii="Ebrima" w:hAnsi="Ebrima"/>
          <w:sz w:val="22"/>
          <w:szCs w:val="22"/>
        </w:rPr>
        <w:t xml:space="preserve"> e “Hotel Bourbon Atibaia”</w:t>
      </w:r>
      <w:r w:rsidR="00BA19B9">
        <w:rPr>
          <w:rFonts w:ascii="Ebrima" w:hAnsi="Ebrima"/>
          <w:sz w:val="22"/>
          <w:szCs w:val="22"/>
        </w:rPr>
        <w:t xml:space="preserve"> (“</w:t>
      </w:r>
      <w:r w:rsidR="00BA19B9" w:rsidRPr="00BA19B9">
        <w:rPr>
          <w:rFonts w:ascii="Ebrima" w:hAnsi="Ebrima"/>
          <w:sz w:val="22"/>
          <w:szCs w:val="22"/>
          <w:u w:val="single"/>
        </w:rPr>
        <w:t>Devedores</w:t>
      </w:r>
      <w:r w:rsidR="00BA19B9">
        <w:rPr>
          <w:rFonts w:ascii="Ebrima" w:hAnsi="Ebrima"/>
          <w:sz w:val="22"/>
          <w:szCs w:val="22"/>
        </w:rPr>
        <w:t>”</w:t>
      </w:r>
      <w:r w:rsidR="00223773">
        <w:rPr>
          <w:rFonts w:ascii="Ebrima" w:hAnsi="Ebrima"/>
          <w:sz w:val="22"/>
          <w:szCs w:val="22"/>
        </w:rPr>
        <w:t xml:space="preserve"> e “</w:t>
      </w:r>
      <w:r w:rsidR="00223773" w:rsidRPr="00223773">
        <w:rPr>
          <w:rFonts w:ascii="Ebrima" w:hAnsi="Ebrima"/>
          <w:sz w:val="22"/>
          <w:szCs w:val="22"/>
          <w:u w:val="single"/>
        </w:rPr>
        <w:t>Empreendimentos Garantia</w:t>
      </w:r>
      <w:r w:rsidR="00223773">
        <w:rPr>
          <w:rFonts w:ascii="Ebrima" w:hAnsi="Ebrima"/>
          <w:sz w:val="22"/>
          <w:szCs w:val="22"/>
        </w:rPr>
        <w:t>”, respectivamente</w:t>
      </w:r>
      <w:r w:rsidR="00BA19B9">
        <w:rPr>
          <w:rFonts w:ascii="Ebrima" w:hAnsi="Ebrima"/>
          <w:sz w:val="22"/>
          <w:szCs w:val="22"/>
        </w:rPr>
        <w:t xml:space="preserve">) com base </w:t>
      </w:r>
      <w:r w:rsidR="00986154">
        <w:rPr>
          <w:rFonts w:ascii="Ebrima" w:hAnsi="Ebrima"/>
          <w:sz w:val="22"/>
          <w:szCs w:val="22"/>
        </w:rPr>
        <w:t>nos</w:t>
      </w:r>
      <w:r w:rsidR="00BA19B9">
        <w:rPr>
          <w:rFonts w:ascii="Ebrima" w:hAnsi="Ebrima"/>
          <w:sz w:val="22"/>
          <w:szCs w:val="22"/>
        </w:rPr>
        <w:t xml:space="preserve"> </w:t>
      </w:r>
      <w:r w:rsidR="008F3ACB">
        <w:rPr>
          <w:rFonts w:ascii="Ebrima" w:hAnsi="Ebrima"/>
          <w:sz w:val="22"/>
          <w:szCs w:val="22"/>
        </w:rPr>
        <w:t>“</w:t>
      </w:r>
      <w:r w:rsidR="00005BB4" w:rsidRPr="008F3ACB">
        <w:rPr>
          <w:rFonts w:ascii="Ebrima" w:hAnsi="Ebrima" w:cs="Arial"/>
          <w:i/>
          <w:iCs/>
          <w:sz w:val="22"/>
          <w:szCs w:val="22"/>
          <w:highlight w:val="yellow"/>
        </w:rPr>
        <w:t>Instrumento</w:t>
      </w:r>
      <w:r w:rsidR="008F3ACB" w:rsidRPr="008F3ACB">
        <w:rPr>
          <w:rFonts w:ascii="Ebrima" w:hAnsi="Ebrima" w:cs="Arial"/>
          <w:i/>
          <w:iCs/>
          <w:sz w:val="22"/>
          <w:szCs w:val="22"/>
          <w:highlight w:val="yellow"/>
        </w:rPr>
        <w:t>s</w:t>
      </w:r>
      <w:r w:rsidR="00005BB4" w:rsidRPr="008F3ACB">
        <w:rPr>
          <w:rFonts w:ascii="Ebrima" w:hAnsi="Ebrima" w:cs="Arial"/>
          <w:i/>
          <w:iCs/>
          <w:sz w:val="22"/>
          <w:szCs w:val="22"/>
          <w:highlight w:val="yellow"/>
        </w:rPr>
        <w:t xml:space="preserve"> </w:t>
      </w:r>
      <w:commentRangeStart w:id="17"/>
      <w:commentRangeStart w:id="18"/>
      <w:r w:rsidR="00005BB4" w:rsidRPr="008F3ACB">
        <w:rPr>
          <w:rFonts w:ascii="Ebrima" w:hAnsi="Ebrima" w:cs="Arial"/>
          <w:i/>
          <w:iCs/>
          <w:sz w:val="22"/>
          <w:szCs w:val="22"/>
          <w:highlight w:val="yellow"/>
        </w:rPr>
        <w:t>Particular</w:t>
      </w:r>
      <w:commentRangeEnd w:id="17"/>
      <w:r w:rsidR="005563F4">
        <w:rPr>
          <w:rStyle w:val="Refdecomentrio"/>
        </w:rPr>
        <w:commentReference w:id="17"/>
      </w:r>
      <w:commentRangeEnd w:id="18"/>
      <w:r w:rsidR="00BE0F7F">
        <w:rPr>
          <w:rStyle w:val="Refdecomentrio"/>
        </w:rPr>
        <w:commentReference w:id="18"/>
      </w:r>
      <w:r w:rsidR="00005BB4" w:rsidRPr="008F3ACB">
        <w:rPr>
          <w:rFonts w:ascii="Ebrima" w:hAnsi="Ebrima" w:cs="Arial"/>
          <w:i/>
          <w:iCs/>
          <w:sz w:val="22"/>
          <w:szCs w:val="22"/>
          <w:highlight w:val="yellow"/>
        </w:rPr>
        <w:t xml:space="preserve"> de Contrato de </w:t>
      </w:r>
      <w:r w:rsidR="00986154" w:rsidRPr="008F3ACB">
        <w:rPr>
          <w:rFonts w:ascii="Ebrima" w:hAnsi="Ebrima" w:cs="Arial"/>
          <w:i/>
          <w:iCs/>
          <w:sz w:val="22"/>
          <w:szCs w:val="22"/>
          <w:highlight w:val="yellow"/>
        </w:rPr>
        <w:t xml:space="preserve">Cessão </w:t>
      </w:r>
      <w:r w:rsidR="00F040C2" w:rsidRPr="008F3ACB">
        <w:rPr>
          <w:rFonts w:ascii="Ebrima" w:hAnsi="Ebrima" w:cs="Arial"/>
          <w:i/>
          <w:iCs/>
          <w:sz w:val="22"/>
          <w:szCs w:val="22"/>
          <w:highlight w:val="yellow"/>
        </w:rPr>
        <w:t xml:space="preserve">de </w:t>
      </w:r>
      <w:r w:rsidR="00986154" w:rsidRPr="008F3ACB">
        <w:rPr>
          <w:rFonts w:ascii="Ebrima" w:hAnsi="Ebrima" w:cs="Arial"/>
          <w:i/>
          <w:iCs/>
          <w:sz w:val="22"/>
          <w:szCs w:val="22"/>
          <w:highlight w:val="yellow"/>
        </w:rPr>
        <w:t xml:space="preserve">Direito </w:t>
      </w:r>
      <w:r w:rsidR="00F040C2" w:rsidRPr="008F3ACB">
        <w:rPr>
          <w:rFonts w:ascii="Ebrima" w:hAnsi="Ebrima" w:cs="Arial"/>
          <w:i/>
          <w:iCs/>
          <w:sz w:val="22"/>
          <w:szCs w:val="22"/>
          <w:highlight w:val="yellow"/>
        </w:rPr>
        <w:t xml:space="preserve">de </w:t>
      </w:r>
      <w:r w:rsidR="00986154" w:rsidRPr="008F3ACB">
        <w:rPr>
          <w:rFonts w:ascii="Ebrima" w:hAnsi="Ebrima" w:cs="Arial"/>
          <w:i/>
          <w:iCs/>
          <w:sz w:val="22"/>
          <w:szCs w:val="22"/>
          <w:highlight w:val="yellow"/>
        </w:rPr>
        <w:t>Uso</w:t>
      </w:r>
      <w:r w:rsidR="008F3ACB" w:rsidRPr="008F3ACB">
        <w:rPr>
          <w:rFonts w:ascii="Ebrima" w:hAnsi="Ebrima" w:cs="Arial"/>
          <w:sz w:val="22"/>
          <w:szCs w:val="22"/>
        </w:rPr>
        <w:t>”</w:t>
      </w:r>
      <w:r w:rsidR="00986154" w:rsidRPr="008F3ACB">
        <w:rPr>
          <w:rFonts w:ascii="Ebrima" w:hAnsi="Ebrima" w:cs="Arial"/>
          <w:sz w:val="22"/>
          <w:szCs w:val="22"/>
        </w:rPr>
        <w:t xml:space="preserve"> </w:t>
      </w:r>
      <w:r w:rsidR="00F040C2">
        <w:rPr>
          <w:rFonts w:ascii="Ebrima" w:hAnsi="Ebrima"/>
          <w:sz w:val="22"/>
          <w:szCs w:val="22"/>
        </w:rPr>
        <w:t>(</w:t>
      </w:r>
      <w:r w:rsidR="00BA19B9">
        <w:rPr>
          <w:rFonts w:ascii="Ebrima" w:hAnsi="Ebrima"/>
          <w:sz w:val="22"/>
          <w:szCs w:val="22"/>
        </w:rPr>
        <w:t>os “</w:t>
      </w:r>
      <w:r w:rsidR="00BA19B9" w:rsidRPr="00BA19B9">
        <w:rPr>
          <w:rFonts w:ascii="Ebrima" w:hAnsi="Ebrima"/>
          <w:sz w:val="22"/>
          <w:szCs w:val="22"/>
          <w:u w:val="single"/>
        </w:rPr>
        <w:t>Contratos Imobiliários</w:t>
      </w:r>
      <w:r w:rsidR="00BA19B9">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626AF4">
        <w:rPr>
          <w:rFonts w:ascii="Ebrima" w:hAnsi="Ebrima"/>
          <w:sz w:val="22"/>
          <w:szCs w:val="22"/>
        </w:rPr>
        <w:t xml:space="preserve">de </w:t>
      </w:r>
      <w:bookmarkStart w:id="19" w:name="_Hlk28895259"/>
      <w:r w:rsidR="00BA19B9" w:rsidRPr="00F52ABB">
        <w:rPr>
          <w:rFonts w:ascii="Ebrima" w:hAnsi="Ebrima"/>
          <w:sz w:val="22"/>
          <w:szCs w:val="22"/>
        </w:rPr>
        <w:t>(i) todas as obrigações assumidas ou que venham a ser assumidas pel</w:t>
      </w:r>
      <w:r w:rsidR="00BA19B9">
        <w:rPr>
          <w:rFonts w:ascii="Ebrima" w:hAnsi="Ebrima"/>
          <w:sz w:val="22"/>
          <w:szCs w:val="22"/>
        </w:rPr>
        <w:t>a</w:t>
      </w:r>
      <w:r w:rsidR="00BA19B9" w:rsidRPr="00F52ABB">
        <w:rPr>
          <w:rFonts w:ascii="Ebrima" w:hAnsi="Ebrima"/>
          <w:sz w:val="22"/>
          <w:szCs w:val="22"/>
        </w:rPr>
        <w:t xml:space="preserve"> </w:t>
      </w:r>
      <w:r w:rsidR="00BA19B9">
        <w:rPr>
          <w:rFonts w:ascii="Ebrima" w:hAnsi="Ebrima"/>
          <w:sz w:val="22"/>
          <w:szCs w:val="22"/>
        </w:rPr>
        <w:t>Fiduciante</w:t>
      </w:r>
      <w:r w:rsidR="00BA19B9" w:rsidRPr="00F52ABB">
        <w:rPr>
          <w:rFonts w:ascii="Ebrima" w:hAnsi="Ebrima"/>
          <w:sz w:val="22"/>
          <w:szCs w:val="22"/>
        </w:rPr>
        <w:t xml:space="preserve"> nas CCB, (</w:t>
      </w:r>
      <w:proofErr w:type="spellStart"/>
      <w:r w:rsidR="00BA19B9" w:rsidRPr="00F52ABB">
        <w:rPr>
          <w:rFonts w:ascii="Ebrima" w:hAnsi="Ebrima"/>
          <w:sz w:val="22"/>
          <w:szCs w:val="22"/>
        </w:rPr>
        <w:t>ii</w:t>
      </w:r>
      <w:proofErr w:type="spellEnd"/>
      <w:r w:rsidR="00BA19B9" w:rsidRPr="00F52ABB">
        <w:rPr>
          <w:rFonts w:ascii="Ebrima" w:hAnsi="Ebrima"/>
          <w:sz w:val="22"/>
          <w:szCs w:val="22"/>
        </w:rPr>
        <w:t xml:space="preserve">) todas as obrigações decorrentes </w:t>
      </w:r>
      <w:r w:rsidR="007A3041">
        <w:rPr>
          <w:rFonts w:ascii="Ebrima" w:hAnsi="Ebrima"/>
          <w:sz w:val="22"/>
          <w:szCs w:val="22"/>
        </w:rPr>
        <w:t>do</w:t>
      </w:r>
      <w:r w:rsidR="00BA19B9" w:rsidRPr="00F52ABB">
        <w:rPr>
          <w:rFonts w:ascii="Ebrima" w:hAnsi="Ebrima"/>
          <w:sz w:val="22"/>
          <w:szCs w:val="22"/>
        </w:rPr>
        <w:t xml:space="preserve"> Contrato de Cessão, presentes e futuras, principais e acessórias, assumidas ou que venham a ser assumidas pela </w:t>
      </w:r>
      <w:r w:rsidR="00FA4E58">
        <w:rPr>
          <w:rFonts w:ascii="Ebrima" w:hAnsi="Ebrima"/>
          <w:sz w:val="22"/>
          <w:szCs w:val="22"/>
        </w:rPr>
        <w:t>Bourbon Foz do Iguaçu</w:t>
      </w:r>
      <w:r w:rsidR="00BA19B9" w:rsidRPr="00F52ABB">
        <w:rPr>
          <w:rFonts w:ascii="Ebrima" w:hAnsi="Ebrima"/>
          <w:sz w:val="22"/>
          <w:szCs w:val="22"/>
        </w:rPr>
        <w:t>, (</w:t>
      </w:r>
      <w:proofErr w:type="spellStart"/>
      <w:r w:rsidR="00BA19B9" w:rsidRPr="00F52ABB">
        <w:rPr>
          <w:rFonts w:ascii="Ebrima" w:hAnsi="Ebrima"/>
          <w:sz w:val="22"/>
          <w:szCs w:val="22"/>
        </w:rPr>
        <w:t>iii</w:t>
      </w:r>
      <w:proofErr w:type="spellEnd"/>
      <w:r w:rsidR="00BA19B9" w:rsidRPr="00F52ABB">
        <w:rPr>
          <w:rFonts w:ascii="Ebrima" w:hAnsi="Ebrima"/>
          <w:sz w:val="22"/>
          <w:szCs w:val="22"/>
        </w:rPr>
        <w:t xml:space="preserve">) obrigações de </w:t>
      </w:r>
      <w:r w:rsidR="00BA19B9" w:rsidRPr="00F52ABB">
        <w:rPr>
          <w:rFonts w:ascii="Ebrima" w:hAnsi="Ebrima"/>
          <w:sz w:val="22"/>
          <w:szCs w:val="22"/>
        </w:rPr>
        <w:lastRenderedPageBreak/>
        <w:t>amortização e pagamentos dos juros conforme estabelecidos no Termo de Securitização, (</w:t>
      </w:r>
      <w:proofErr w:type="spellStart"/>
      <w:r w:rsidR="00BA19B9" w:rsidRPr="00F52ABB">
        <w:rPr>
          <w:rFonts w:ascii="Ebrima" w:hAnsi="Ebrima"/>
          <w:sz w:val="22"/>
          <w:szCs w:val="22"/>
        </w:rPr>
        <w:t>iv</w:t>
      </w:r>
      <w:proofErr w:type="spellEnd"/>
      <w:r w:rsidR="00BA19B9"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BA19B9">
        <w:rPr>
          <w:rFonts w:ascii="Ebrima" w:hAnsi="Ebrima"/>
          <w:sz w:val="22"/>
          <w:szCs w:val="22"/>
        </w:rPr>
        <w:t>CCB</w:t>
      </w:r>
      <w:r w:rsidR="00BA19B9"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00BA19B9" w:rsidRPr="00F52ABB">
        <w:rPr>
          <w:rFonts w:ascii="Ebrima" w:hAnsi="Ebrima"/>
          <w:sz w:val="22"/>
          <w:szCs w:val="22"/>
        </w:rPr>
        <w:t>Securitizadora</w:t>
      </w:r>
      <w:proofErr w:type="spellEnd"/>
      <w:r w:rsidR="00BA19B9" w:rsidRPr="00F52ABB">
        <w:rPr>
          <w:rFonts w:ascii="Ebrima" w:hAnsi="Ebrima"/>
          <w:sz w:val="22"/>
          <w:szCs w:val="22"/>
        </w:rPr>
        <w:t>, pelo Agente Fiduciário, e/ou pelos titulares dos CRI, inclusive no caso de utilização do Patrimônio Separado para arcar com tais custos</w:t>
      </w:r>
      <w:bookmarkEnd w:id="19"/>
      <w:r w:rsidR="00BA19B9" w:rsidRPr="00F52ABB">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268FD3E0" w14:textId="77777777" w:rsidR="00FE4E67" w:rsidRPr="008F2271" w:rsidRDefault="00FE4E67" w:rsidP="003E06B6">
      <w:pPr>
        <w:pStyle w:val="PargrafodaLista"/>
        <w:widowControl w:val="0"/>
        <w:tabs>
          <w:tab w:val="left" w:pos="1701"/>
        </w:tabs>
        <w:spacing w:line="300" w:lineRule="exact"/>
        <w:ind w:left="709"/>
        <w:jc w:val="both"/>
        <w:rPr>
          <w:rFonts w:ascii="Ebrima" w:hAnsi="Ebrima"/>
          <w:sz w:val="22"/>
          <w:szCs w:val="22"/>
        </w:rPr>
      </w:pPr>
    </w:p>
    <w:p w14:paraId="76BFFB48" w14:textId="1AB45A9E" w:rsidR="00E733F4" w:rsidRPr="008F2271" w:rsidRDefault="00607743"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8F2271">
        <w:rPr>
          <w:rFonts w:ascii="Ebrima" w:hAnsi="Ebrima"/>
          <w:sz w:val="22"/>
          <w:szCs w:val="22"/>
        </w:rPr>
        <w:t xml:space="preserve">Os Créditos Cedidos Fiduciariamente objeto da Cessão Fiduciária estão indicados no </w:t>
      </w:r>
      <w:r w:rsidRPr="00E563E6">
        <w:rPr>
          <w:rFonts w:ascii="Ebrima" w:hAnsi="Ebrima"/>
          <w:sz w:val="22"/>
          <w:szCs w:val="22"/>
          <w:u w:val="single"/>
        </w:rPr>
        <w:t>Anexo I</w:t>
      </w:r>
      <w:r w:rsidR="00E733F4" w:rsidRPr="008F2271">
        <w:rPr>
          <w:rFonts w:ascii="Ebrima" w:hAnsi="Ebrima"/>
          <w:sz w:val="22"/>
          <w:szCs w:val="22"/>
        </w:rPr>
        <w:t>.</w:t>
      </w:r>
    </w:p>
    <w:p w14:paraId="08A037CD" w14:textId="77777777" w:rsidR="00CD24CD" w:rsidRPr="008F2271" w:rsidRDefault="00CD24CD" w:rsidP="003E06B6">
      <w:pPr>
        <w:widowControl w:val="0"/>
        <w:tabs>
          <w:tab w:val="left" w:pos="1701"/>
        </w:tabs>
        <w:spacing w:line="300" w:lineRule="exact"/>
        <w:jc w:val="both"/>
        <w:rPr>
          <w:rFonts w:ascii="Ebrima" w:hAnsi="Ebrima"/>
          <w:sz w:val="22"/>
          <w:szCs w:val="22"/>
        </w:rPr>
      </w:pPr>
    </w:p>
    <w:p w14:paraId="0589684D" w14:textId="78D07353" w:rsidR="00C96E4C" w:rsidRPr="008F2271"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w:t>
      </w:r>
      <w:r w:rsidR="001F702E">
        <w:rPr>
          <w:rFonts w:ascii="Ebrima" w:hAnsi="Ebrima"/>
          <w:sz w:val="22"/>
          <w:szCs w:val="22"/>
        </w:rPr>
        <w:t>e</w:t>
      </w:r>
      <w:r w:rsidRPr="008F2271">
        <w:rPr>
          <w:rFonts w:ascii="Ebrima" w:hAnsi="Ebrima"/>
          <w:sz w:val="22"/>
          <w:szCs w:val="22"/>
        </w:rPr>
        <w:t xml:space="preserve"> </w:t>
      </w:r>
      <w:r w:rsidR="001F702E">
        <w:rPr>
          <w:rFonts w:ascii="Ebrima" w:hAnsi="Ebrima"/>
          <w:sz w:val="22"/>
          <w:szCs w:val="22"/>
        </w:rPr>
        <w:t xml:space="preserve">Contrato </w:t>
      </w:r>
      <w:r w:rsidR="00BF54B8">
        <w:rPr>
          <w:rFonts w:ascii="Ebrima" w:hAnsi="Ebrima"/>
          <w:sz w:val="22"/>
          <w:szCs w:val="22"/>
        </w:rPr>
        <w:t>de Cessão Fiduciária</w:t>
      </w:r>
      <w:r w:rsidR="00E563E6">
        <w:rPr>
          <w:rFonts w:ascii="Ebrima" w:hAnsi="Ebrima"/>
          <w:sz w:val="22"/>
          <w:szCs w:val="22"/>
        </w:rPr>
        <w:t>,</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a </w:t>
      </w:r>
      <w:r w:rsidR="00BF54B8">
        <w:rPr>
          <w:rFonts w:ascii="Ebrima" w:hAnsi="Ebrima"/>
          <w:sz w:val="22"/>
          <w:szCs w:val="22"/>
        </w:rPr>
        <w:t>Fiduciante</w:t>
      </w:r>
      <w:r w:rsidR="008A5775">
        <w:rPr>
          <w:rFonts w:ascii="Ebrima" w:hAnsi="Ebrima"/>
          <w:sz w:val="22"/>
          <w:szCs w:val="22"/>
        </w:rPr>
        <w:t xml:space="preserve"> </w:t>
      </w:r>
      <w:r w:rsidRPr="008F2271">
        <w:rPr>
          <w:rFonts w:ascii="Ebrima" w:hAnsi="Ebrima"/>
          <w:sz w:val="22"/>
          <w:szCs w:val="22"/>
        </w:rPr>
        <w:t>responsáv</w:t>
      </w:r>
      <w:r w:rsidR="00906FFE" w:rsidRPr="008F2271">
        <w:rPr>
          <w:rFonts w:ascii="Ebrima" w:hAnsi="Ebrima"/>
          <w:sz w:val="22"/>
          <w:szCs w:val="22"/>
        </w:rPr>
        <w:t>e</w:t>
      </w:r>
      <w:r w:rsidR="008A5775">
        <w:rPr>
          <w:rFonts w:ascii="Ebrima" w:hAnsi="Ebrima"/>
          <w:sz w:val="22"/>
          <w:szCs w:val="22"/>
        </w:rPr>
        <w:t>l</w:t>
      </w:r>
      <w:r w:rsidRPr="008F2271">
        <w:rPr>
          <w:rFonts w:ascii="Ebrima" w:hAnsi="Ebrima"/>
          <w:sz w:val="22"/>
          <w:szCs w:val="22"/>
        </w:rPr>
        <w:t xml:space="preserve"> por todas as obrigações assumidas perante os Devedores no âmbito dos Contratos Imobiliários</w:t>
      </w:r>
      <w:r w:rsidR="00F40CBF" w:rsidRPr="008F2271">
        <w:rPr>
          <w:rFonts w:ascii="Ebrima" w:hAnsi="Ebrima"/>
          <w:sz w:val="22"/>
          <w:szCs w:val="22"/>
        </w:rPr>
        <w:t xml:space="preserve">, não havendo qualquer transferência de posição contratual entre </w:t>
      </w:r>
      <w:r w:rsidR="00BF54B8">
        <w:rPr>
          <w:rFonts w:ascii="Ebrima" w:hAnsi="Ebrima"/>
          <w:sz w:val="22"/>
          <w:szCs w:val="22"/>
        </w:rPr>
        <w:t>Fiduciante</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8F2271" w:rsidRDefault="00032992"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w:t>
      </w:r>
      <w:r w:rsidR="00BA19B9">
        <w:rPr>
          <w:rFonts w:ascii="Ebrima" w:hAnsi="Ebrima"/>
          <w:sz w:val="22"/>
          <w:szCs w:val="22"/>
        </w:rPr>
        <w:t>dos Créditos Imobiliários CCB</w:t>
      </w:r>
      <w:r w:rsidR="001E1E5A">
        <w:rPr>
          <w:rFonts w:ascii="Ebrima" w:hAnsi="Ebrima"/>
          <w:sz w:val="22"/>
          <w:szCs w:val="22"/>
        </w:rPr>
        <w:t xml:space="preserve">, e que </w:t>
      </w:r>
      <w:r w:rsidR="00BA19B9">
        <w:rPr>
          <w:rFonts w:ascii="Ebrima" w:hAnsi="Ebrima"/>
          <w:sz w:val="22"/>
          <w:szCs w:val="22"/>
        </w:rPr>
        <w:t>os Créditos Imobiliários CCB</w:t>
      </w:r>
      <w:r w:rsidR="001E1E5A">
        <w:rPr>
          <w:rFonts w:ascii="Ebrima" w:hAnsi="Ebrima"/>
          <w:sz w:val="22"/>
          <w:szCs w:val="22"/>
        </w:rPr>
        <w:t>, representad</w:t>
      </w:r>
      <w:r w:rsidR="00BA19B9">
        <w:rPr>
          <w:rFonts w:ascii="Ebrima" w:hAnsi="Ebrima"/>
          <w:sz w:val="22"/>
          <w:szCs w:val="22"/>
        </w:rPr>
        <w:t>o</w:t>
      </w:r>
      <w:r w:rsidR="001E1E5A">
        <w:rPr>
          <w:rFonts w:ascii="Ebrima" w:hAnsi="Ebrima"/>
          <w:sz w:val="22"/>
          <w:szCs w:val="22"/>
        </w:rPr>
        <w:t>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3E06B6">
      <w:pPr>
        <w:pStyle w:val="PargrafodaLista"/>
        <w:spacing w:line="300" w:lineRule="exact"/>
        <w:ind w:left="0"/>
        <w:rPr>
          <w:rFonts w:ascii="Ebrima" w:hAnsi="Ebrima"/>
          <w:sz w:val="22"/>
          <w:szCs w:val="22"/>
          <w:highlight w:val="yellow"/>
        </w:rPr>
      </w:pPr>
    </w:p>
    <w:p w14:paraId="051C44E1" w14:textId="2485D438" w:rsidR="00C96E4C"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w:t>
      </w:r>
      <w:r w:rsidR="00BA19B9">
        <w:rPr>
          <w:rFonts w:ascii="Ebrima" w:hAnsi="Ebrima"/>
          <w:sz w:val="22"/>
          <w:szCs w:val="22"/>
        </w:rPr>
        <w:t xml:space="preserve">se </w:t>
      </w:r>
      <w:r w:rsidRPr="008F2271">
        <w:rPr>
          <w:rFonts w:ascii="Ebrima" w:hAnsi="Ebrima"/>
          <w:sz w:val="22"/>
          <w:szCs w:val="22"/>
        </w:rPr>
        <w:t>obrig</w:t>
      </w:r>
      <w:r w:rsidR="00BA19B9">
        <w:rPr>
          <w:rFonts w:ascii="Ebrima" w:hAnsi="Ebrima"/>
          <w:sz w:val="22"/>
          <w:szCs w:val="22"/>
        </w:rPr>
        <w:t xml:space="preserve">a </w:t>
      </w:r>
      <w:r w:rsidRPr="008F2271">
        <w:rPr>
          <w:rFonts w:ascii="Ebrima" w:hAnsi="Ebrima"/>
          <w:sz w:val="22"/>
          <w:szCs w:val="22"/>
        </w:rPr>
        <w:t xml:space="preserve">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3E06B6">
      <w:pPr>
        <w:pStyle w:val="PargrafodaLista"/>
        <w:spacing w:line="300" w:lineRule="exact"/>
        <w:rPr>
          <w:rFonts w:ascii="Ebrima" w:hAnsi="Ebrima"/>
          <w:sz w:val="22"/>
          <w:szCs w:val="22"/>
        </w:rPr>
      </w:pPr>
    </w:p>
    <w:p w14:paraId="6769E6EA" w14:textId="7C3F047F" w:rsidR="008F70F0" w:rsidRPr="008F70F0" w:rsidRDefault="008F70F0"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BA19B9">
        <w:rPr>
          <w:rFonts w:ascii="Ebrima" w:hAnsi="Ebrima"/>
          <w:sz w:val="22"/>
          <w:szCs w:val="22"/>
        </w:rPr>
        <w:t>nesta data</w:t>
      </w:r>
      <w:r w:rsidRPr="008F70F0">
        <w:rPr>
          <w:rFonts w:ascii="Ebrima" w:hAnsi="Ebrima"/>
          <w:sz w:val="22"/>
          <w:szCs w:val="22"/>
        </w:rPr>
        <w:t xml:space="preserve">, em </w:t>
      </w:r>
      <w:r w:rsidR="00BA19B9">
        <w:rPr>
          <w:rFonts w:ascii="Ebrima" w:hAnsi="Ebrima"/>
          <w:sz w:val="22"/>
          <w:szCs w:val="22"/>
        </w:rPr>
        <w:t>R$ </w:t>
      </w:r>
      <w:r w:rsidR="00F040C2" w:rsidRPr="00F040C2">
        <w:rPr>
          <w:rFonts w:ascii="Ebrima" w:hAnsi="Ebrima"/>
          <w:sz w:val="22"/>
          <w:szCs w:val="22"/>
          <w:highlight w:val="yellow"/>
        </w:rPr>
        <w:t>[•]</w:t>
      </w:r>
      <w:r w:rsidRPr="00F040C2">
        <w:rPr>
          <w:rFonts w:ascii="Ebrima" w:hAnsi="Ebrima"/>
          <w:sz w:val="22"/>
          <w:szCs w:val="22"/>
          <w:highlight w:val="yellow"/>
        </w:rPr>
        <w:t>.</w:t>
      </w:r>
    </w:p>
    <w:p w14:paraId="64CC9B89" w14:textId="77777777" w:rsidR="008F70F0" w:rsidRPr="008F70F0" w:rsidRDefault="008F70F0" w:rsidP="003E06B6">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985BBA">
      <w:pPr>
        <w:spacing w:line="300" w:lineRule="exact"/>
        <w:jc w:val="both"/>
        <w:rPr>
          <w:rFonts w:ascii="Ebrima" w:hAnsi="Ebrima"/>
          <w:sz w:val="22"/>
        </w:rPr>
      </w:pPr>
      <w:bookmarkStart w:id="20" w:name="_Hlk28895670"/>
    </w:p>
    <w:p w14:paraId="28324944" w14:textId="2D021358"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sidR="00BA0950">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985BBA">
      <w:pPr>
        <w:tabs>
          <w:tab w:val="left" w:pos="1134"/>
        </w:tabs>
        <w:spacing w:line="300" w:lineRule="exact"/>
        <w:ind w:left="709"/>
        <w:jc w:val="both"/>
        <w:rPr>
          <w:rFonts w:ascii="Ebrima" w:hAnsi="Ebrima"/>
          <w:sz w:val="22"/>
          <w:u w:val="single"/>
        </w:rPr>
      </w:pPr>
    </w:p>
    <w:p w14:paraId="0082A588" w14:textId="3F9F6A7C"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21" w:name="_Hlk23444716"/>
      <w:r w:rsidR="00F040C2">
        <w:rPr>
          <w:rFonts w:ascii="Ebrima" w:hAnsi="Ebrima"/>
          <w:sz w:val="22"/>
          <w:szCs w:val="22"/>
        </w:rPr>
        <w:t>R$ </w:t>
      </w:r>
      <w:del w:id="22" w:author="Vinicius Franco" w:date="2020-05-27T11:38:00Z">
        <w:r w:rsidR="00F040C2" w:rsidRPr="00F040C2">
          <w:rPr>
            <w:rFonts w:ascii="Ebrima" w:hAnsi="Ebrima"/>
            <w:sz w:val="22"/>
            <w:szCs w:val="22"/>
            <w:highlight w:val="yellow"/>
          </w:rPr>
          <w:delText>[•].</w:delText>
        </w:r>
        <w:r w:rsidR="00BA19B9">
          <w:rPr>
            <w:rFonts w:ascii="Ebrima" w:hAnsi="Ebrima"/>
            <w:sz w:val="22"/>
            <w:szCs w:val="22"/>
          </w:rPr>
          <w:delText>)</w:delText>
        </w:r>
        <w:r w:rsidR="00D91DF0">
          <w:rPr>
            <w:rFonts w:ascii="Ebrima" w:hAnsi="Ebrima" w:cstheme="minorHAnsi"/>
            <w:bCs/>
            <w:sz w:val="22"/>
            <w:szCs w:val="22"/>
          </w:rPr>
          <w:delText>,</w:delText>
        </w:r>
      </w:del>
      <w:ins w:id="23" w:author="Vinicius Franco" w:date="2020-05-27T11:38:00Z">
        <w:r w:rsidR="00F040C2" w:rsidRPr="00BE0F7F">
          <w:rPr>
            <w:rFonts w:ascii="Ebrima" w:hAnsi="Ebrima"/>
            <w:sz w:val="22"/>
            <w:szCs w:val="22"/>
            <w:highlight w:val="yellow"/>
          </w:rPr>
          <w:t>[•]</w:t>
        </w:r>
        <w:r w:rsidR="00BE0F7F" w:rsidRPr="00BE0F7F">
          <w:rPr>
            <w:rFonts w:ascii="Ebrima" w:hAnsi="Ebrima"/>
            <w:sz w:val="22"/>
            <w:szCs w:val="22"/>
            <w:highlight w:val="yellow"/>
          </w:rPr>
          <w:t xml:space="preserve"> ([•]</w:t>
        </w:r>
        <w:r w:rsidR="00BA19B9" w:rsidRPr="00BE0F7F">
          <w:rPr>
            <w:rFonts w:ascii="Ebrima" w:hAnsi="Ebrima"/>
            <w:sz w:val="22"/>
            <w:szCs w:val="22"/>
            <w:highlight w:val="yellow"/>
          </w:rPr>
          <w:t>)</w:t>
        </w:r>
        <w:r w:rsidR="00D91DF0">
          <w:rPr>
            <w:rFonts w:ascii="Ebrima" w:hAnsi="Ebrima" w:cstheme="minorHAnsi"/>
            <w:bCs/>
            <w:sz w:val="22"/>
            <w:szCs w:val="22"/>
          </w:rPr>
          <w:t>,</w:t>
        </w:r>
      </w:ins>
      <w:r w:rsidR="00D91DF0">
        <w:rPr>
          <w:rFonts w:ascii="Ebrima" w:hAnsi="Ebrima" w:cstheme="minorHAnsi"/>
          <w:bCs/>
          <w:sz w:val="22"/>
          <w:szCs w:val="22"/>
        </w:rPr>
        <w:t xml:space="preserve"> sendo </w:t>
      </w:r>
      <w:r w:rsidR="004675AB">
        <w:rPr>
          <w:rFonts w:ascii="Ebrima" w:hAnsi="Ebrima" w:cstheme="minorHAnsi"/>
          <w:bCs/>
          <w:sz w:val="22"/>
          <w:szCs w:val="22"/>
        </w:rPr>
        <w:t>R$ </w:t>
      </w:r>
      <w:r w:rsidR="004675AB" w:rsidRPr="001F702E">
        <w:rPr>
          <w:rFonts w:ascii="Ebrima" w:hAnsi="Ebrima"/>
          <w:sz w:val="22"/>
          <w:highlight w:val="yellow"/>
        </w:rPr>
        <w:t>[•]</w:t>
      </w:r>
      <w:r w:rsidR="001C3E9B" w:rsidRPr="001F702E">
        <w:rPr>
          <w:rFonts w:ascii="Ebrima" w:hAnsi="Ebrima"/>
          <w:sz w:val="22"/>
          <w:highlight w:val="yellow"/>
        </w:rPr>
        <w:t xml:space="preserve"> </w:t>
      </w:r>
      <w:r w:rsidR="001C3E9B">
        <w:rPr>
          <w:rFonts w:ascii="Ebrima" w:hAnsi="Ebrima" w:cstheme="minorHAnsi"/>
          <w:bCs/>
          <w:sz w:val="22"/>
          <w:szCs w:val="22"/>
          <w:highlight w:val="yellow"/>
        </w:rPr>
        <w:t>(</w:t>
      </w:r>
      <w:r w:rsidR="001C3E9B" w:rsidRPr="007C4C9E">
        <w:rPr>
          <w:rFonts w:ascii="Ebrima" w:hAnsi="Ebrima" w:cstheme="minorHAnsi"/>
          <w:bCs/>
          <w:sz w:val="22"/>
          <w:szCs w:val="22"/>
          <w:highlight w:val="yellow"/>
        </w:rPr>
        <w:t>[•]</w:t>
      </w:r>
      <w:r w:rsidR="001C3E9B">
        <w:rPr>
          <w:rFonts w:ascii="Ebrima" w:hAnsi="Ebrima" w:cstheme="minorHAnsi"/>
          <w:bCs/>
          <w:sz w:val="22"/>
          <w:szCs w:val="22"/>
          <w:highlight w:val="yellow"/>
        </w:rPr>
        <w:t>)</w:t>
      </w:r>
      <w:r w:rsidR="00D91DF0" w:rsidRPr="00D91DF0">
        <w:rPr>
          <w:rFonts w:ascii="Ebrima" w:hAnsi="Ebrima" w:cstheme="minorHAnsi"/>
          <w:bCs/>
          <w:sz w:val="22"/>
          <w:szCs w:val="22"/>
        </w:rPr>
        <w:t xml:space="preserve"> </w:t>
      </w:r>
      <w:r w:rsidR="004675AB">
        <w:rPr>
          <w:rFonts w:ascii="Ebrima" w:hAnsi="Ebrima" w:cstheme="minorHAnsi"/>
          <w:bCs/>
          <w:sz w:val="22"/>
          <w:szCs w:val="22"/>
        </w:rPr>
        <w:t>decorrentes da CCB 1</w:t>
      </w:r>
      <w:r w:rsidR="00D91DF0" w:rsidRPr="00D91DF0">
        <w:rPr>
          <w:rFonts w:ascii="Ebrima" w:hAnsi="Ebrima" w:cstheme="minorHAnsi"/>
          <w:bCs/>
          <w:sz w:val="22"/>
          <w:szCs w:val="22"/>
        </w:rPr>
        <w:t xml:space="preserve"> e R$</w:t>
      </w:r>
      <w:r w:rsidR="00D91DF0">
        <w:rPr>
          <w:rFonts w:ascii="Ebrima" w:hAnsi="Ebrima" w:cstheme="minorHAnsi"/>
          <w:bCs/>
          <w:sz w:val="22"/>
          <w:szCs w:val="22"/>
        </w:rPr>
        <w:t> </w:t>
      </w:r>
      <w:r w:rsidR="004675AB" w:rsidRPr="001F702E">
        <w:rPr>
          <w:rFonts w:ascii="Ebrima" w:hAnsi="Ebrima"/>
          <w:sz w:val="22"/>
          <w:highlight w:val="yellow"/>
        </w:rPr>
        <w:t>[•]</w:t>
      </w:r>
      <w:r w:rsidR="001C3E9B" w:rsidRPr="001F702E">
        <w:rPr>
          <w:rFonts w:ascii="Ebrima" w:hAnsi="Ebrima"/>
          <w:sz w:val="22"/>
          <w:highlight w:val="yellow"/>
        </w:rPr>
        <w:t xml:space="preserve"> </w:t>
      </w:r>
      <w:r w:rsidR="001C3E9B">
        <w:rPr>
          <w:rFonts w:ascii="Ebrima" w:hAnsi="Ebrima" w:cstheme="minorHAnsi"/>
          <w:bCs/>
          <w:sz w:val="22"/>
          <w:szCs w:val="22"/>
          <w:highlight w:val="yellow"/>
        </w:rPr>
        <w:t>(</w:t>
      </w:r>
      <w:r w:rsidR="001C3E9B" w:rsidRPr="007C4C9E">
        <w:rPr>
          <w:rFonts w:ascii="Ebrima" w:hAnsi="Ebrima" w:cstheme="minorHAnsi"/>
          <w:bCs/>
          <w:sz w:val="22"/>
          <w:szCs w:val="22"/>
          <w:highlight w:val="yellow"/>
        </w:rPr>
        <w:t>[•]</w:t>
      </w:r>
      <w:r w:rsidR="001C3E9B">
        <w:rPr>
          <w:rFonts w:ascii="Ebrima" w:hAnsi="Ebrima" w:cstheme="minorHAnsi"/>
          <w:bCs/>
          <w:sz w:val="22"/>
          <w:szCs w:val="22"/>
          <w:highlight w:val="yellow"/>
        </w:rPr>
        <w:t>)</w:t>
      </w:r>
      <w:r w:rsidR="004675AB">
        <w:rPr>
          <w:rFonts w:ascii="Ebrima" w:hAnsi="Ebrima" w:cstheme="minorHAnsi"/>
          <w:bCs/>
          <w:sz w:val="22"/>
          <w:szCs w:val="22"/>
        </w:rPr>
        <w:t xml:space="preserve"> decorrentes da CCB 2</w:t>
      </w:r>
      <w:bookmarkEnd w:id="21"/>
      <w:r w:rsidR="00222A73" w:rsidRPr="001F702E">
        <w:rPr>
          <w:rFonts w:ascii="Ebrima" w:hAnsi="Ebrima" w:cstheme="minorHAnsi"/>
          <w:bCs/>
          <w:sz w:val="22"/>
          <w:szCs w:val="22"/>
        </w:rPr>
        <w:t xml:space="preserve">, em </w:t>
      </w:r>
      <w:r w:rsidR="00222A73" w:rsidRPr="001F702E">
        <w:rPr>
          <w:rFonts w:ascii="Ebrima" w:hAnsi="Ebrima" w:cstheme="minorHAnsi"/>
          <w:bCs/>
          <w:sz w:val="22"/>
          <w:szCs w:val="22"/>
          <w:highlight w:val="yellow"/>
        </w:rPr>
        <w:t>[•]</w:t>
      </w:r>
      <w:r w:rsidR="00222A73" w:rsidRPr="001F702E">
        <w:rPr>
          <w:rFonts w:ascii="Ebrima" w:hAnsi="Ebrima" w:cstheme="minorHAnsi"/>
          <w:bCs/>
          <w:sz w:val="22"/>
          <w:szCs w:val="22"/>
        </w:rPr>
        <w:t xml:space="preserve"> de </w:t>
      </w:r>
      <w:r w:rsidR="00222A73" w:rsidRPr="001F702E">
        <w:rPr>
          <w:rFonts w:ascii="Ebrima" w:hAnsi="Ebrima" w:cstheme="minorHAnsi"/>
          <w:bCs/>
          <w:sz w:val="22"/>
          <w:szCs w:val="22"/>
          <w:highlight w:val="yellow"/>
        </w:rPr>
        <w:t>[•]</w:t>
      </w:r>
      <w:r w:rsidR="00222A73" w:rsidRPr="001F702E">
        <w:rPr>
          <w:rFonts w:ascii="Ebrima" w:hAnsi="Ebrima" w:cstheme="minorHAnsi"/>
          <w:bCs/>
          <w:sz w:val="22"/>
          <w:szCs w:val="22"/>
        </w:rPr>
        <w:t xml:space="preserve"> de 2020 (“</w:t>
      </w:r>
      <w:r w:rsidR="00222A73" w:rsidRPr="001F702E">
        <w:rPr>
          <w:rFonts w:ascii="Ebrima" w:hAnsi="Ebrima" w:cstheme="minorHAnsi"/>
          <w:bCs/>
          <w:sz w:val="22"/>
          <w:szCs w:val="22"/>
          <w:u w:val="single"/>
        </w:rPr>
        <w:t>Data de Emissão</w:t>
      </w:r>
      <w:r w:rsidR="00222A73" w:rsidRPr="001F702E">
        <w:rPr>
          <w:rFonts w:ascii="Ebrima" w:hAnsi="Ebrima" w:cstheme="minorHAnsi"/>
          <w:bCs/>
          <w:sz w:val="22"/>
          <w:szCs w:val="22"/>
        </w:rPr>
        <w:t>”)</w:t>
      </w:r>
      <w:r w:rsidRPr="00BC4A4F">
        <w:rPr>
          <w:rFonts w:ascii="Ebrima" w:hAnsi="Ebrima" w:cstheme="minorHAnsi"/>
          <w:sz w:val="22"/>
          <w:szCs w:val="22"/>
        </w:rPr>
        <w:t>;</w:t>
      </w:r>
    </w:p>
    <w:p w14:paraId="2F14FF84" w14:textId="77777777" w:rsidR="00985BBA" w:rsidRPr="00BC4A4F" w:rsidRDefault="00985BBA" w:rsidP="00985BBA">
      <w:pPr>
        <w:pStyle w:val="PargrafodaLista"/>
        <w:tabs>
          <w:tab w:val="left" w:pos="1134"/>
        </w:tabs>
        <w:spacing w:line="300" w:lineRule="exact"/>
        <w:ind w:left="709"/>
        <w:rPr>
          <w:rFonts w:ascii="Ebrima" w:hAnsi="Ebrima" w:cstheme="minorHAnsi"/>
          <w:sz w:val="22"/>
          <w:szCs w:val="22"/>
        </w:rPr>
      </w:pPr>
    </w:p>
    <w:p w14:paraId="539B2BC4" w14:textId="71F1B4F5" w:rsidR="00985BBA" w:rsidRPr="00BC4A4F"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Atualização monetária:</w:t>
      </w:r>
      <w:r w:rsidR="004675AB">
        <w:rPr>
          <w:rFonts w:ascii="Ebrima" w:hAnsi="Ebrima" w:cstheme="minorHAnsi"/>
          <w:sz w:val="22"/>
          <w:szCs w:val="22"/>
        </w:rPr>
        <w:t xml:space="preserve"> </w:t>
      </w:r>
      <w:commentRangeStart w:id="24"/>
      <w:commentRangeStart w:id="25"/>
      <w:del w:id="26" w:author="Vinicius Franco" w:date="2020-05-27T11:22:00Z">
        <w:r w:rsidR="004675AB" w:rsidRPr="008B44A2" w:rsidDel="00BE0F7F">
          <w:rPr>
            <w:rFonts w:ascii="Ebrima" w:hAnsi="Ebrima" w:cstheme="minorHAnsi"/>
            <w:sz w:val="22"/>
            <w:szCs w:val="22"/>
            <w:highlight w:val="yellow"/>
          </w:rPr>
          <w:delText>IPCA</w:delText>
        </w:r>
        <w:commentRangeEnd w:id="24"/>
        <w:r w:rsidR="005563F4" w:rsidDel="00BE0F7F">
          <w:rPr>
            <w:rStyle w:val="Refdecomentrio"/>
          </w:rPr>
          <w:commentReference w:id="24"/>
        </w:r>
      </w:del>
      <w:commentRangeEnd w:id="25"/>
      <w:r w:rsidR="00BE0F7F">
        <w:rPr>
          <w:rStyle w:val="Refdecomentrio"/>
        </w:rPr>
        <w:commentReference w:id="25"/>
      </w:r>
      <w:ins w:id="27" w:author="Vinicius Franco" w:date="2020-05-27T11:22:00Z">
        <w:r w:rsidR="00BE0F7F">
          <w:rPr>
            <w:rFonts w:ascii="Ebrima" w:hAnsi="Ebrima" w:cstheme="minorHAnsi"/>
            <w:sz w:val="22"/>
            <w:szCs w:val="22"/>
          </w:rPr>
          <w:t>IGP-M</w:t>
        </w:r>
      </w:ins>
      <w:r w:rsidRPr="00BC4A4F">
        <w:rPr>
          <w:rFonts w:ascii="Ebrima" w:hAnsi="Ebrima" w:cstheme="minorHAnsi"/>
          <w:sz w:val="22"/>
          <w:szCs w:val="22"/>
        </w:rPr>
        <w:t>;</w:t>
      </w:r>
    </w:p>
    <w:p w14:paraId="02EAE81E" w14:textId="77777777" w:rsidR="00985BBA" w:rsidRPr="00BC4A4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2F7191">
        <w:rPr>
          <w:rFonts w:ascii="Ebrima" w:hAnsi="Ebrima"/>
          <w:sz w:val="22"/>
        </w:rPr>
        <w:t xml:space="preserve"> positiva</w:t>
      </w:r>
      <w:r w:rsidRPr="00BC4A4F">
        <w:rPr>
          <w:rFonts w:ascii="Ebrima" w:hAnsi="Ebrima"/>
          <w:sz w:val="22"/>
        </w:rPr>
        <w:t xml:space="preserve"> do </w:t>
      </w:r>
      <w:r w:rsidR="004675AB">
        <w:rPr>
          <w:rFonts w:ascii="Ebrima" w:hAnsi="Ebrima" w:cstheme="minorHAnsi"/>
          <w:sz w:val="22"/>
          <w:szCs w:val="22"/>
        </w:rPr>
        <w:t>IPCA</w:t>
      </w:r>
      <w:r w:rsidRPr="00BC4A4F">
        <w:rPr>
          <w:rFonts w:ascii="Ebrima" w:hAnsi="Ebrima"/>
          <w:sz w:val="22"/>
        </w:rPr>
        <w:t>, calculados sobre o valor total do pagamento em atraso;</w:t>
      </w:r>
    </w:p>
    <w:p w14:paraId="4EEB9620" w14:textId="77777777" w:rsidR="00985BBA" w:rsidRDefault="00985BBA" w:rsidP="00985BBA">
      <w:pPr>
        <w:pStyle w:val="PargrafodaLista"/>
        <w:rPr>
          <w:rFonts w:ascii="Ebrima" w:hAnsi="Ebrima"/>
          <w:sz w:val="22"/>
        </w:rPr>
      </w:pPr>
    </w:p>
    <w:p w14:paraId="3EEB215B" w14:textId="58AB63D7"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8" w:name="_Hlk23444743"/>
      <w:r w:rsidR="004675AB" w:rsidRPr="001F702E">
        <w:rPr>
          <w:rFonts w:ascii="Ebrima" w:hAnsi="Ebrima"/>
          <w:sz w:val="22"/>
          <w:highlight w:val="yellow"/>
        </w:rPr>
        <w:t>[</w:t>
      </w:r>
      <w:proofErr w:type="gramStart"/>
      <w:r w:rsidR="004675AB" w:rsidRPr="001F702E">
        <w:rPr>
          <w:rFonts w:ascii="Ebrima" w:hAnsi="Ebrima"/>
          <w:sz w:val="22"/>
          <w:highlight w:val="yellow"/>
        </w:rPr>
        <w:t>•]</w:t>
      </w:r>
      <w:r w:rsidR="004675AB">
        <w:rPr>
          <w:rFonts w:ascii="Ebrima" w:hAnsi="Ebrima" w:cstheme="majorHAnsi"/>
          <w:sz w:val="22"/>
          <w:szCs w:val="22"/>
        </w:rPr>
        <w:t>%</w:t>
      </w:r>
      <w:proofErr w:type="gramEnd"/>
      <w:r w:rsidR="004675AB">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w:t>
      </w:r>
      <w:r w:rsidR="004675AB">
        <w:rPr>
          <w:rFonts w:ascii="Ebrima" w:hAnsi="Ebrima" w:cstheme="majorHAnsi"/>
          <w:sz w:val="22"/>
          <w:szCs w:val="22"/>
        </w:rPr>
        <w:t>a CCB 1</w:t>
      </w:r>
      <w:r w:rsidR="00C03557" w:rsidRPr="00C03557">
        <w:rPr>
          <w:rFonts w:ascii="Ebrima" w:hAnsi="Ebrima" w:cstheme="majorHAnsi"/>
          <w:sz w:val="22"/>
          <w:szCs w:val="22"/>
        </w:rPr>
        <w:t xml:space="preserve">, e </w:t>
      </w:r>
      <w:r w:rsidR="004675AB" w:rsidRPr="001F702E">
        <w:rPr>
          <w:rFonts w:ascii="Ebrima" w:hAnsi="Ebrima"/>
          <w:sz w:val="22"/>
          <w:highlight w:val="yellow"/>
        </w:rPr>
        <w:t>[•]</w:t>
      </w:r>
      <w:r w:rsidR="004675AB">
        <w:rPr>
          <w:rFonts w:ascii="Ebrima" w:hAnsi="Ebrima" w:cstheme="majorHAnsi"/>
          <w:sz w:val="22"/>
          <w:szCs w:val="22"/>
        </w:rPr>
        <w:t>%</w:t>
      </w:r>
      <w:r w:rsidR="00C03557" w:rsidRPr="00C03557">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a </w:t>
      </w:r>
      <w:r w:rsidR="004675AB">
        <w:rPr>
          <w:rFonts w:ascii="Ebrima" w:hAnsi="Ebrima" w:cstheme="majorHAnsi"/>
          <w:sz w:val="22"/>
          <w:szCs w:val="22"/>
        </w:rPr>
        <w:t>CCB 2</w:t>
      </w:r>
      <w:r w:rsidRPr="002F3F10">
        <w:rPr>
          <w:rFonts w:ascii="Ebrima" w:hAnsi="Ebrima"/>
          <w:sz w:val="22"/>
          <w:szCs w:val="22"/>
        </w:rPr>
        <w:t>, base</w:t>
      </w:r>
      <w:bookmarkEnd w:id="28"/>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sidR="004675AB">
        <w:rPr>
          <w:rFonts w:ascii="Ebrima" w:hAnsi="Ebrima" w:cstheme="minorHAnsi"/>
          <w:sz w:val="22"/>
        </w:rPr>
        <w:t>nas CCB</w:t>
      </w:r>
      <w:r>
        <w:rPr>
          <w:rFonts w:ascii="Ebrima" w:hAnsi="Ebrima" w:cstheme="minorHAnsi"/>
          <w:sz w:val="22"/>
        </w:rPr>
        <w:t xml:space="preserve">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985BBA">
      <w:pPr>
        <w:spacing w:line="300" w:lineRule="exact"/>
        <w:jc w:val="both"/>
        <w:rPr>
          <w:rFonts w:ascii="Ebrima" w:hAnsi="Ebrima"/>
          <w:sz w:val="22"/>
        </w:rPr>
      </w:pPr>
    </w:p>
    <w:p w14:paraId="6048DC85" w14:textId="77777777"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985BBA">
      <w:pPr>
        <w:spacing w:line="300" w:lineRule="exact"/>
        <w:rPr>
          <w:rFonts w:ascii="Ebrima" w:hAnsi="Ebrima"/>
          <w:sz w:val="22"/>
        </w:rPr>
      </w:pPr>
    </w:p>
    <w:p w14:paraId="5F5705A5"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278C960" w14:textId="21B46324" w:rsidR="00985BBA" w:rsidRPr="004E21B3"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29" w:name="_Hlk23444755"/>
      <w:r w:rsidR="004675AB" w:rsidRPr="001F702E">
        <w:rPr>
          <w:rFonts w:ascii="Ebrima" w:hAnsi="Ebrima"/>
          <w:sz w:val="22"/>
          <w:highlight w:val="yellow"/>
        </w:rPr>
        <w:t>[•]</w:t>
      </w:r>
      <w:r w:rsidR="00D91DF0" w:rsidRPr="00D91DF0">
        <w:rPr>
          <w:rFonts w:ascii="Ebrima" w:hAnsi="Ebrima" w:cstheme="minorHAnsi"/>
          <w:sz w:val="22"/>
          <w:szCs w:val="22"/>
        </w:rPr>
        <w:t xml:space="preserve"> Séries</w:t>
      </w:r>
      <w:bookmarkEnd w:id="29"/>
      <w:r w:rsidRPr="00010F93">
        <w:rPr>
          <w:rFonts w:ascii="Ebrima" w:hAnsi="Ebrima" w:cstheme="minorHAnsi"/>
        </w:rPr>
        <w:t>;</w:t>
      </w:r>
    </w:p>
    <w:p w14:paraId="4ED25831"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79B928EA"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30" w:name="_Hlk23444767"/>
      <w:r w:rsidR="008B44A2">
        <w:rPr>
          <w:rFonts w:ascii="Ebrima" w:hAnsi="Ebrima"/>
          <w:sz w:val="22"/>
          <w:szCs w:val="22"/>
        </w:rPr>
        <w:t>R$ </w:t>
      </w:r>
      <w:r w:rsidR="008B44A2" w:rsidRPr="00F040C2">
        <w:rPr>
          <w:rFonts w:ascii="Ebrima" w:hAnsi="Ebrima"/>
          <w:sz w:val="22"/>
          <w:szCs w:val="22"/>
          <w:highlight w:val="yellow"/>
        </w:rPr>
        <w:t>[•].</w:t>
      </w:r>
      <w:r w:rsidR="004675AB">
        <w:rPr>
          <w:rFonts w:ascii="Ebrima" w:hAnsi="Ebrima" w:cstheme="minorHAnsi"/>
          <w:bCs/>
          <w:sz w:val="22"/>
          <w:szCs w:val="22"/>
        </w:rPr>
        <w:t>, sendo R$ </w:t>
      </w:r>
      <w:r w:rsidR="004675AB" w:rsidRPr="001F702E">
        <w:rPr>
          <w:rFonts w:ascii="Ebrima" w:hAnsi="Ebrima"/>
          <w:sz w:val="22"/>
          <w:highlight w:val="yellow"/>
        </w:rPr>
        <w:t>[•]</w:t>
      </w:r>
      <w:r w:rsidR="004675AB" w:rsidRPr="00D91DF0">
        <w:rPr>
          <w:rFonts w:ascii="Ebrima" w:hAnsi="Ebrima" w:cstheme="minorHAnsi"/>
          <w:bCs/>
          <w:sz w:val="22"/>
          <w:szCs w:val="22"/>
        </w:rPr>
        <w:t xml:space="preserve"> </w:t>
      </w:r>
      <w:r w:rsidR="004675AB">
        <w:rPr>
          <w:rFonts w:ascii="Ebrima" w:hAnsi="Ebrima" w:cstheme="minorHAnsi"/>
          <w:bCs/>
          <w:sz w:val="22"/>
          <w:szCs w:val="22"/>
        </w:rPr>
        <w:t>dos CRI Seniores</w:t>
      </w:r>
      <w:r w:rsidR="004675AB" w:rsidRPr="00D91DF0">
        <w:rPr>
          <w:rFonts w:ascii="Ebrima" w:hAnsi="Ebrima" w:cstheme="minorHAnsi"/>
          <w:bCs/>
          <w:sz w:val="22"/>
          <w:szCs w:val="22"/>
        </w:rPr>
        <w:t xml:space="preserve"> e R$</w:t>
      </w:r>
      <w:r w:rsidR="004675AB">
        <w:rPr>
          <w:rFonts w:ascii="Ebrima" w:hAnsi="Ebrima" w:cstheme="minorHAnsi"/>
          <w:bCs/>
          <w:sz w:val="22"/>
          <w:szCs w:val="22"/>
        </w:rPr>
        <w:t> </w:t>
      </w:r>
      <w:r w:rsidR="004675AB" w:rsidRPr="001F702E">
        <w:rPr>
          <w:rFonts w:ascii="Ebrima" w:hAnsi="Ebrima"/>
          <w:sz w:val="22"/>
          <w:highlight w:val="yellow"/>
        </w:rPr>
        <w:t>[•]</w:t>
      </w:r>
      <w:r w:rsidR="004675AB">
        <w:rPr>
          <w:rFonts w:ascii="Ebrima" w:hAnsi="Ebrima" w:cstheme="minorHAnsi"/>
          <w:bCs/>
          <w:sz w:val="22"/>
          <w:szCs w:val="22"/>
        </w:rPr>
        <w:t xml:space="preserve"> dos CRI Subordinados</w:t>
      </w:r>
      <w:r w:rsidR="00D91DF0">
        <w:rPr>
          <w:rFonts w:ascii="Ebrima" w:hAnsi="Ebrima" w:cstheme="minorHAnsi"/>
          <w:bCs/>
          <w:sz w:val="22"/>
          <w:szCs w:val="22"/>
        </w:rPr>
        <w:t>,</w:t>
      </w:r>
      <w:r w:rsidR="00D91DF0" w:rsidRPr="0080496C">
        <w:rPr>
          <w:rFonts w:ascii="Ebrima" w:hAnsi="Ebrima" w:cstheme="majorHAnsi"/>
          <w:sz w:val="22"/>
          <w:szCs w:val="22"/>
        </w:rPr>
        <w:t xml:space="preserve"> </w:t>
      </w:r>
      <w:r w:rsidRPr="0080496C">
        <w:rPr>
          <w:rFonts w:ascii="Ebrima" w:hAnsi="Ebrima" w:cstheme="majorHAnsi"/>
          <w:sz w:val="22"/>
          <w:szCs w:val="22"/>
        </w:rPr>
        <w:t>na Data de Emissão</w:t>
      </w:r>
      <w:bookmarkEnd w:id="30"/>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3EE27914" w14:textId="103A1B60" w:rsidR="00985BBA" w:rsidRPr="00BF54B8"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t xml:space="preserve">Remuneração: </w:t>
      </w:r>
      <w:r w:rsidRPr="00BF54B8">
        <w:rPr>
          <w:rFonts w:ascii="Ebrima" w:hAnsi="Ebrima"/>
          <w:sz w:val="22"/>
          <w:szCs w:val="22"/>
        </w:rPr>
        <w:t>taxa efetiva de juros de</w:t>
      </w:r>
      <w:r w:rsidRPr="00BF54B8">
        <w:rPr>
          <w:rFonts w:ascii="Ebrima" w:hAnsi="Ebrima" w:cstheme="majorHAnsi"/>
          <w:sz w:val="22"/>
          <w:szCs w:val="22"/>
        </w:rPr>
        <w:t xml:space="preserve"> </w:t>
      </w:r>
      <w:bookmarkStart w:id="31" w:name="_Hlk23444806"/>
      <w:r w:rsidR="004675AB" w:rsidRPr="001F702E">
        <w:rPr>
          <w:rFonts w:ascii="Ebrima" w:hAnsi="Ebrima"/>
          <w:sz w:val="22"/>
          <w:highlight w:val="yellow"/>
        </w:rPr>
        <w:t>[</w:t>
      </w:r>
      <w:proofErr w:type="gramStart"/>
      <w:r w:rsidR="004675AB" w:rsidRPr="001F702E">
        <w:rPr>
          <w:rFonts w:ascii="Ebrima" w:hAnsi="Ebrima"/>
          <w:sz w:val="22"/>
          <w:highlight w:val="yellow"/>
        </w:rPr>
        <w:t>•]</w:t>
      </w:r>
      <w:r w:rsidR="004675AB">
        <w:rPr>
          <w:rFonts w:ascii="Ebrima" w:hAnsi="Ebrima" w:cstheme="majorHAnsi"/>
          <w:sz w:val="22"/>
          <w:szCs w:val="22"/>
        </w:rPr>
        <w:t>%</w:t>
      </w:r>
      <w:proofErr w:type="gramEnd"/>
      <w:r w:rsidR="00D91DF0" w:rsidRPr="00D91DF0">
        <w:rPr>
          <w:rFonts w:ascii="Ebrima" w:hAnsi="Ebrima" w:cstheme="majorHAnsi"/>
          <w:sz w:val="22"/>
          <w:szCs w:val="22"/>
        </w:rPr>
        <w:t xml:space="preserve"> ao ano para </w:t>
      </w:r>
      <w:r w:rsidR="00D91DF0">
        <w:rPr>
          <w:rFonts w:ascii="Ebrima" w:hAnsi="Ebrima" w:cstheme="majorHAnsi"/>
          <w:sz w:val="22"/>
          <w:szCs w:val="22"/>
        </w:rPr>
        <w:t xml:space="preserve">os CRI </w:t>
      </w:r>
      <w:r w:rsidR="00D91DF0" w:rsidRPr="00D91DF0">
        <w:rPr>
          <w:rFonts w:ascii="Ebrima" w:hAnsi="Ebrima" w:cstheme="majorHAnsi"/>
          <w:sz w:val="22"/>
          <w:szCs w:val="22"/>
        </w:rPr>
        <w:t>Sênior</w:t>
      </w:r>
      <w:r w:rsidR="00D91DF0">
        <w:rPr>
          <w:rFonts w:ascii="Ebrima" w:hAnsi="Ebrima" w:cstheme="majorHAnsi"/>
          <w:sz w:val="22"/>
          <w:szCs w:val="22"/>
        </w:rPr>
        <w:t>es</w:t>
      </w:r>
      <w:r w:rsidR="00D91DF0" w:rsidRPr="00D91DF0">
        <w:rPr>
          <w:rFonts w:ascii="Ebrima" w:hAnsi="Ebrima" w:cstheme="majorHAnsi"/>
          <w:sz w:val="22"/>
          <w:szCs w:val="22"/>
        </w:rPr>
        <w:t xml:space="preserve">, e </w:t>
      </w:r>
      <w:r w:rsidR="004675AB" w:rsidRPr="001F702E">
        <w:rPr>
          <w:rFonts w:ascii="Ebrima" w:hAnsi="Ebrima"/>
          <w:sz w:val="22"/>
          <w:highlight w:val="yellow"/>
        </w:rPr>
        <w:t>[•]</w:t>
      </w:r>
      <w:r w:rsidR="004675AB">
        <w:rPr>
          <w:rFonts w:ascii="Ebrima" w:hAnsi="Ebrima" w:cstheme="majorHAnsi"/>
          <w:sz w:val="22"/>
          <w:szCs w:val="22"/>
        </w:rPr>
        <w:t>%</w:t>
      </w:r>
      <w:r w:rsidR="00D91DF0" w:rsidRPr="00D91DF0">
        <w:rPr>
          <w:rFonts w:ascii="Ebrima" w:hAnsi="Ebrima" w:cstheme="majorHAnsi"/>
          <w:sz w:val="22"/>
          <w:szCs w:val="22"/>
        </w:rPr>
        <w:t xml:space="preserve"> ao ano para </w:t>
      </w:r>
      <w:r w:rsidR="00D91DF0">
        <w:rPr>
          <w:rFonts w:ascii="Ebrima" w:hAnsi="Ebrima" w:cstheme="majorHAnsi"/>
          <w:sz w:val="22"/>
          <w:szCs w:val="22"/>
        </w:rPr>
        <w:t>os CRI</w:t>
      </w:r>
      <w:r w:rsidR="00D91DF0" w:rsidRPr="00D91DF0">
        <w:rPr>
          <w:rFonts w:ascii="Ebrima" w:hAnsi="Ebrima" w:cstheme="majorHAnsi"/>
          <w:sz w:val="22"/>
          <w:szCs w:val="22"/>
        </w:rPr>
        <w:t xml:space="preserve"> </w:t>
      </w:r>
      <w:r w:rsidR="00527AA5">
        <w:rPr>
          <w:rFonts w:ascii="Ebrima" w:hAnsi="Ebrima" w:cstheme="majorHAnsi"/>
          <w:sz w:val="22"/>
          <w:szCs w:val="22"/>
        </w:rPr>
        <w:t>Subordinados</w:t>
      </w:r>
      <w:r w:rsidRPr="00BF54B8">
        <w:rPr>
          <w:rFonts w:ascii="Ebrima" w:hAnsi="Ebrima"/>
          <w:sz w:val="22"/>
          <w:szCs w:val="22"/>
        </w:rPr>
        <w:t>, base 252 (duzentos e cinquenta e dois) dias úteis</w:t>
      </w:r>
      <w:bookmarkEnd w:id="31"/>
      <w:r w:rsidRPr="00BF54B8">
        <w:rPr>
          <w:rFonts w:ascii="Ebrima" w:hAnsi="Ebrima"/>
          <w:sz w:val="22"/>
        </w:rPr>
        <w:t>;</w:t>
      </w:r>
    </w:p>
    <w:p w14:paraId="114BD8A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25C4013F"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AF686B7" w14:textId="60B7FD15"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commentRangeStart w:id="32"/>
      <w:commentRangeStart w:id="33"/>
      <w:del w:id="34" w:author="Vinicius Franco" w:date="2020-05-27T11:22:00Z">
        <w:r w:rsidR="004675AB" w:rsidRPr="008B44A2" w:rsidDel="00BE0F7F">
          <w:rPr>
            <w:rFonts w:ascii="Ebrima" w:hAnsi="Ebrima" w:cstheme="minorHAnsi"/>
            <w:sz w:val="22"/>
            <w:szCs w:val="22"/>
            <w:highlight w:val="yellow"/>
          </w:rPr>
          <w:delText>IPCA</w:delText>
        </w:r>
        <w:commentRangeEnd w:id="32"/>
        <w:r w:rsidR="005563F4" w:rsidDel="00BE0F7F">
          <w:rPr>
            <w:rStyle w:val="Refdecomentrio"/>
          </w:rPr>
          <w:commentReference w:id="32"/>
        </w:r>
      </w:del>
      <w:commentRangeEnd w:id="33"/>
      <w:r w:rsidR="00BE0F7F">
        <w:rPr>
          <w:rStyle w:val="Refdecomentrio"/>
        </w:rPr>
        <w:commentReference w:id="33"/>
      </w:r>
      <w:ins w:id="35" w:author="Vinicius Franco" w:date="2020-05-27T11:22:00Z">
        <w:r w:rsidR="00BE0F7F">
          <w:rPr>
            <w:rFonts w:ascii="Ebrima" w:hAnsi="Ebrima" w:cstheme="minorHAnsi"/>
            <w:sz w:val="22"/>
            <w:szCs w:val="22"/>
          </w:rPr>
          <w:t>IGP-M</w:t>
        </w:r>
      </w:ins>
      <w:r w:rsidRPr="00BC4A4F">
        <w:rPr>
          <w:rFonts w:ascii="Ebrima" w:hAnsi="Ebrima"/>
          <w:sz w:val="22"/>
        </w:rPr>
        <w:t>;</w:t>
      </w:r>
    </w:p>
    <w:p w14:paraId="3E9B0ED8"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22CC9445"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4B8A4E9"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1A9B606E"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5CF1102"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20"/>
    <w:p w14:paraId="7E24DC89" w14:textId="68BF021E" w:rsidR="009A2EB9"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5D1F716" w14:textId="3B1F4AAE"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 xml:space="preserve">A </w:t>
      </w:r>
      <w:r w:rsidR="00BF54B8">
        <w:rPr>
          <w:rFonts w:ascii="Ebrima" w:hAnsi="Ebrima"/>
          <w:sz w:val="22"/>
          <w:szCs w:val="22"/>
        </w:rPr>
        <w:t>Fiduciante</w:t>
      </w:r>
      <w:r w:rsidRPr="008F2271">
        <w:rPr>
          <w:rFonts w:ascii="Ebrima" w:hAnsi="Ebrima"/>
          <w:sz w:val="22"/>
          <w:szCs w:val="22"/>
        </w:rPr>
        <w:t xml:space="preserve"> obriga-se a (i) não vender, ceder, transferir ou de qualquer </w:t>
      </w:r>
      <w:r w:rsidRPr="008F2271">
        <w:rPr>
          <w:rFonts w:ascii="Ebrima" w:eastAsia="MS Mincho" w:hAnsi="Ebrima"/>
          <w:sz w:val="22"/>
          <w:szCs w:val="22"/>
        </w:rPr>
        <w:t xml:space="preserve">maneira gravar, onerar ou alienar </w:t>
      </w:r>
      <w:r w:rsidRPr="008F2271">
        <w:rPr>
          <w:rFonts w:ascii="Ebrima" w:hAnsi="Ebrima"/>
          <w:sz w:val="22"/>
          <w:szCs w:val="22"/>
        </w:rPr>
        <w:t xml:space="preserve">em benefício de qualquer outra parte, que não a </w:t>
      </w:r>
      <w:proofErr w:type="spellStart"/>
      <w:r w:rsidRPr="008F2271">
        <w:rPr>
          <w:rFonts w:ascii="Ebrima" w:hAnsi="Ebrima"/>
          <w:sz w:val="22"/>
          <w:szCs w:val="22"/>
        </w:rPr>
        <w:t>Securitizadora</w:t>
      </w:r>
      <w:proofErr w:type="spellEnd"/>
      <w:r w:rsidRPr="008F2271">
        <w:rPr>
          <w:rFonts w:ascii="Ebrima" w:hAnsi="Ebrima"/>
          <w:sz w:val="22"/>
          <w:szCs w:val="22"/>
        </w:rPr>
        <w:t>, os Créditos Cedidos Fiduciariamente, seja parcial ou totalmente, independentemente do grau de prioridade, e (</w:t>
      </w:r>
      <w:proofErr w:type="spellStart"/>
      <w:r w:rsidRPr="008F2271">
        <w:rPr>
          <w:rFonts w:ascii="Ebrima" w:hAnsi="Ebrima"/>
          <w:sz w:val="22"/>
          <w:szCs w:val="22"/>
        </w:rPr>
        <w:t>ii</w:t>
      </w:r>
      <w:proofErr w:type="spellEnd"/>
      <w:r w:rsidRPr="008F2271">
        <w:rPr>
          <w:rFonts w:ascii="Ebrima" w:hAnsi="Ebrima"/>
          <w:sz w:val="22"/>
          <w:szCs w:val="22"/>
        </w:rPr>
        <w:t xml:space="preserve">) a praticar todos os atos e cooperar com a </w:t>
      </w:r>
      <w:proofErr w:type="spellStart"/>
      <w:r w:rsidRPr="008F2271">
        <w:rPr>
          <w:rFonts w:ascii="Ebrima" w:hAnsi="Ebrima"/>
          <w:sz w:val="22"/>
          <w:szCs w:val="22"/>
        </w:rPr>
        <w:t>Securitizadora</w:t>
      </w:r>
      <w:proofErr w:type="spellEnd"/>
      <w:r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w:t>
      </w:r>
    </w:p>
    <w:p w14:paraId="3A33C009"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F16E09E" w14:textId="4105E5A4"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Sempre que forem celebrados Contratos Imobiliários, a </w:t>
      </w:r>
      <w:r w:rsidR="00BF54B8">
        <w:rPr>
          <w:rFonts w:ascii="Ebrima" w:hAnsi="Ebrima"/>
          <w:sz w:val="22"/>
          <w:szCs w:val="22"/>
        </w:rPr>
        <w:t>Fiduciante</w:t>
      </w:r>
      <w:r w:rsidRPr="00BE160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F6A6473" w14:textId="493BF90B"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Não obstante os Créditos Cedidos Fiduciariamente estarem vinculados à Cessão Fiduciária a partir da assinatura de cada Contrato Imobiliário,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BD3C70" w:rsidRPr="00BD3C70">
        <w:rPr>
          <w:rFonts w:ascii="Ebrima" w:hAnsi="Ebrima"/>
          <w:sz w:val="22"/>
          <w:szCs w:val="22"/>
        </w:rPr>
        <w:t xml:space="preserve">em periodicidade de critério da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e devidas pela </w:t>
      </w:r>
      <w:r w:rsidR="00BD3C70">
        <w:rPr>
          <w:rFonts w:ascii="Ebrima" w:hAnsi="Ebrima"/>
          <w:sz w:val="22"/>
          <w:szCs w:val="22"/>
        </w:rPr>
        <w:t>Fiduciante</w:t>
      </w:r>
      <w:r w:rsidR="00BD3C70" w:rsidRPr="00BD3C70">
        <w:rPr>
          <w:rFonts w:ascii="Ebrima" w:hAnsi="Ebrima"/>
          <w:sz w:val="22"/>
          <w:szCs w:val="22"/>
        </w:rPr>
        <w:t xml:space="preserve"> nos termos do Contrato de </w:t>
      </w:r>
      <w:proofErr w:type="spellStart"/>
      <w:r w:rsidR="00BD3C70" w:rsidRPr="00BD3C70">
        <w:rPr>
          <w:rFonts w:ascii="Ebrima" w:hAnsi="Ebrima"/>
          <w:sz w:val="22"/>
          <w:szCs w:val="22"/>
        </w:rPr>
        <w:t>Servicing</w:t>
      </w:r>
      <w:proofErr w:type="spellEnd"/>
      <w:r w:rsidR="00BD3C70" w:rsidRPr="00BD3C70">
        <w:rPr>
          <w:rFonts w:ascii="Ebrima" w:hAnsi="Ebrima"/>
          <w:sz w:val="22"/>
          <w:szCs w:val="22"/>
        </w:rPr>
        <w:t>. A celebração de tais Termos de Cessão Fiduciária</w:t>
      </w:r>
      <w:r w:rsidR="00792695">
        <w:rPr>
          <w:rFonts w:ascii="Ebrima" w:hAnsi="Ebrima"/>
          <w:sz w:val="22"/>
          <w:szCs w:val="22"/>
        </w:rPr>
        <w:t xml:space="preserve"> somente</w:t>
      </w:r>
      <w:r w:rsidR="00BD3C70" w:rsidRPr="00BD3C70">
        <w:rPr>
          <w:rFonts w:ascii="Ebrima" w:hAnsi="Ebrima"/>
          <w:sz w:val="22"/>
          <w:szCs w:val="22"/>
        </w:rPr>
        <w:t xml:space="preserve"> será feita </w:t>
      </w:r>
      <w:r w:rsidR="00792695">
        <w:rPr>
          <w:rFonts w:ascii="Ebrima" w:hAnsi="Ebrima"/>
          <w:sz w:val="22"/>
          <w:szCs w:val="22"/>
        </w:rPr>
        <w:t>se houver</w:t>
      </w:r>
      <w:r w:rsidR="00BD3C70" w:rsidRPr="00BD3C70">
        <w:rPr>
          <w:rFonts w:ascii="Ebrima" w:hAnsi="Ebrima"/>
          <w:sz w:val="22"/>
          <w:szCs w:val="22"/>
        </w:rPr>
        <w:t xml:space="preserve"> necessidade</w:t>
      </w:r>
      <w:r w:rsidRPr="00BE160F">
        <w:rPr>
          <w:rFonts w:ascii="Ebrima" w:hAnsi="Ebrima"/>
          <w:sz w:val="22"/>
          <w:szCs w:val="22"/>
        </w:rPr>
        <w:t>.</w:t>
      </w:r>
    </w:p>
    <w:p w14:paraId="2F9C8FD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2446A231" w14:textId="6AC9D851"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Nesta hipótese, a </w:t>
      </w:r>
      <w:r w:rsidR="00BF54B8">
        <w:rPr>
          <w:rFonts w:ascii="Ebrima" w:hAnsi="Ebrima"/>
          <w:sz w:val="22"/>
          <w:szCs w:val="22"/>
        </w:rPr>
        <w:t>Fiduciante</w:t>
      </w:r>
      <w:r w:rsidRPr="00BE160F">
        <w:rPr>
          <w:rFonts w:ascii="Ebrima" w:hAnsi="Ebrima"/>
          <w:sz w:val="22"/>
          <w:szCs w:val="22"/>
        </w:rPr>
        <w:t xml:space="preserve"> dever</w:t>
      </w:r>
      <w:r w:rsidR="008A5775">
        <w:rPr>
          <w:rFonts w:ascii="Ebrima" w:hAnsi="Ebrima"/>
          <w:sz w:val="22"/>
          <w:szCs w:val="22"/>
        </w:rPr>
        <w:t>á</w:t>
      </w:r>
      <w:r w:rsidRPr="00BE160F">
        <w:rPr>
          <w:rFonts w:ascii="Ebrima" w:hAnsi="Ebrima"/>
          <w:sz w:val="22"/>
          <w:szCs w:val="22"/>
        </w:rPr>
        <w:t xml:space="preserve"> averbar o Termo de Cessão Fiduciária </w:t>
      </w:r>
      <w:r w:rsidR="000A2A8C">
        <w:rPr>
          <w:rFonts w:ascii="Ebrima" w:hAnsi="Ebrima"/>
          <w:sz w:val="22"/>
          <w:szCs w:val="22"/>
        </w:rPr>
        <w:t>no</w:t>
      </w:r>
      <w:r w:rsidRPr="00BE160F">
        <w:rPr>
          <w:rFonts w:ascii="Ebrima" w:hAnsi="Ebrima"/>
          <w:sz w:val="22"/>
          <w:szCs w:val="22"/>
        </w:rPr>
        <w:t xml:space="preserve"> Cartório de Títulos e Documentos da</w:t>
      </w:r>
      <w:r w:rsidR="00670473">
        <w:rPr>
          <w:rFonts w:ascii="Ebrima" w:hAnsi="Ebrima"/>
          <w:sz w:val="22"/>
          <w:szCs w:val="22"/>
        </w:rPr>
        <w:t>s</w:t>
      </w:r>
      <w:r w:rsidRPr="00BE160F">
        <w:rPr>
          <w:rFonts w:ascii="Ebrima" w:hAnsi="Ebrima"/>
          <w:sz w:val="22"/>
          <w:szCs w:val="22"/>
        </w:rPr>
        <w:t xml:space="preserve"> </w:t>
      </w:r>
      <w:r w:rsidR="000A2A8C" w:rsidRPr="008B44A2">
        <w:rPr>
          <w:rFonts w:ascii="Ebrima" w:hAnsi="Ebrima"/>
          <w:sz w:val="22"/>
          <w:szCs w:val="22"/>
        </w:rPr>
        <w:t>Comarca</w:t>
      </w:r>
      <w:r w:rsidR="00670473">
        <w:rPr>
          <w:rFonts w:ascii="Ebrima" w:hAnsi="Ebrima"/>
          <w:sz w:val="22"/>
          <w:szCs w:val="22"/>
        </w:rPr>
        <w:t>s</w:t>
      </w:r>
      <w:r w:rsidR="000A2A8C" w:rsidRPr="008B44A2">
        <w:rPr>
          <w:rFonts w:ascii="Ebrima" w:hAnsi="Ebrima"/>
          <w:sz w:val="22"/>
          <w:szCs w:val="22"/>
        </w:rPr>
        <w:t xml:space="preserve"> de 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Pr="008B44A2">
        <w:rPr>
          <w:rFonts w:ascii="Ebrima" w:hAnsi="Ebrima"/>
          <w:sz w:val="22"/>
          <w:szCs w:val="22"/>
        </w:rPr>
        <w:t>,</w:t>
      </w:r>
      <w:r w:rsidRPr="00BE160F">
        <w:rPr>
          <w:rFonts w:ascii="Ebrima" w:hAnsi="Ebrima"/>
          <w:sz w:val="22"/>
          <w:szCs w:val="22"/>
        </w:rPr>
        <w:t xml:space="preserve"> à margem </w:t>
      </w:r>
      <w:r w:rsidR="000A2A8C">
        <w:rPr>
          <w:rFonts w:ascii="Ebrima" w:hAnsi="Ebrima"/>
          <w:sz w:val="22"/>
          <w:szCs w:val="22"/>
        </w:rPr>
        <w:t>dest</w:t>
      </w:r>
      <w:r w:rsidR="001F702E">
        <w:rPr>
          <w:rFonts w:ascii="Ebrima" w:hAnsi="Ebrima"/>
          <w:sz w:val="22"/>
          <w:szCs w:val="22"/>
        </w:rPr>
        <w:t xml:space="preserve">e Contrato </w:t>
      </w:r>
      <w:r w:rsidR="000A2A8C">
        <w:rPr>
          <w:rFonts w:ascii="Ebrima" w:hAnsi="Ebrima"/>
          <w:sz w:val="22"/>
          <w:szCs w:val="22"/>
        </w:rPr>
        <w:t>de Cessão Fiduciária</w:t>
      </w:r>
      <w:r w:rsidRPr="00BE160F">
        <w:rPr>
          <w:rFonts w:ascii="Ebrima" w:hAnsi="Ebrima"/>
          <w:sz w:val="22"/>
          <w:szCs w:val="22"/>
        </w:rPr>
        <w:t xml:space="preserve">, no prazo máximo de 10 (dez) dias corridos contados da data de sua assinatura, o que deverá ser comprovado em até 2 (dois) Dias Úteis dos registros. </w:t>
      </w:r>
    </w:p>
    <w:p w14:paraId="2C0F96F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C46ECFC" w14:textId="53871601" w:rsidR="00BE160F" w:rsidRPr="00BE160F" w:rsidRDefault="00BE160F" w:rsidP="003E06B6">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1.11.1.</w:t>
      </w:r>
      <w:r>
        <w:rPr>
          <w:rFonts w:ascii="Ebrima" w:hAnsi="Ebrima"/>
          <w:sz w:val="22"/>
          <w:szCs w:val="22"/>
        </w:rPr>
        <w:tab/>
      </w:r>
      <w:r w:rsidRPr="00BE160F">
        <w:rPr>
          <w:rFonts w:ascii="Ebrima" w:hAnsi="Ebrima"/>
          <w:sz w:val="22"/>
          <w:szCs w:val="22"/>
        </w:rPr>
        <w:t xml:space="preserve">A </w:t>
      </w:r>
      <w:r w:rsidR="00BF54B8">
        <w:rPr>
          <w:rFonts w:ascii="Ebrima" w:hAnsi="Ebrima"/>
          <w:sz w:val="22"/>
          <w:szCs w:val="22"/>
        </w:rPr>
        <w:t>Fiduciante</w:t>
      </w:r>
      <w:r w:rsidRPr="00BE160F">
        <w:rPr>
          <w:rFonts w:ascii="Ebrima" w:hAnsi="Ebrima"/>
          <w:sz w:val="22"/>
          <w:szCs w:val="22"/>
        </w:rPr>
        <w:t xml:space="preserve"> nomeia a </w:t>
      </w:r>
      <w:proofErr w:type="spellStart"/>
      <w:r w:rsidRPr="00BE160F">
        <w:rPr>
          <w:rFonts w:ascii="Ebrima" w:hAnsi="Ebrima"/>
          <w:sz w:val="22"/>
          <w:szCs w:val="22"/>
        </w:rPr>
        <w:t>Securitizadora</w:t>
      </w:r>
      <w:proofErr w:type="spellEnd"/>
      <w:r w:rsidRPr="00BE160F">
        <w:rPr>
          <w:rFonts w:ascii="Ebrima" w:hAnsi="Ebrima"/>
          <w:sz w:val="22"/>
          <w:szCs w:val="22"/>
        </w:rPr>
        <w:t xml:space="preserve">, de forma irrevogável e irretratável, como sua procuradora, com poderes (i) para representar a </w:t>
      </w:r>
      <w:r w:rsidR="00BF54B8">
        <w:rPr>
          <w:rFonts w:ascii="Ebrima" w:hAnsi="Ebrima"/>
          <w:sz w:val="22"/>
          <w:szCs w:val="22"/>
        </w:rPr>
        <w:t>Fiduciante</w:t>
      </w:r>
      <w:r w:rsidRPr="00BE160F">
        <w:rPr>
          <w:rFonts w:ascii="Ebrima" w:hAnsi="Ebrima"/>
          <w:sz w:val="22"/>
          <w:szCs w:val="22"/>
        </w:rPr>
        <w:t xml:space="preserve"> “em causa </w:t>
      </w:r>
      <w:commentRangeStart w:id="36"/>
      <w:commentRangeStart w:id="37"/>
      <w:r w:rsidRPr="00BE160F">
        <w:rPr>
          <w:rFonts w:ascii="Ebrima" w:hAnsi="Ebrima"/>
          <w:sz w:val="22"/>
          <w:szCs w:val="22"/>
        </w:rPr>
        <w:t>própria</w:t>
      </w:r>
      <w:commentRangeEnd w:id="36"/>
      <w:r w:rsidR="005563F4">
        <w:rPr>
          <w:rStyle w:val="Refdecomentrio"/>
        </w:rPr>
        <w:commentReference w:id="36"/>
      </w:r>
      <w:commentRangeEnd w:id="37"/>
      <w:r w:rsidR="00BE0F7F">
        <w:rPr>
          <w:rStyle w:val="Refdecomentrio"/>
        </w:rPr>
        <w:commentReference w:id="37"/>
      </w:r>
      <w:r w:rsidRPr="00BE160F">
        <w:rPr>
          <w:rFonts w:ascii="Ebrima" w:hAnsi="Ebrima"/>
          <w:sz w:val="22"/>
          <w:szCs w:val="22"/>
        </w:rPr>
        <w:t>”, nos termos do artigo 685 do Código Civil na celebração dos Termos de Cessão Fiduciária, com a exclusiva finalidade de, se necessário, incluir a descrição dos Créditos Cedidos Fiduciariamente e/ou a modificação das características dos Contratos Imobiliários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em periodicidade trimestral, observado o disposto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w:t>
      </w:r>
      <w:proofErr w:type="spellStart"/>
      <w:r w:rsidRPr="00BE160F">
        <w:rPr>
          <w:rFonts w:ascii="Ebrima" w:hAnsi="Ebrima"/>
          <w:sz w:val="22"/>
          <w:szCs w:val="22"/>
        </w:rPr>
        <w:t>ii</w:t>
      </w:r>
      <w:proofErr w:type="spellEnd"/>
      <w:r w:rsidRPr="00BE160F">
        <w:rPr>
          <w:rFonts w:ascii="Ebrima" w:hAnsi="Ebrima"/>
          <w:sz w:val="22"/>
          <w:szCs w:val="22"/>
        </w:rPr>
        <w:t xml:space="preserve">) representar a </w:t>
      </w:r>
      <w:r w:rsidR="00BF54B8">
        <w:rPr>
          <w:rFonts w:ascii="Ebrima" w:hAnsi="Ebrima"/>
          <w:sz w:val="22"/>
          <w:szCs w:val="22"/>
        </w:rPr>
        <w:t>Fiduciante</w:t>
      </w:r>
      <w:r w:rsidRPr="00BE160F">
        <w:rPr>
          <w:rFonts w:ascii="Ebrima" w:hAnsi="Ebrima"/>
          <w:sz w:val="22"/>
          <w:szCs w:val="22"/>
        </w:rPr>
        <w:t xml:space="preserve"> perante o Cartório de Títulos e Documentos da</w:t>
      </w:r>
      <w:r w:rsidR="00670473">
        <w:rPr>
          <w:rFonts w:ascii="Ebrima" w:hAnsi="Ebrima"/>
          <w:sz w:val="22"/>
          <w:szCs w:val="22"/>
        </w:rPr>
        <w:t>s</w:t>
      </w:r>
      <w:r w:rsidRPr="00BE160F">
        <w:rPr>
          <w:rFonts w:ascii="Ebrima" w:hAnsi="Ebrima"/>
          <w:sz w:val="22"/>
          <w:szCs w:val="22"/>
        </w:rPr>
        <w:t xml:space="preserve"> </w:t>
      </w:r>
      <w:r w:rsidR="000A2A8C">
        <w:rPr>
          <w:rFonts w:ascii="Ebrima" w:hAnsi="Ebrima"/>
          <w:sz w:val="22"/>
          <w:szCs w:val="22"/>
        </w:rPr>
        <w:t>Comarca</w:t>
      </w:r>
      <w:r w:rsidR="00670473">
        <w:rPr>
          <w:rFonts w:ascii="Ebrima" w:hAnsi="Ebrima"/>
          <w:sz w:val="22"/>
          <w:szCs w:val="22"/>
        </w:rPr>
        <w:t>s</w:t>
      </w:r>
      <w:r w:rsidR="000A2A8C">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00FA4E58">
        <w:rPr>
          <w:rFonts w:ascii="Ebrima" w:hAnsi="Ebrima"/>
          <w:sz w:val="22"/>
          <w:szCs w:val="22"/>
        </w:rPr>
        <w:t xml:space="preserve"> </w:t>
      </w:r>
      <w:r w:rsidRPr="00BE160F">
        <w:rPr>
          <w:rFonts w:ascii="Ebrima" w:hAnsi="Ebrima"/>
          <w:sz w:val="22"/>
          <w:szCs w:val="22"/>
        </w:rPr>
        <w:t>para promover a averbação dos Termos de Cessão Fiduciária à margem deste Contrato, e (</w:t>
      </w:r>
      <w:proofErr w:type="spellStart"/>
      <w:r w:rsidRPr="00BE160F">
        <w:rPr>
          <w:rFonts w:ascii="Ebrima" w:hAnsi="Ebrima"/>
          <w:sz w:val="22"/>
          <w:szCs w:val="22"/>
        </w:rPr>
        <w:t>iii</w:t>
      </w:r>
      <w:proofErr w:type="spellEnd"/>
      <w:r w:rsidRPr="00BE160F">
        <w:rPr>
          <w:rFonts w:ascii="Ebrima" w:hAnsi="Ebrima"/>
          <w:sz w:val="22"/>
          <w:szCs w:val="22"/>
        </w:rPr>
        <w:t>) para tomar as medidas necessárias com relação ao aperfeiçoamento e à excussão da garantia aqui prevista, nos termos dest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w:t>
      </w:r>
      <w:r w:rsidR="008A5775">
        <w:rPr>
          <w:rFonts w:ascii="Ebrima" w:hAnsi="Ebrima"/>
          <w:sz w:val="22"/>
          <w:szCs w:val="22"/>
        </w:rPr>
        <w:t>A</w:t>
      </w:r>
      <w:r w:rsidRPr="00BE160F">
        <w:rPr>
          <w:rFonts w:ascii="Ebrima" w:hAnsi="Ebrima"/>
          <w:sz w:val="22"/>
          <w:szCs w:val="22"/>
        </w:rPr>
        <w:t xml:space="preserve"> </w:t>
      </w:r>
      <w:r w:rsidR="00BF54B8">
        <w:rPr>
          <w:rFonts w:ascii="Ebrima" w:hAnsi="Ebrima"/>
          <w:sz w:val="22"/>
          <w:szCs w:val="22"/>
        </w:rPr>
        <w:t>Fiduciante</w:t>
      </w:r>
      <w:r w:rsidRPr="00BE160F">
        <w:rPr>
          <w:rFonts w:ascii="Ebrima" w:hAnsi="Ebrima"/>
          <w:sz w:val="22"/>
          <w:szCs w:val="22"/>
        </w:rPr>
        <w:t xml:space="preserve"> concorda em assinar e entregar à </w:t>
      </w:r>
      <w:proofErr w:type="spellStart"/>
      <w:r w:rsidRPr="00BE160F">
        <w:rPr>
          <w:rFonts w:ascii="Ebrima" w:hAnsi="Ebrima"/>
          <w:sz w:val="22"/>
          <w:szCs w:val="22"/>
        </w:rPr>
        <w:t>Securitizadora</w:t>
      </w:r>
      <w:proofErr w:type="spellEnd"/>
      <w:r w:rsidRPr="00BE160F">
        <w:rPr>
          <w:rFonts w:ascii="Ebrima" w:hAnsi="Ebrima"/>
          <w:sz w:val="22"/>
          <w:szCs w:val="22"/>
        </w:rPr>
        <w:t xml:space="preserve">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BE160F">
        <w:rPr>
          <w:rFonts w:ascii="Ebrima" w:hAnsi="Ebrima"/>
          <w:sz w:val="22"/>
          <w:szCs w:val="22"/>
        </w:rPr>
        <w:t>Securitizadora</w:t>
      </w:r>
      <w:proofErr w:type="spellEnd"/>
      <w:r w:rsidRPr="00BE160F">
        <w:rPr>
          <w:rFonts w:ascii="Ebrima" w:hAnsi="Ebrima"/>
          <w:sz w:val="22"/>
          <w:szCs w:val="22"/>
        </w:rPr>
        <w:t xml:space="preserve"> é considerado condição essencial do negócio ora contratado</w:t>
      </w:r>
      <w:r w:rsidR="00172F3D">
        <w:rPr>
          <w:rFonts w:ascii="Ebrima" w:hAnsi="Ebrima"/>
          <w:sz w:val="22"/>
          <w:szCs w:val="22"/>
        </w:rPr>
        <w:t xml:space="preserve">, </w:t>
      </w:r>
      <w:r w:rsidRPr="00BE160F">
        <w:rPr>
          <w:rFonts w:ascii="Ebrima" w:hAnsi="Ebrima"/>
          <w:sz w:val="22"/>
          <w:szCs w:val="22"/>
        </w:rPr>
        <w:t>é outorgado em caráter irrevogável e irretratável, até o integral cumprimento de todas as Obrigações Garantidas</w:t>
      </w:r>
      <w:r w:rsidR="00971A28">
        <w:rPr>
          <w:rFonts w:ascii="Ebrima" w:hAnsi="Ebrima"/>
          <w:sz w:val="22"/>
          <w:szCs w:val="22"/>
        </w:rPr>
        <w:t>.</w:t>
      </w:r>
    </w:p>
    <w:p w14:paraId="77FE791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877E614" w14:textId="1A439E39"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w:t>
      </w:r>
      <w:r w:rsidRPr="00BE160F">
        <w:rPr>
          <w:rFonts w:ascii="Ebrima" w:hAnsi="Ebrima"/>
          <w:sz w:val="22"/>
          <w:szCs w:val="22"/>
        </w:rPr>
        <w:lastRenderedPageBreak/>
        <w:t xml:space="preserve">forma da lei), podendo consolidar a propriedade dos Créditos Cedidos Fiduciariamente, dar quitação e assinar quaisquer documentos ou termos por mais especiais que sejam, necessários à prática dos atos aqui referidos, independentemente </w:t>
      </w:r>
      <w:commentRangeStart w:id="38"/>
      <w:commentRangeStart w:id="39"/>
      <w:r w:rsidRPr="00BE160F">
        <w:rPr>
          <w:rFonts w:ascii="Ebrima" w:hAnsi="Ebrima"/>
          <w:sz w:val="22"/>
          <w:szCs w:val="22"/>
        </w:rPr>
        <w:t>de</w:t>
      </w:r>
      <w:commentRangeEnd w:id="38"/>
      <w:r w:rsidR="005563F4">
        <w:rPr>
          <w:rStyle w:val="Refdecomentrio"/>
        </w:rPr>
        <w:commentReference w:id="38"/>
      </w:r>
      <w:commentRangeEnd w:id="39"/>
      <w:r w:rsidR="00BE0F7F">
        <w:rPr>
          <w:rStyle w:val="Refdecomentrio"/>
        </w:rPr>
        <w:commentReference w:id="39"/>
      </w:r>
      <w:r w:rsidRPr="00BE160F">
        <w:rPr>
          <w:rFonts w:ascii="Ebrima" w:hAnsi="Ebrima"/>
          <w:sz w:val="22"/>
          <w:szCs w:val="22"/>
        </w:rPr>
        <w:t xml:space="preserve"> qualquer notificação e/ou comunicação à </w:t>
      </w:r>
      <w:r w:rsidR="00BF54B8">
        <w:rPr>
          <w:rFonts w:ascii="Ebrima" w:hAnsi="Ebrima"/>
          <w:sz w:val="22"/>
          <w:szCs w:val="22"/>
        </w:rPr>
        <w:t>Fiduciante</w:t>
      </w:r>
      <w:r w:rsidRPr="00BE160F">
        <w:rPr>
          <w:rFonts w:ascii="Ebrima" w:hAnsi="Ebrima"/>
          <w:sz w:val="22"/>
          <w:szCs w:val="22"/>
        </w:rPr>
        <w:t>, para o adimplemento das Obrigações Garantidas, devendo</w:t>
      </w:r>
      <w:r w:rsidR="00543258">
        <w:rPr>
          <w:rFonts w:ascii="Ebrima" w:hAnsi="Ebrima"/>
          <w:sz w:val="22"/>
          <w:szCs w:val="22"/>
        </w:rPr>
        <w:t xml:space="preserve"> a Fiduciante</w:t>
      </w:r>
      <w:r w:rsidRPr="00BE160F">
        <w:rPr>
          <w:rFonts w:ascii="Ebrima" w:hAnsi="Ebrima"/>
          <w:sz w:val="22"/>
          <w:szCs w:val="22"/>
        </w:rPr>
        <w:t xml:space="preserve"> depositar os valores recebidos na </w:t>
      </w:r>
      <w:r w:rsidR="00541A27">
        <w:rPr>
          <w:rFonts w:ascii="Ebrima" w:hAnsi="Ebrima"/>
          <w:sz w:val="22"/>
          <w:szCs w:val="22"/>
        </w:rPr>
        <w:t xml:space="preserve">conta corrente nº </w:t>
      </w:r>
      <w:r w:rsidR="00541A27" w:rsidRPr="001F702E">
        <w:rPr>
          <w:rFonts w:ascii="Ebrima" w:hAnsi="Ebrima"/>
          <w:sz w:val="22"/>
          <w:highlight w:val="yellow"/>
        </w:rPr>
        <w:t>[•]</w:t>
      </w:r>
      <w:r w:rsidR="00541A27">
        <w:rPr>
          <w:rFonts w:ascii="Ebrima" w:hAnsi="Ebrima"/>
          <w:sz w:val="22"/>
          <w:szCs w:val="22"/>
        </w:rPr>
        <w:t xml:space="preserve">, mantida pela </w:t>
      </w:r>
      <w:proofErr w:type="spellStart"/>
      <w:r w:rsidR="00541A27">
        <w:rPr>
          <w:rFonts w:ascii="Ebrima" w:hAnsi="Ebrima"/>
          <w:sz w:val="22"/>
          <w:szCs w:val="22"/>
        </w:rPr>
        <w:t>Securitizadora</w:t>
      </w:r>
      <w:proofErr w:type="spellEnd"/>
      <w:r w:rsidR="00541A27">
        <w:rPr>
          <w:rFonts w:ascii="Ebrima" w:hAnsi="Ebrima"/>
          <w:sz w:val="22"/>
          <w:szCs w:val="22"/>
        </w:rPr>
        <w:t xml:space="preserve"> junto à agência nº </w:t>
      </w:r>
      <w:r w:rsidR="00541A27" w:rsidRPr="001F702E">
        <w:rPr>
          <w:rFonts w:ascii="Ebrima" w:hAnsi="Ebrima"/>
          <w:sz w:val="22"/>
          <w:highlight w:val="yellow"/>
        </w:rPr>
        <w:t>[•]</w:t>
      </w:r>
      <w:r w:rsidR="00541A27">
        <w:rPr>
          <w:rFonts w:ascii="Ebrima" w:hAnsi="Ebrima"/>
          <w:sz w:val="22"/>
          <w:szCs w:val="22"/>
        </w:rPr>
        <w:t xml:space="preserve"> do Banco </w:t>
      </w:r>
      <w:r w:rsidR="00541A27" w:rsidRPr="001F702E">
        <w:rPr>
          <w:rFonts w:ascii="Ebrima" w:hAnsi="Ebrima"/>
          <w:sz w:val="22"/>
          <w:highlight w:val="yellow"/>
        </w:rPr>
        <w:t>[•]</w:t>
      </w:r>
      <w:r w:rsidR="00541A27">
        <w:rPr>
          <w:rFonts w:ascii="Ebrima" w:hAnsi="Ebrima"/>
          <w:sz w:val="22"/>
          <w:szCs w:val="22"/>
        </w:rPr>
        <w:t>, vinculada ao Patrimônio Separado dos CRI (“</w:t>
      </w:r>
      <w:r w:rsidRPr="00541A27">
        <w:rPr>
          <w:rFonts w:ascii="Ebrima" w:hAnsi="Ebrima"/>
          <w:sz w:val="22"/>
          <w:szCs w:val="22"/>
          <w:u w:val="single"/>
        </w:rPr>
        <w:t>Conta Centralizadora</w:t>
      </w:r>
      <w:r w:rsidR="00541A27">
        <w:rPr>
          <w:rFonts w:ascii="Ebrima" w:hAnsi="Ebrima"/>
          <w:sz w:val="22"/>
          <w:szCs w:val="22"/>
        </w:rPr>
        <w:t>”)</w:t>
      </w:r>
      <w:r w:rsidRPr="00BE160F">
        <w:rPr>
          <w:rFonts w:ascii="Ebrima" w:hAnsi="Ebrima"/>
          <w:sz w:val="22"/>
          <w:szCs w:val="22"/>
        </w:rPr>
        <w:t>.</w:t>
      </w:r>
    </w:p>
    <w:p w14:paraId="2AC28A2C"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043B8C09" w14:textId="6E69BED6"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7B77E4C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1905FEA" w14:textId="7F737561"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w:t>
      </w:r>
      <w:commentRangeStart w:id="40"/>
      <w:commentRangeStart w:id="41"/>
      <w:r w:rsidRPr="00BE160F">
        <w:rPr>
          <w:rFonts w:ascii="Ebrima" w:hAnsi="Ebrima"/>
          <w:sz w:val="22"/>
          <w:szCs w:val="22"/>
        </w:rPr>
        <w:t>apropriado</w:t>
      </w:r>
      <w:commentRangeEnd w:id="40"/>
      <w:r w:rsidR="004E70C8">
        <w:rPr>
          <w:rStyle w:val="Refdecomentrio"/>
        </w:rPr>
        <w:commentReference w:id="40"/>
      </w:r>
      <w:commentRangeEnd w:id="41"/>
      <w:r w:rsidR="00BE0F7F">
        <w:rPr>
          <w:rStyle w:val="Refdecomentrio"/>
        </w:rPr>
        <w:commentReference w:id="41"/>
      </w:r>
      <w:r w:rsidRPr="00BE160F">
        <w:rPr>
          <w:rFonts w:ascii="Ebrima" w:hAnsi="Ebrima"/>
          <w:sz w:val="22"/>
          <w:szCs w:val="22"/>
        </w:rPr>
        <w:t>,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BF54B8">
        <w:rPr>
          <w:rFonts w:ascii="Ebrima" w:hAnsi="Ebrima"/>
          <w:sz w:val="22"/>
          <w:szCs w:val="22"/>
        </w:rPr>
        <w:t>Fiduciante</w:t>
      </w:r>
      <w:r w:rsidR="006200AC">
        <w:rPr>
          <w:rFonts w:ascii="Ebrima" w:hAnsi="Ebrima"/>
          <w:sz w:val="22"/>
          <w:szCs w:val="22"/>
        </w:rPr>
        <w:t>.</w:t>
      </w:r>
    </w:p>
    <w:p w14:paraId="4BCEF8A9" w14:textId="77777777" w:rsidR="006200AC" w:rsidRPr="00A959E9" w:rsidRDefault="006200AC" w:rsidP="00A959E9">
      <w:pPr>
        <w:pStyle w:val="PargrafodaLista"/>
        <w:rPr>
          <w:rFonts w:ascii="Ebrima" w:hAnsi="Ebrima"/>
          <w:sz w:val="22"/>
          <w:szCs w:val="22"/>
        </w:rPr>
      </w:pPr>
    </w:p>
    <w:p w14:paraId="4BF331EC" w14:textId="1542057C" w:rsidR="006200AC" w:rsidRPr="00BE160F" w:rsidRDefault="006200A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484E3C69"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C707610" w14:textId="77777777" w:rsidR="00BE160F" w:rsidRPr="008F2271"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E1545B">
        <w:rPr>
          <w:rFonts w:ascii="Ebrima" w:hAnsi="Ebrima"/>
          <w:b/>
          <w:sz w:val="22"/>
          <w:szCs w:val="22"/>
        </w:rPr>
        <w:t xml:space="preserve"> </w:t>
      </w:r>
      <w:r w:rsidR="001E1E5A">
        <w:rPr>
          <w:rFonts w:ascii="Ebrima" w:hAnsi="Ebrima"/>
          <w:b/>
          <w:sz w:val="22"/>
          <w:szCs w:val="22"/>
        </w:rPr>
        <w:t>REGISTRO</w:t>
      </w:r>
    </w:p>
    <w:p w14:paraId="1028A920" w14:textId="77777777" w:rsidR="001E1E5A" w:rsidRDefault="001E1E5A" w:rsidP="003E06B6">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179EE4F2" w:rsidR="00C96E4C" w:rsidRDefault="00FE4E67" w:rsidP="003E06B6">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1F702E">
        <w:rPr>
          <w:rFonts w:ascii="Ebrima" w:hAnsi="Ebrima"/>
          <w:sz w:val="22"/>
          <w:szCs w:val="22"/>
        </w:rPr>
        <w:t xml:space="preserve">e Contrato </w:t>
      </w:r>
      <w:r w:rsidR="00BF54B8">
        <w:rPr>
          <w:rFonts w:ascii="Ebrima" w:hAnsi="Ebrima"/>
          <w:sz w:val="22"/>
          <w:szCs w:val="22"/>
        </w:rPr>
        <w:t>de Cessão Fiduciária</w:t>
      </w:r>
      <w:r w:rsidR="001E1E5A">
        <w:rPr>
          <w:rFonts w:ascii="Ebrima" w:hAnsi="Ebrima"/>
          <w:sz w:val="22"/>
          <w:szCs w:val="22"/>
        </w:rPr>
        <w:t xml:space="preserve"> deverá ser registrad</w:t>
      </w:r>
      <w:r w:rsidR="00A23A76">
        <w:rPr>
          <w:rFonts w:ascii="Ebrima" w:hAnsi="Ebrima"/>
          <w:sz w:val="22"/>
          <w:szCs w:val="22"/>
        </w:rPr>
        <w:t>o</w:t>
      </w:r>
      <w:r w:rsidR="001E1E5A">
        <w:rPr>
          <w:rFonts w:ascii="Ebrima" w:hAnsi="Ebrima"/>
          <w:sz w:val="22"/>
          <w:szCs w:val="22"/>
        </w:rPr>
        <w:t xml:space="preserve"> pela </w:t>
      </w:r>
      <w:r w:rsidR="00BF54B8">
        <w:rPr>
          <w:rFonts w:ascii="Ebrima" w:hAnsi="Ebrima"/>
          <w:sz w:val="22"/>
          <w:szCs w:val="22"/>
        </w:rPr>
        <w:t>Fiduciante</w:t>
      </w:r>
      <w:r w:rsidR="001E1E5A">
        <w:rPr>
          <w:rFonts w:ascii="Ebrima" w:hAnsi="Ebrima"/>
          <w:sz w:val="22"/>
          <w:szCs w:val="22"/>
        </w:rPr>
        <w:t xml:space="preserve">, às suas expensas, </w:t>
      </w:r>
      <w:r w:rsidR="00E1545B">
        <w:rPr>
          <w:rFonts w:ascii="Ebrima" w:hAnsi="Ebrima"/>
          <w:sz w:val="22"/>
          <w:szCs w:val="22"/>
        </w:rPr>
        <w:t>no Cartório de Registro de Títulos e Documentos da</w:t>
      </w:r>
      <w:r w:rsidR="00FA4E58">
        <w:rPr>
          <w:rFonts w:ascii="Ebrima" w:hAnsi="Ebrima"/>
          <w:sz w:val="22"/>
          <w:szCs w:val="22"/>
        </w:rPr>
        <w:t>s</w:t>
      </w:r>
      <w:r w:rsidR="00E1545B">
        <w:rPr>
          <w:rFonts w:ascii="Ebrima" w:hAnsi="Ebrima"/>
          <w:sz w:val="22"/>
          <w:szCs w:val="22"/>
        </w:rPr>
        <w:t xml:space="preserve"> Comarca</w:t>
      </w:r>
      <w:r w:rsidR="00FA4E58">
        <w:rPr>
          <w:rFonts w:ascii="Ebrima" w:hAnsi="Ebrima"/>
          <w:sz w:val="22"/>
          <w:szCs w:val="22"/>
        </w:rPr>
        <w:t>s</w:t>
      </w:r>
      <w:r w:rsidR="00E1545B">
        <w:rPr>
          <w:rFonts w:ascii="Ebrima" w:hAnsi="Ebrima"/>
          <w:sz w:val="22"/>
          <w:szCs w:val="22"/>
        </w:rPr>
        <w:t xml:space="preserve"> de </w:t>
      </w:r>
      <w:r w:rsidR="00FA4E58" w:rsidRPr="008B44A2">
        <w:rPr>
          <w:rFonts w:ascii="Ebrima" w:hAnsi="Ebrima"/>
          <w:sz w:val="22"/>
          <w:szCs w:val="22"/>
        </w:rPr>
        <w:t>São Paulo/SP</w:t>
      </w:r>
      <w:r w:rsidR="00FA4E58">
        <w:rPr>
          <w:rFonts w:ascii="Ebrima" w:hAnsi="Ebrima"/>
          <w:sz w:val="22"/>
          <w:szCs w:val="22"/>
        </w:rPr>
        <w:t xml:space="preserve">, Curitiba/PR, Foz do Iguaçu/PR e </w:t>
      </w:r>
      <w:r w:rsidR="00FA4E58" w:rsidRPr="00FA4E58">
        <w:rPr>
          <w:rFonts w:ascii="Ebrima" w:hAnsi="Ebrima"/>
          <w:sz w:val="22"/>
          <w:szCs w:val="22"/>
          <w:highlight w:val="yellow"/>
        </w:rPr>
        <w:t>[•]</w:t>
      </w:r>
      <w:r w:rsidR="00E1545B" w:rsidRPr="00FA4E58">
        <w:rPr>
          <w:rFonts w:ascii="Ebrima" w:hAnsi="Ebrima"/>
          <w:sz w:val="22"/>
          <w:szCs w:val="22"/>
        </w:rPr>
        <w:t>.</w:t>
      </w:r>
      <w:r w:rsidR="00E1545B" w:rsidRPr="00F52ABB">
        <w:rPr>
          <w:rFonts w:ascii="Ebrima" w:hAnsi="Ebrima"/>
          <w:sz w:val="22"/>
          <w:szCs w:val="22"/>
        </w:rPr>
        <w:t xml:space="preserve"> </w:t>
      </w:r>
      <w:bookmarkStart w:id="42" w:name="_Hlk32256683"/>
      <w:r w:rsidR="00E1545B" w:rsidRPr="00F52ABB">
        <w:rPr>
          <w:rFonts w:ascii="Ebrima" w:hAnsi="Ebrima"/>
          <w:sz w:val="22"/>
          <w:szCs w:val="22"/>
        </w:rPr>
        <w:t xml:space="preserve">A </w:t>
      </w:r>
      <w:r w:rsidR="00E1545B">
        <w:rPr>
          <w:rFonts w:ascii="Ebrima" w:hAnsi="Ebrima"/>
          <w:sz w:val="22"/>
          <w:szCs w:val="22"/>
        </w:rPr>
        <w:t>Fidu</w:t>
      </w:r>
      <w:r w:rsidR="00D1361C">
        <w:rPr>
          <w:rFonts w:ascii="Ebrima" w:hAnsi="Ebrima"/>
          <w:sz w:val="22"/>
          <w:szCs w:val="22"/>
        </w:rPr>
        <w:t>ci</w:t>
      </w:r>
      <w:r w:rsidR="00E1545B">
        <w:rPr>
          <w:rFonts w:ascii="Ebrima" w:hAnsi="Ebrima"/>
          <w:sz w:val="22"/>
          <w:szCs w:val="22"/>
        </w:rPr>
        <w:t>ante</w:t>
      </w:r>
      <w:r w:rsidR="006172BB">
        <w:rPr>
          <w:rFonts w:ascii="Ebrima" w:hAnsi="Ebrima"/>
          <w:sz w:val="22"/>
          <w:szCs w:val="22"/>
        </w:rPr>
        <w:t xml:space="preserve"> </w:t>
      </w:r>
      <w:r w:rsidR="006A0272">
        <w:rPr>
          <w:rFonts w:ascii="Ebrima" w:hAnsi="Ebrima"/>
          <w:sz w:val="22"/>
          <w:szCs w:val="22"/>
        </w:rPr>
        <w:t>deverá</w:t>
      </w:r>
      <w:r w:rsidR="00E1545B" w:rsidRPr="00F52ABB">
        <w:rPr>
          <w:rFonts w:ascii="Ebrima" w:hAnsi="Ebrima"/>
          <w:sz w:val="22"/>
          <w:szCs w:val="22"/>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bookmarkEnd w:id="42"/>
      <w:r w:rsidR="001E1E5A">
        <w:rPr>
          <w:rFonts w:ascii="Ebrima" w:hAnsi="Ebrima"/>
          <w:sz w:val="22"/>
          <w:szCs w:val="22"/>
        </w:rPr>
        <w:t>.</w:t>
      </w:r>
    </w:p>
    <w:p w14:paraId="1938936B" w14:textId="77777777" w:rsidR="00FE4E67" w:rsidRPr="008F2271" w:rsidRDefault="00FE4E67" w:rsidP="003E06B6">
      <w:pPr>
        <w:pStyle w:val="BodyText21"/>
        <w:spacing w:line="300" w:lineRule="exact"/>
        <w:rPr>
          <w:rFonts w:ascii="Ebrima" w:hAnsi="Ebrima"/>
          <w:sz w:val="22"/>
          <w:szCs w:val="22"/>
          <w:lang w:val="pt-BR"/>
        </w:rPr>
      </w:pPr>
    </w:p>
    <w:p w14:paraId="2A7C1FAE" w14:textId="77777777" w:rsidR="009657BC" w:rsidRPr="008F2271" w:rsidRDefault="009657BC" w:rsidP="003E06B6">
      <w:pPr>
        <w:pStyle w:val="BodyText21"/>
        <w:spacing w:line="300" w:lineRule="exact"/>
        <w:rPr>
          <w:rFonts w:ascii="Ebrima" w:hAnsi="Ebrima"/>
          <w:sz w:val="22"/>
          <w:szCs w:val="22"/>
          <w:lang w:val="pt-BR"/>
        </w:rPr>
      </w:pPr>
    </w:p>
    <w:p w14:paraId="76D812FE" w14:textId="4BCF3404"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3E06B6">
      <w:pPr>
        <w:autoSpaceDE w:val="0"/>
        <w:autoSpaceDN w:val="0"/>
        <w:adjustRightInd w:val="0"/>
        <w:spacing w:line="300" w:lineRule="exact"/>
        <w:jc w:val="both"/>
        <w:rPr>
          <w:rFonts w:ascii="Ebrima" w:hAnsi="Ebrima"/>
          <w:sz w:val="22"/>
          <w:szCs w:val="22"/>
        </w:rPr>
      </w:pPr>
    </w:p>
    <w:p w14:paraId="54974515" w14:textId="4CC3BD14" w:rsidR="00571056" w:rsidRPr="008F2271" w:rsidRDefault="00FA4E58"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Até o </w:t>
      </w:r>
      <w:r w:rsidR="00D22C53" w:rsidRPr="008F2271">
        <w:rPr>
          <w:rFonts w:ascii="Ebrima" w:hAnsi="Ebrima"/>
          <w:sz w:val="22"/>
          <w:szCs w:val="22"/>
        </w:rPr>
        <w:t>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Devedores as prestações com vencimento a partir da presente data, assim como a exercer todos os direitos e ações que antes competiam à </w:t>
      </w:r>
      <w:r w:rsidR="00BF54B8">
        <w:rPr>
          <w:rFonts w:ascii="Ebrima" w:hAnsi="Ebrima"/>
          <w:sz w:val="22"/>
          <w:szCs w:val="22"/>
        </w:rPr>
        <w:t>Fiduciante</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3E06B6">
      <w:pPr>
        <w:pStyle w:val="PargrafodaLista"/>
        <w:autoSpaceDE w:val="0"/>
        <w:autoSpaceDN w:val="0"/>
        <w:adjustRightInd w:val="0"/>
        <w:spacing w:line="300" w:lineRule="exact"/>
        <w:ind w:left="0"/>
        <w:jc w:val="both"/>
        <w:rPr>
          <w:rFonts w:ascii="Ebrima" w:hAnsi="Ebrima"/>
          <w:sz w:val="22"/>
          <w:szCs w:val="22"/>
        </w:rPr>
      </w:pPr>
    </w:p>
    <w:p w14:paraId="659DE4D2" w14:textId="04EF3AC7" w:rsidR="00D448CA" w:rsidRDefault="00972C1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Créditos </w:t>
      </w:r>
      <w:r w:rsidR="00D22C53">
        <w:rPr>
          <w:rFonts w:ascii="Ebrima" w:hAnsi="Ebrima"/>
          <w:sz w:val="22"/>
          <w:szCs w:val="22"/>
        </w:rPr>
        <w:t xml:space="preserve">Cedidos </w:t>
      </w:r>
      <w:r w:rsidR="00F456E1">
        <w:rPr>
          <w:rFonts w:ascii="Ebrima" w:hAnsi="Ebrima"/>
          <w:sz w:val="22"/>
          <w:szCs w:val="22"/>
        </w:rPr>
        <w:t>Fiduciariamente</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xml:space="preserve">; ficando a </w:t>
      </w:r>
      <w:proofErr w:type="spellStart"/>
      <w:r w:rsidR="00D22C53">
        <w:rPr>
          <w:rFonts w:ascii="Ebrima" w:hAnsi="Ebrima"/>
          <w:sz w:val="22"/>
          <w:szCs w:val="22"/>
        </w:rPr>
        <w:t>Securitizadora</w:t>
      </w:r>
      <w:proofErr w:type="spellEnd"/>
      <w:r w:rsidR="00D22C53">
        <w:rPr>
          <w:rFonts w:ascii="Ebrima" w:hAnsi="Ebrima"/>
          <w:sz w:val="22"/>
          <w:szCs w:val="22"/>
        </w:rPr>
        <w:t xml:space="preserve"> expressamente autorizada a utilizar seu produto para a liquidação das Obrigações Garantidas, em benefício dos Titulares dos CRI.</w:t>
      </w:r>
    </w:p>
    <w:p w14:paraId="68AE9478" w14:textId="77777777" w:rsidR="00396060" w:rsidRPr="008F2271" w:rsidRDefault="00396060" w:rsidP="00396060">
      <w:pPr>
        <w:pStyle w:val="PargrafodaLista"/>
        <w:autoSpaceDE w:val="0"/>
        <w:autoSpaceDN w:val="0"/>
        <w:adjustRightInd w:val="0"/>
        <w:spacing w:line="300" w:lineRule="exact"/>
        <w:ind w:left="0"/>
        <w:jc w:val="both"/>
        <w:rPr>
          <w:rFonts w:ascii="Ebrima" w:hAnsi="Ebrima"/>
          <w:sz w:val="22"/>
          <w:szCs w:val="22"/>
        </w:rPr>
      </w:pPr>
    </w:p>
    <w:p w14:paraId="13958ACC" w14:textId="31B69379" w:rsidR="00E12C42" w:rsidRPr="008F2271" w:rsidRDefault="00E12C42"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Para fins de notificação dos Devedores, na forma exigida pelo artigo 290 do Código Civil, </w:t>
      </w:r>
      <w:r w:rsidR="00792695">
        <w:rPr>
          <w:rFonts w:ascii="Ebrima" w:hAnsi="Ebrima"/>
          <w:sz w:val="22"/>
          <w:szCs w:val="22"/>
        </w:rPr>
        <w:t>a</w:t>
      </w:r>
      <w:r w:rsidR="00FA4E58">
        <w:rPr>
          <w:rFonts w:ascii="Ebrima" w:hAnsi="Ebrima"/>
          <w:sz w:val="22"/>
          <w:szCs w:val="22"/>
        </w:rPr>
        <w:t xml:space="preserve"> Fiduciante </w:t>
      </w:r>
      <w:r w:rsidR="00792695">
        <w:rPr>
          <w:rFonts w:ascii="Ebrima" w:hAnsi="Ebrima"/>
          <w:sz w:val="22"/>
          <w:szCs w:val="22"/>
        </w:rPr>
        <w:t>poder</w:t>
      </w:r>
      <w:r w:rsidR="008A5775">
        <w:rPr>
          <w:rFonts w:ascii="Ebrima" w:hAnsi="Ebrima"/>
          <w:sz w:val="22"/>
          <w:szCs w:val="22"/>
        </w:rPr>
        <w:t>á</w:t>
      </w:r>
      <w:r w:rsidR="00792695">
        <w:rPr>
          <w:rFonts w:ascii="Ebrima" w:hAnsi="Ebrima"/>
          <w:sz w:val="22"/>
          <w:szCs w:val="22"/>
        </w:rPr>
        <w:t xml:space="preserve"> (i) enviar aos Devedores uma comunicação por escrito indicando a existência da Cessão Fiduciária em favor da </w:t>
      </w:r>
      <w:proofErr w:type="spellStart"/>
      <w:r w:rsidR="00792695">
        <w:rPr>
          <w:rFonts w:ascii="Ebrima" w:hAnsi="Ebrima"/>
          <w:sz w:val="22"/>
          <w:szCs w:val="22"/>
        </w:rPr>
        <w:t>Securitizadora</w:t>
      </w:r>
      <w:proofErr w:type="spellEnd"/>
      <w:r w:rsidR="00792695">
        <w:rPr>
          <w:rFonts w:ascii="Ebrima" w:hAnsi="Ebrima"/>
          <w:sz w:val="22"/>
          <w:szCs w:val="22"/>
        </w:rPr>
        <w:t>; ou, alternativamente, (</w:t>
      </w:r>
      <w:proofErr w:type="spellStart"/>
      <w:r w:rsidR="00792695">
        <w:rPr>
          <w:rFonts w:ascii="Ebrima" w:hAnsi="Ebrima"/>
          <w:sz w:val="22"/>
          <w:szCs w:val="22"/>
        </w:rPr>
        <w:t>ii</w:t>
      </w:r>
      <w:proofErr w:type="spellEnd"/>
      <w:r w:rsidR="00792695">
        <w:rPr>
          <w:rFonts w:ascii="Ebrima" w:hAnsi="Ebrima"/>
          <w:sz w:val="22"/>
          <w:szCs w:val="22"/>
        </w:rPr>
        <w:t xml:space="preserve">) incluir nos Contratos Imobiliários cláusula que indique que os créditos decorrentes do referido instrumento se encontram cedidos fiduciariamente à </w:t>
      </w:r>
      <w:proofErr w:type="spellStart"/>
      <w:r w:rsidR="00792695">
        <w:rPr>
          <w:rFonts w:ascii="Ebrima" w:hAnsi="Ebrima"/>
          <w:sz w:val="22"/>
          <w:szCs w:val="22"/>
        </w:rPr>
        <w:t>Securitizadora</w:t>
      </w:r>
      <w:proofErr w:type="spellEnd"/>
      <w:r w:rsidRPr="008F2271">
        <w:rPr>
          <w:rFonts w:ascii="Ebrima" w:hAnsi="Ebrima"/>
          <w:sz w:val="22"/>
          <w:szCs w:val="22"/>
        </w:rPr>
        <w:t xml:space="preserve">. Comprovação do cumprimento desta obrigação poderá ser exigida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qualquer tempo, mediante envio de amostragem a ser verificada pelo </w:t>
      </w:r>
      <w:proofErr w:type="spellStart"/>
      <w:r w:rsidRPr="008F2271">
        <w:rPr>
          <w:rFonts w:ascii="Ebrima" w:hAnsi="Ebrima"/>
          <w:sz w:val="22"/>
          <w:szCs w:val="22"/>
        </w:rPr>
        <w:t>Servicer</w:t>
      </w:r>
      <w:proofErr w:type="spellEnd"/>
      <w:r w:rsidRPr="008F2271">
        <w:rPr>
          <w:rFonts w:ascii="Ebrima" w:hAnsi="Ebrima"/>
          <w:sz w:val="22"/>
          <w:szCs w:val="22"/>
        </w:rPr>
        <w:t>.</w:t>
      </w:r>
    </w:p>
    <w:p w14:paraId="029B6A60" w14:textId="77777777" w:rsidR="00B734F1" w:rsidRPr="008F2271" w:rsidRDefault="00B734F1" w:rsidP="003E06B6">
      <w:pPr>
        <w:autoSpaceDE w:val="0"/>
        <w:autoSpaceDN w:val="0"/>
        <w:adjustRightInd w:val="0"/>
        <w:spacing w:line="300" w:lineRule="exact"/>
        <w:jc w:val="both"/>
        <w:rPr>
          <w:rFonts w:ascii="Ebrima" w:hAnsi="Ebrima"/>
          <w:sz w:val="22"/>
          <w:szCs w:val="22"/>
        </w:rPr>
      </w:pPr>
    </w:p>
    <w:p w14:paraId="1F4C9295" w14:textId="0E118CDF" w:rsidR="007715D4" w:rsidRPr="008F2271" w:rsidRDefault="00FD02A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obriga-se a </w:t>
      </w:r>
      <w:r w:rsidR="00BF54B8">
        <w:rPr>
          <w:rFonts w:ascii="Ebrima" w:hAnsi="Ebrima"/>
          <w:sz w:val="22"/>
          <w:szCs w:val="22"/>
        </w:rPr>
        <w:t>Fiduciante</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 xml:space="preserve">todo e qualquer recurso que venha a receber </w:t>
      </w:r>
      <w:r w:rsidRPr="008F2271">
        <w:rPr>
          <w:rFonts w:ascii="Ebrima" w:hAnsi="Ebrima"/>
          <w:sz w:val="22"/>
          <w:szCs w:val="22"/>
        </w:rPr>
        <w:t xml:space="preserve">diretamente </w:t>
      </w:r>
      <w:r w:rsidR="007715D4" w:rsidRPr="008F2271">
        <w:rPr>
          <w:rFonts w:ascii="Ebrima" w:hAnsi="Ebrima"/>
          <w:sz w:val="22"/>
          <w:szCs w:val="22"/>
        </w:rPr>
        <w:t xml:space="preserve">dos Devedores relacionados aos Créditos </w:t>
      </w:r>
      <w:r w:rsidR="00D22C53">
        <w:rPr>
          <w:rFonts w:ascii="Ebrima" w:hAnsi="Ebrima"/>
          <w:sz w:val="22"/>
          <w:szCs w:val="22"/>
        </w:rPr>
        <w:t>Cedidos Fiduciariamente</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Pr="008F2271">
        <w:rPr>
          <w:rFonts w:ascii="Ebrima" w:hAnsi="Ebrima"/>
          <w:sz w:val="22"/>
          <w:szCs w:val="22"/>
        </w:rPr>
        <w:t>,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Pr="008F2271">
        <w:rPr>
          <w:rFonts w:ascii="Ebrima" w:hAnsi="Ebrima"/>
          <w:sz w:val="22"/>
          <w:szCs w:val="22"/>
        </w:rPr>
        <w:t>, e (</w:t>
      </w:r>
      <w:proofErr w:type="spellStart"/>
      <w:r w:rsidRPr="008F2271">
        <w:rPr>
          <w:rFonts w:ascii="Ebrima" w:hAnsi="Ebrima"/>
          <w:sz w:val="22"/>
          <w:szCs w:val="22"/>
        </w:rPr>
        <w:t>i</w:t>
      </w:r>
      <w:r w:rsidR="00327E9C" w:rsidRPr="008F2271">
        <w:rPr>
          <w:rFonts w:ascii="Ebrima" w:hAnsi="Ebrima"/>
          <w:sz w:val="22"/>
          <w:szCs w:val="22"/>
        </w:rPr>
        <w:t>ii</w:t>
      </w:r>
      <w:proofErr w:type="spellEnd"/>
      <w:r w:rsidRPr="008F2271">
        <w:rPr>
          <w:rFonts w:ascii="Ebrima" w:hAnsi="Ebrima"/>
          <w:sz w:val="22"/>
          <w:szCs w:val="22"/>
        </w:rPr>
        <w:t>) pagamento de entradas e sinais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7A5E2A" w:rsidRPr="008F2271">
        <w:rPr>
          <w:rFonts w:ascii="Ebrima" w:hAnsi="Ebrima"/>
          <w:sz w:val="22"/>
          <w:szCs w:val="22"/>
        </w:rPr>
        <w:t>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5A79C7">
        <w:rPr>
          <w:rFonts w:ascii="Ebrima" w:hAnsi="Ebrima"/>
          <w:sz w:val="22"/>
          <w:szCs w:val="22"/>
        </w:rPr>
        <w:t xml:space="preserve">e o </w:t>
      </w:r>
      <w:proofErr w:type="spellStart"/>
      <w:r w:rsidR="005A79C7">
        <w:rPr>
          <w:rFonts w:ascii="Ebrima" w:hAnsi="Ebrima"/>
          <w:sz w:val="22"/>
          <w:szCs w:val="22"/>
        </w:rPr>
        <w:t>Servicer</w:t>
      </w:r>
      <w:proofErr w:type="spellEnd"/>
      <w:r w:rsidR="005A79C7">
        <w:rPr>
          <w:rFonts w:ascii="Ebrima" w:hAnsi="Ebrima"/>
          <w:sz w:val="22"/>
          <w:szCs w:val="22"/>
        </w:rPr>
        <w:t xml:space="preserve"> </w:t>
      </w:r>
      <w:r w:rsidR="00347EB3" w:rsidRPr="008F2271">
        <w:rPr>
          <w:rFonts w:ascii="Ebrima" w:hAnsi="Ebrima"/>
          <w:sz w:val="22"/>
          <w:szCs w:val="22"/>
        </w:rPr>
        <w:t>apurar</w:t>
      </w:r>
      <w:r w:rsidR="00FA4E58">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3E06B6">
      <w:pPr>
        <w:pStyle w:val="PargrafodaLista"/>
        <w:autoSpaceDE w:val="0"/>
        <w:autoSpaceDN w:val="0"/>
        <w:adjustRightInd w:val="0"/>
        <w:spacing w:line="300" w:lineRule="exact"/>
        <w:ind w:left="0"/>
        <w:jc w:val="both"/>
        <w:rPr>
          <w:rFonts w:ascii="Ebrima" w:hAnsi="Ebrima"/>
          <w:sz w:val="22"/>
          <w:szCs w:val="22"/>
        </w:rPr>
      </w:pPr>
    </w:p>
    <w:p w14:paraId="67791B31" w14:textId="4973141D" w:rsidR="00F25947" w:rsidRPr="008F2271"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a </w:t>
      </w:r>
      <w:r w:rsidR="00BF54B8">
        <w:rPr>
          <w:rFonts w:ascii="Ebrima" w:hAnsi="Ebrima"/>
          <w:sz w:val="22"/>
          <w:szCs w:val="22"/>
        </w:rPr>
        <w:t>Fiduciante</w:t>
      </w:r>
      <w:r w:rsidRPr="008F2271">
        <w:rPr>
          <w:rFonts w:ascii="Ebrima" w:hAnsi="Ebrima"/>
          <w:sz w:val="22"/>
          <w:szCs w:val="22"/>
        </w:rPr>
        <w:t xml:space="preserve"> a pagar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a </w:t>
      </w:r>
      <w:r w:rsidR="00BF54B8">
        <w:rPr>
          <w:rFonts w:ascii="Ebrima" w:hAnsi="Ebrima"/>
          <w:sz w:val="22"/>
          <w:szCs w:val="22"/>
        </w:rPr>
        <w:t>Fiduciante</w:t>
      </w:r>
      <w:r w:rsidRPr="008F2271">
        <w:rPr>
          <w:rFonts w:ascii="Ebrima" w:hAnsi="Ebrima"/>
          <w:sz w:val="22"/>
          <w:szCs w:val="22"/>
        </w:rPr>
        <w:t xml:space="preserve"> ser</w:t>
      </w:r>
      <w:r w:rsidR="008A5775">
        <w:rPr>
          <w:rFonts w:ascii="Ebrima" w:hAnsi="Ebrima"/>
          <w:sz w:val="22"/>
          <w:szCs w:val="22"/>
        </w:rPr>
        <w:t>á</w:t>
      </w:r>
      <w:r w:rsidRPr="008F2271">
        <w:rPr>
          <w:rFonts w:ascii="Ebrima" w:hAnsi="Ebrima"/>
          <w:sz w:val="22"/>
          <w:szCs w:val="22"/>
        </w:rPr>
        <w:t xml:space="preserve"> fi</w:t>
      </w:r>
      <w:r w:rsidR="008A5775">
        <w:rPr>
          <w:rFonts w:ascii="Ebrima" w:hAnsi="Ebrima"/>
          <w:sz w:val="22"/>
          <w:szCs w:val="22"/>
        </w:rPr>
        <w:t>el</w:t>
      </w:r>
      <w:r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77A2EF1F" w14:textId="77777777" w:rsidR="00BE4C21" w:rsidRPr="008F2271" w:rsidRDefault="00BE4C21" w:rsidP="003E06B6">
      <w:pPr>
        <w:pStyle w:val="PargrafodaLista"/>
        <w:autoSpaceDE w:val="0"/>
        <w:autoSpaceDN w:val="0"/>
        <w:adjustRightInd w:val="0"/>
        <w:spacing w:line="300" w:lineRule="exact"/>
        <w:ind w:left="0"/>
        <w:jc w:val="both"/>
        <w:rPr>
          <w:rFonts w:ascii="Ebrima" w:hAnsi="Ebrima"/>
          <w:sz w:val="22"/>
          <w:szCs w:val="22"/>
        </w:rPr>
      </w:pPr>
    </w:p>
    <w:p w14:paraId="40BC6881" w14:textId="20EC467A" w:rsidR="00D57979" w:rsidRPr="008F2271" w:rsidRDefault="0026674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commentRangeStart w:id="43"/>
      <w:commentRangeStart w:id="44"/>
      <w:r w:rsidRPr="008F2271">
        <w:rPr>
          <w:rFonts w:ascii="Ebrima" w:hAnsi="Ebrima"/>
          <w:sz w:val="22"/>
          <w:szCs w:val="22"/>
        </w:rPr>
        <w:t>nos</w:t>
      </w:r>
      <w:commentRangeEnd w:id="43"/>
      <w:r w:rsidR="004E70C8">
        <w:rPr>
          <w:rStyle w:val="Refdecomentrio"/>
        </w:rPr>
        <w:commentReference w:id="43"/>
      </w:r>
      <w:commentRangeEnd w:id="44"/>
      <w:r w:rsidR="00BE0F7F">
        <w:rPr>
          <w:rStyle w:val="Refdecomentrio"/>
        </w:rPr>
        <w:commentReference w:id="44"/>
      </w:r>
      <w:r w:rsidRPr="008F2271">
        <w:rPr>
          <w:rFonts w:ascii="Ebrima" w:hAnsi="Ebrima"/>
          <w:sz w:val="22"/>
          <w:szCs w:val="22"/>
        </w:rPr>
        <w:t xml:space="preserve">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 xml:space="preserve">responsabilidade da </w:t>
      </w:r>
      <w:r w:rsidR="00BF54B8">
        <w:rPr>
          <w:rFonts w:ascii="Ebrima" w:hAnsi="Ebrima"/>
          <w:sz w:val="22"/>
          <w:szCs w:val="22"/>
        </w:rPr>
        <w:t>Fiduciante</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 e cobrança dos Devedores inadimplentes; (</w:t>
      </w:r>
      <w:proofErr w:type="spellStart"/>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C30B36">
        <w:rPr>
          <w:rFonts w:ascii="Ebrima" w:hAnsi="Ebrima"/>
          <w:sz w:val="22"/>
          <w:szCs w:val="22"/>
        </w:rPr>
        <w:t xml:space="preserve">A </w:t>
      </w:r>
      <w:r w:rsidR="0002017C">
        <w:rPr>
          <w:rFonts w:ascii="Ebrima" w:hAnsi="Ebrima"/>
          <w:sz w:val="22"/>
          <w:szCs w:val="22"/>
        </w:rPr>
        <w:t>Fiduciante</w:t>
      </w:r>
      <w:r w:rsidR="00C30B36">
        <w:rPr>
          <w:rFonts w:ascii="Ebrima" w:hAnsi="Ebrima"/>
          <w:sz w:val="22"/>
          <w:szCs w:val="22"/>
        </w:rPr>
        <w:t xml:space="preserve"> contratar</w:t>
      </w:r>
      <w:r w:rsidR="008A5775">
        <w:rPr>
          <w:rFonts w:ascii="Ebrima" w:hAnsi="Ebrima"/>
          <w:sz w:val="22"/>
          <w:szCs w:val="22"/>
        </w:rPr>
        <w:t xml:space="preserve">á </w:t>
      </w:r>
      <w:r w:rsidR="00C30B36">
        <w:rPr>
          <w:rFonts w:ascii="Ebrima" w:hAnsi="Ebrima"/>
          <w:sz w:val="22"/>
          <w:szCs w:val="22"/>
        </w:rPr>
        <w:t xml:space="preserve">o </w:t>
      </w:r>
      <w:proofErr w:type="spellStart"/>
      <w:r w:rsidR="00C30B36">
        <w:rPr>
          <w:rFonts w:ascii="Ebrima" w:hAnsi="Ebrima"/>
          <w:sz w:val="22"/>
          <w:szCs w:val="22"/>
        </w:rPr>
        <w:t>Servicer</w:t>
      </w:r>
      <w:proofErr w:type="spellEnd"/>
      <w:r w:rsidR="00C30B36">
        <w:rPr>
          <w:rFonts w:ascii="Ebrima" w:hAnsi="Ebrima"/>
          <w:sz w:val="22"/>
          <w:szCs w:val="22"/>
        </w:rPr>
        <w:t xml:space="preserve"> para realizar tais atividades de gestão dos Créditos Cedidos Fiduciariamente previstas no Contrato de </w:t>
      </w:r>
      <w:proofErr w:type="spellStart"/>
      <w:r w:rsidR="00C30B36">
        <w:rPr>
          <w:rFonts w:ascii="Ebrima" w:hAnsi="Ebrima"/>
          <w:sz w:val="22"/>
          <w:szCs w:val="22"/>
        </w:rPr>
        <w:t>Servicing</w:t>
      </w:r>
      <w:proofErr w:type="spellEnd"/>
      <w:r w:rsidR="00C30B36">
        <w:rPr>
          <w:rFonts w:ascii="Ebrima" w:hAnsi="Ebrima"/>
          <w:sz w:val="22"/>
          <w:szCs w:val="22"/>
        </w:rPr>
        <w:t>.</w:t>
      </w:r>
    </w:p>
    <w:p w14:paraId="1701FA9A" w14:textId="77777777" w:rsidR="00A27A4F" w:rsidRPr="008F2271" w:rsidRDefault="00A27A4F" w:rsidP="003E06B6">
      <w:pPr>
        <w:autoSpaceDE w:val="0"/>
        <w:autoSpaceDN w:val="0"/>
        <w:adjustRightInd w:val="0"/>
        <w:spacing w:line="300" w:lineRule="exact"/>
        <w:jc w:val="both"/>
        <w:rPr>
          <w:rFonts w:ascii="Ebrima" w:hAnsi="Ebrima"/>
          <w:sz w:val="22"/>
          <w:szCs w:val="22"/>
        </w:rPr>
      </w:pPr>
    </w:p>
    <w:p w14:paraId="41F7A256" w14:textId="1E28B711" w:rsidR="00A27A4F"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Contratos Imobiliários e, quando aplicáveis, as disposições legais e </w:t>
      </w:r>
      <w:r w:rsidR="00A27A4F" w:rsidRPr="008F2271">
        <w:rPr>
          <w:rFonts w:ascii="Ebrima" w:hAnsi="Ebrima"/>
          <w:sz w:val="22"/>
          <w:szCs w:val="22"/>
        </w:rPr>
        <w:lastRenderedPageBreak/>
        <w:t>regulamentares, em especial o Código Civil, o Código de Defesa do Consumidor, e, conforme o caso, a Lei 4.591.</w:t>
      </w:r>
    </w:p>
    <w:p w14:paraId="541BA684" w14:textId="77777777" w:rsidR="00A27A4F" w:rsidRPr="008F2271"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24110E06"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dever</w:t>
      </w:r>
      <w:r w:rsidR="008A5775">
        <w:rPr>
          <w:rFonts w:ascii="Ebrima" w:hAnsi="Ebrima"/>
          <w:sz w:val="22"/>
          <w:szCs w:val="22"/>
        </w:rPr>
        <w:t>á</w:t>
      </w:r>
      <w:r w:rsidR="00222CE4" w:rsidRPr="008F2271">
        <w:rPr>
          <w:rFonts w:ascii="Ebrima" w:hAnsi="Ebrima"/>
          <w:sz w:val="22"/>
          <w:szCs w:val="22"/>
        </w:rPr>
        <w:t xml:space="preserve"> atuar na condição de fiel depositária dos Contratos Imobiliários, dos demais documentos relacionados aos recebíveis deles decorrentes e aos Créditos </w:t>
      </w:r>
      <w:r w:rsidR="00D22C53">
        <w:rPr>
          <w:rFonts w:ascii="Ebrima" w:hAnsi="Ebrima"/>
          <w:sz w:val="22"/>
          <w:szCs w:val="22"/>
        </w:rPr>
        <w:t>Cedidos Fiduciariamente</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w:t>
      </w:r>
      <w:r w:rsidR="008A5775">
        <w:rPr>
          <w:rFonts w:ascii="Ebrima" w:hAnsi="Ebrima"/>
          <w:sz w:val="22"/>
          <w:szCs w:val="22"/>
        </w:rPr>
        <w:t>a</w:t>
      </w:r>
      <w:r w:rsidR="00433942" w:rsidRPr="008F2271">
        <w:rPr>
          <w:rFonts w:ascii="Ebrima" w:hAnsi="Ebrima"/>
          <w:sz w:val="22"/>
          <w:szCs w:val="22"/>
        </w:rPr>
        <w:t xml:space="preserve"> </w:t>
      </w:r>
      <w:r w:rsidR="00BF54B8">
        <w:rPr>
          <w:rFonts w:ascii="Ebrima" w:hAnsi="Ebrima"/>
          <w:sz w:val="22"/>
          <w:szCs w:val="22"/>
        </w:rPr>
        <w:t>Fiduciante</w:t>
      </w:r>
      <w:r w:rsidR="00433942" w:rsidRPr="008F2271">
        <w:rPr>
          <w:rFonts w:ascii="Ebrima" w:hAnsi="Ebrima"/>
          <w:sz w:val="22"/>
          <w:szCs w:val="22"/>
        </w:rPr>
        <w:t xml:space="preserve">, realizar a contratação de empresa especializada para a guarda das vias originais dos Documentos </w:t>
      </w:r>
      <w:commentRangeStart w:id="45"/>
      <w:commentRangeStart w:id="46"/>
      <w:r w:rsidR="00433942" w:rsidRPr="008F2271">
        <w:rPr>
          <w:rFonts w:ascii="Ebrima" w:hAnsi="Ebrima"/>
          <w:sz w:val="22"/>
          <w:szCs w:val="22"/>
        </w:rPr>
        <w:t>Comprobatórios</w:t>
      </w:r>
      <w:commentRangeEnd w:id="45"/>
      <w:r w:rsidR="004E70C8">
        <w:rPr>
          <w:rStyle w:val="Refdecomentrio"/>
        </w:rPr>
        <w:commentReference w:id="45"/>
      </w:r>
      <w:commentRangeEnd w:id="46"/>
      <w:r w:rsidR="00624BAC">
        <w:rPr>
          <w:rStyle w:val="Refdecomentrio"/>
        </w:rPr>
        <w:commentReference w:id="46"/>
      </w:r>
      <w:r w:rsidR="00433942" w:rsidRPr="008F2271">
        <w:rPr>
          <w:rFonts w:ascii="Ebrima" w:hAnsi="Ebrima"/>
          <w:sz w:val="22"/>
          <w:szCs w:val="22"/>
        </w:rPr>
        <w:t xml:space="preserve">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p>
    <w:p w14:paraId="1C5CE2D7" w14:textId="77777777" w:rsidR="00222CE4" w:rsidRPr="008F2271" w:rsidRDefault="00222CE4" w:rsidP="003E06B6">
      <w:pPr>
        <w:autoSpaceDE w:val="0"/>
        <w:autoSpaceDN w:val="0"/>
        <w:adjustRightInd w:val="0"/>
        <w:spacing w:line="300" w:lineRule="exact"/>
        <w:ind w:left="709"/>
        <w:jc w:val="both"/>
        <w:rPr>
          <w:rFonts w:ascii="Ebrima" w:hAnsi="Ebrima"/>
          <w:sz w:val="22"/>
          <w:szCs w:val="22"/>
        </w:rPr>
      </w:pPr>
    </w:p>
    <w:p w14:paraId="327720C8" w14:textId="426D786B"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222CE4" w:rsidRPr="008F2271">
        <w:rPr>
          <w:rFonts w:ascii="Ebrima" w:hAnsi="Ebrima"/>
          <w:sz w:val="22"/>
          <w:szCs w:val="22"/>
        </w:rPr>
        <w:t>A</w:t>
      </w:r>
      <w:r w:rsidR="008A5775">
        <w:rPr>
          <w:rFonts w:ascii="Ebrima" w:hAnsi="Ebrima"/>
          <w:sz w:val="22"/>
          <w:szCs w:val="22"/>
        </w:rPr>
        <w:t xml:space="preserve"> </w:t>
      </w:r>
      <w:r w:rsidR="00BF54B8">
        <w:rPr>
          <w:rFonts w:ascii="Ebrima" w:hAnsi="Ebrima"/>
          <w:sz w:val="22"/>
          <w:szCs w:val="22"/>
        </w:rPr>
        <w:t>Fiduciante</w:t>
      </w:r>
      <w:r w:rsidR="00222CE4" w:rsidRPr="008F2271">
        <w:rPr>
          <w:rFonts w:ascii="Ebrima" w:hAnsi="Ebrima"/>
          <w:sz w:val="22"/>
          <w:szCs w:val="22"/>
        </w:rPr>
        <w:t xml:space="preserve"> fica obrigada a entregar qualquer Documento Comprobatório </w:t>
      </w:r>
      <w:r w:rsidR="00F31475" w:rsidRPr="008F2271">
        <w:rPr>
          <w:rFonts w:ascii="Ebrima" w:hAnsi="Ebrima"/>
          <w:sz w:val="22"/>
          <w:szCs w:val="22"/>
        </w:rPr>
        <w:t>em 10 (dez) dias corridos contados da respectiva solicitação</w:t>
      </w:r>
      <w:r w:rsidR="00222CE4" w:rsidRPr="008F2271">
        <w:rPr>
          <w:rFonts w:ascii="Ebrima" w:hAnsi="Ebrima"/>
          <w:sz w:val="22"/>
          <w:szCs w:val="22"/>
        </w:rPr>
        <w:t>.</w:t>
      </w:r>
    </w:p>
    <w:p w14:paraId="1F3167DC" w14:textId="6CEC3624" w:rsidR="00956EB6" w:rsidRPr="008F2271" w:rsidRDefault="00956EB6" w:rsidP="003E06B6">
      <w:pPr>
        <w:pStyle w:val="PargrafodaLista"/>
        <w:spacing w:line="300" w:lineRule="exact"/>
        <w:rPr>
          <w:rFonts w:ascii="Ebrima" w:hAnsi="Ebrima"/>
          <w:sz w:val="22"/>
          <w:szCs w:val="22"/>
        </w:rPr>
      </w:pPr>
    </w:p>
    <w:p w14:paraId="456A162C" w14:textId="1C9F68BF" w:rsidR="00956EB6"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986154">
        <w:rPr>
          <w:rFonts w:ascii="Ebrima" w:hAnsi="Ebrima"/>
          <w:sz w:val="22"/>
          <w:szCs w:val="22"/>
        </w:rPr>
        <w:t>A</w:t>
      </w:r>
      <w:r w:rsidR="00D22C53">
        <w:rPr>
          <w:rFonts w:ascii="Ebrima" w:hAnsi="Ebrima" w:cs="Arial"/>
          <w:color w:val="000000"/>
          <w:sz w:val="22"/>
          <w:szCs w:val="22"/>
        </w:rPr>
        <w:t xml:space="preserve">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0A3CC2">
        <w:rPr>
          <w:rFonts w:ascii="Ebrima" w:hAnsi="Ebrima" w:cs="Arial"/>
          <w:color w:val="000000"/>
          <w:sz w:val="22"/>
          <w:szCs w:val="22"/>
        </w:rPr>
        <w:t xml:space="preserve"> e ao Agente Fiduciário</w:t>
      </w:r>
      <w:r w:rsidR="00D22C53">
        <w:rPr>
          <w:rFonts w:ascii="Ebrima" w:hAnsi="Ebrima" w:cs="Arial"/>
          <w:color w:val="000000"/>
          <w:sz w:val="22"/>
          <w:szCs w:val="22"/>
        </w:rPr>
        <w:t xml:space="preserve"> um relatório de auditoria jurídica e financeira dos Contratos Imobiliários,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Contratos Imobiliários, </w:t>
      </w:r>
      <w:r w:rsidR="00956EB6" w:rsidRPr="00EB2788">
        <w:rPr>
          <w:rFonts w:ascii="Ebrima" w:hAnsi="Ebrima"/>
          <w:sz w:val="22"/>
          <w:szCs w:val="22"/>
        </w:rPr>
        <w:t xml:space="preserve">a </w:t>
      </w:r>
      <w:r w:rsidR="00BF54B8">
        <w:rPr>
          <w:rFonts w:ascii="Ebrima" w:hAnsi="Ebrima"/>
          <w:sz w:val="22"/>
          <w:szCs w:val="22"/>
        </w:rPr>
        <w:t>Fiduciante</w:t>
      </w:r>
      <w:r w:rsidR="00956EB6" w:rsidRPr="00EB2788">
        <w:rPr>
          <w:rFonts w:ascii="Ebrima" w:hAnsi="Ebrima"/>
          <w:sz w:val="22"/>
          <w:szCs w:val="22"/>
        </w:rPr>
        <w:t xml:space="preserve"> dever</w:t>
      </w:r>
      <w:r w:rsidR="008A5775">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30B36" w:rsidRPr="00A959E9">
        <w:rPr>
          <w:rFonts w:ascii="Ebrima" w:hAnsi="Ebrima"/>
          <w:sz w:val="22"/>
          <w:szCs w:val="22"/>
        </w:rPr>
        <w:t xml:space="preserve">180 (cento e oitenta)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77777777" w:rsidR="00E20BD0" w:rsidRPr="00A028C5" w:rsidRDefault="00E20BD0" w:rsidP="003E06B6">
      <w:pPr>
        <w:pStyle w:val="PargrafodaLista"/>
        <w:spacing w:line="300" w:lineRule="exact"/>
        <w:rPr>
          <w:rFonts w:ascii="Ebrima" w:hAnsi="Ebrima"/>
          <w:sz w:val="22"/>
          <w:szCs w:val="22"/>
        </w:rPr>
      </w:pPr>
    </w:p>
    <w:p w14:paraId="11F0334A" w14:textId="5740D650" w:rsidR="00D90053" w:rsidRPr="008F2271" w:rsidRDefault="00D90053"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da </w:t>
      </w:r>
      <w:r w:rsidR="00BF54B8">
        <w:rPr>
          <w:rFonts w:ascii="Ebrima" w:hAnsi="Ebrima"/>
          <w:sz w:val="22"/>
          <w:szCs w:val="22"/>
        </w:rPr>
        <w:t>Fiduciante</w:t>
      </w:r>
      <w:r w:rsidRPr="008F2271">
        <w:rPr>
          <w:rFonts w:ascii="Ebrima" w:hAnsi="Ebrima"/>
          <w:sz w:val="22"/>
          <w:szCs w:val="22"/>
        </w:rPr>
        <w:t xml:space="preserve">, </w:t>
      </w:r>
      <w:r w:rsidR="00BD4B0E">
        <w:rPr>
          <w:rFonts w:ascii="Ebrima" w:hAnsi="Ebrima"/>
          <w:sz w:val="22"/>
          <w:szCs w:val="22"/>
        </w:rPr>
        <w:t xml:space="preserve">na data da celebração do primeiro Contrato Imobiliário,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3E06B6">
      <w:pPr>
        <w:pStyle w:val="PargrafodaLista"/>
        <w:autoSpaceDE w:val="0"/>
        <w:autoSpaceDN w:val="0"/>
        <w:adjustRightInd w:val="0"/>
        <w:spacing w:line="300" w:lineRule="exact"/>
        <w:ind w:left="0"/>
        <w:jc w:val="both"/>
        <w:rPr>
          <w:rFonts w:ascii="Ebrima" w:hAnsi="Ebrima"/>
          <w:sz w:val="22"/>
          <w:szCs w:val="22"/>
        </w:rPr>
      </w:pPr>
    </w:p>
    <w:p w14:paraId="76D11BDC" w14:textId="42566500" w:rsidR="001A5A1E" w:rsidRPr="008F2271" w:rsidRDefault="00A27A4F" w:rsidP="003E06B6">
      <w:pPr>
        <w:pStyle w:val="PargrafodaLista"/>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Pr="008F2271">
        <w:rPr>
          <w:rFonts w:ascii="Ebrima" w:hAnsi="Ebrima"/>
          <w:sz w:val="22"/>
          <w:szCs w:val="22"/>
        </w:rPr>
        <w:t xml:space="preserve"> </w:t>
      </w:r>
      <w:r w:rsidR="00BF54B8">
        <w:rPr>
          <w:rFonts w:ascii="Ebrima" w:hAnsi="Ebrima"/>
          <w:sz w:val="22"/>
          <w:szCs w:val="22"/>
        </w:rPr>
        <w:t>Fiduciante</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3E06B6">
      <w:pPr>
        <w:pStyle w:val="PargrafodaLista"/>
        <w:autoSpaceDE w:val="0"/>
        <w:autoSpaceDN w:val="0"/>
        <w:adjustRightInd w:val="0"/>
        <w:spacing w:line="300" w:lineRule="exact"/>
        <w:ind w:left="709"/>
        <w:jc w:val="both"/>
        <w:rPr>
          <w:rFonts w:ascii="Ebrima" w:hAnsi="Ebrima"/>
          <w:sz w:val="22"/>
          <w:szCs w:val="22"/>
        </w:rPr>
      </w:pPr>
    </w:p>
    <w:p w14:paraId="1F21D7D2" w14:textId="1C25B9DA" w:rsidR="00A27A4F" w:rsidRPr="008F2271" w:rsidRDefault="00A27A4F"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compromete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e 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3E06B6">
      <w:pPr>
        <w:pStyle w:val="PargrafodaLista"/>
        <w:autoSpaceDE w:val="0"/>
        <w:autoSpaceDN w:val="0"/>
        <w:adjustRightInd w:val="0"/>
        <w:spacing w:line="300" w:lineRule="exact"/>
        <w:ind w:left="709"/>
        <w:jc w:val="both"/>
        <w:rPr>
          <w:rFonts w:ascii="Ebrima" w:hAnsi="Ebrima"/>
          <w:sz w:val="22"/>
          <w:szCs w:val="22"/>
        </w:rPr>
      </w:pPr>
    </w:p>
    <w:p w14:paraId="614EA311" w14:textId="3BF2B2FD" w:rsidR="002669A0" w:rsidRPr="008F2271" w:rsidRDefault="00E15B79"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1E1A2B">
        <w:rPr>
          <w:rFonts w:ascii="Ebrima" w:hAnsi="Ebrima"/>
          <w:sz w:val="22"/>
          <w:szCs w:val="22"/>
        </w:rPr>
        <w:t>3</w:t>
      </w:r>
      <w:r w:rsidR="001E1A2B" w:rsidRPr="008F2271">
        <w:rPr>
          <w:rFonts w:ascii="Ebrima" w:hAnsi="Ebrima"/>
          <w:sz w:val="22"/>
          <w:szCs w:val="22"/>
        </w:rPr>
        <w:t xml:space="preserve"> </w:t>
      </w:r>
      <w:r w:rsidR="002669A0" w:rsidRPr="008F2271">
        <w:rPr>
          <w:rFonts w:ascii="Ebrima" w:hAnsi="Ebrima"/>
          <w:sz w:val="22"/>
          <w:szCs w:val="22"/>
        </w:rPr>
        <w:t>(</w:t>
      </w:r>
      <w:r w:rsidR="001E1A2B">
        <w:rPr>
          <w:rFonts w:ascii="Ebrima" w:hAnsi="Ebrima"/>
          <w:sz w:val="22"/>
          <w:szCs w:val="22"/>
        </w:rPr>
        <w:t>três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w:t>
      </w:r>
      <w:r w:rsidR="00986154">
        <w:rPr>
          <w:rFonts w:ascii="Ebrima" w:hAnsi="Ebrima"/>
          <w:sz w:val="22"/>
          <w:szCs w:val="22"/>
        </w:rPr>
        <w:t xml:space="preserve">os </w:t>
      </w:r>
      <w:r w:rsidR="002669A0" w:rsidRPr="008F2271">
        <w:rPr>
          <w:rFonts w:ascii="Ebrima" w:hAnsi="Ebrima"/>
          <w:sz w:val="22"/>
          <w:szCs w:val="22"/>
        </w:rPr>
        <w:t xml:space="preserve">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Devedores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identificação dos Contratos Imobiliários</w:t>
      </w:r>
      <w:r w:rsidR="009276C5" w:rsidRPr="008F2271">
        <w:rPr>
          <w:rFonts w:ascii="Ebrima" w:hAnsi="Ebrima"/>
          <w:sz w:val="22"/>
          <w:szCs w:val="22"/>
        </w:rPr>
        <w:t xml:space="preserve">; e </w:t>
      </w:r>
    </w:p>
    <w:p w14:paraId="20D2BF56" w14:textId="77777777" w:rsidR="005E57A1" w:rsidRPr="008F2271"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8F2271" w:rsidRDefault="009276C5"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lastRenderedPageBreak/>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8F2271"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E4589C" w:rsidRPr="008F2271">
        <w:rPr>
          <w:rFonts w:ascii="Ebrima" w:hAnsi="Ebrima"/>
          <w:sz w:val="22"/>
          <w:szCs w:val="22"/>
        </w:rPr>
        <w:t xml:space="preserve">a </w:t>
      </w:r>
      <w:r w:rsidR="00BF54B8">
        <w:rPr>
          <w:rFonts w:ascii="Ebrima" w:hAnsi="Ebrima"/>
          <w:sz w:val="22"/>
          <w:szCs w:val="22"/>
        </w:rPr>
        <w:t>Fiduciante</w:t>
      </w:r>
      <w:r w:rsidR="00EB2788">
        <w:rPr>
          <w:rFonts w:ascii="Ebrima" w:hAnsi="Ebrima"/>
          <w:sz w:val="22"/>
          <w:szCs w:val="22"/>
        </w:rPr>
        <w:t xml:space="preserve">, por si própria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w:t>
      </w:r>
      <w:r w:rsidR="00BD4B0E">
        <w:rPr>
          <w:rFonts w:ascii="Ebrima" w:hAnsi="Ebrima"/>
          <w:sz w:val="22"/>
          <w:szCs w:val="22"/>
        </w:rPr>
        <w:t xml:space="preserve">Contrato </w:t>
      </w:r>
      <w:r w:rsidR="00BF54B8">
        <w:rPr>
          <w:rFonts w:ascii="Ebrima" w:hAnsi="Ebrima"/>
          <w:sz w:val="22"/>
          <w:szCs w:val="22"/>
        </w:rPr>
        <w:t>de Cessão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EB2788">
        <w:rPr>
          <w:rFonts w:ascii="Ebrima" w:hAnsi="Ebrima"/>
          <w:sz w:val="22"/>
          <w:szCs w:val="22"/>
        </w:rPr>
        <w:t xml:space="preserve">outro prestador </w:t>
      </w:r>
      <w:r w:rsidR="00670CE4" w:rsidRPr="008F2271">
        <w:rPr>
          <w:rFonts w:ascii="Ebrima" w:hAnsi="Ebrima"/>
          <w:sz w:val="22"/>
          <w:szCs w:val="22"/>
        </w:rPr>
        <w:t>de sua escolha, conforme a necessidade</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8F2271" w:rsidRDefault="009403D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79B6A983" w14:textId="6611F6C6" w:rsidR="009403D1" w:rsidRPr="008F2271" w:rsidRDefault="009403D1" w:rsidP="003E06B6">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conservar e recuperar a posse dos Contratos Imobiliários,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xml:space="preserve">, inclusive a própria </w:t>
      </w:r>
      <w:r w:rsidR="00BF54B8">
        <w:rPr>
          <w:rFonts w:ascii="Ebrima" w:hAnsi="Ebrima"/>
          <w:sz w:val="22"/>
          <w:szCs w:val="22"/>
        </w:rPr>
        <w:t>Fiduciante</w:t>
      </w:r>
      <w:r w:rsidRPr="008F2271">
        <w:rPr>
          <w:rFonts w:ascii="Ebrima" w:hAnsi="Ebrima"/>
          <w:sz w:val="22"/>
          <w:szCs w:val="22"/>
        </w:rPr>
        <w:t>;</w:t>
      </w:r>
    </w:p>
    <w:p w14:paraId="6F92037E"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4F9CF12F" w14:textId="070D376B"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promover a intimação dos Devedores inadimplentes</w:t>
      </w:r>
      <w:r w:rsidR="00FF646F" w:rsidRPr="008F2271">
        <w:rPr>
          <w:rFonts w:ascii="Ebrima" w:hAnsi="Ebrima"/>
          <w:sz w:val="22"/>
          <w:szCs w:val="22"/>
        </w:rPr>
        <w:t>, respeitados os prazos definidos nos Contratos Imobiliários</w:t>
      </w:r>
      <w:r w:rsidRPr="008F2271">
        <w:rPr>
          <w:rFonts w:ascii="Ebrima" w:hAnsi="Ebrima"/>
          <w:sz w:val="22"/>
          <w:szCs w:val="22"/>
        </w:rPr>
        <w:t>;</w:t>
      </w:r>
    </w:p>
    <w:p w14:paraId="52DD6E04"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13D27668" w14:textId="5FEDD82F"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 xml:space="preserve">e exercer os demais direitos conferidos à </w:t>
      </w:r>
      <w:r w:rsidR="00BF54B8">
        <w:rPr>
          <w:rFonts w:ascii="Ebrima" w:hAnsi="Ebrima"/>
          <w:sz w:val="22"/>
          <w:szCs w:val="22"/>
        </w:rPr>
        <w:t>Fiduciante</w:t>
      </w:r>
      <w:r w:rsidRPr="008F2271">
        <w:rPr>
          <w:rFonts w:ascii="Ebrima" w:hAnsi="Ebrima"/>
          <w:sz w:val="22"/>
          <w:szCs w:val="22"/>
        </w:rPr>
        <w:t xml:space="preserve"> nos Contratos Imobiliários; e</w:t>
      </w:r>
    </w:p>
    <w:p w14:paraId="0C153D4A"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25DCFAA1" w14:textId="18591FAE"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receber diretamente dos Devedores os </w:t>
      </w:r>
      <w:r w:rsidR="008F17EE" w:rsidRPr="008F2271">
        <w:rPr>
          <w:rFonts w:ascii="Ebrima" w:hAnsi="Ebrima"/>
          <w:sz w:val="22"/>
          <w:szCs w:val="22"/>
        </w:rPr>
        <w:t xml:space="preserve">Créditos </w:t>
      </w:r>
      <w:r w:rsidR="00D21141">
        <w:rPr>
          <w:rFonts w:ascii="Ebrima" w:hAnsi="Ebrima"/>
          <w:sz w:val="22"/>
          <w:szCs w:val="22"/>
        </w:rPr>
        <w:t>Cedidos Fiduciariamente</w:t>
      </w:r>
      <w:r w:rsidRPr="008F2271">
        <w:rPr>
          <w:rFonts w:ascii="Ebrima" w:hAnsi="Ebrima"/>
          <w:sz w:val="22"/>
          <w:szCs w:val="22"/>
        </w:rPr>
        <w:t>.</w:t>
      </w:r>
    </w:p>
    <w:p w14:paraId="564CAB80" w14:textId="68C978B0" w:rsidR="009854A6"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8F2271"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3E06B6">
      <w:pPr>
        <w:autoSpaceDE w:val="0"/>
        <w:autoSpaceDN w:val="0"/>
        <w:adjustRightInd w:val="0"/>
        <w:spacing w:line="300" w:lineRule="exact"/>
        <w:jc w:val="both"/>
        <w:rPr>
          <w:rFonts w:ascii="Ebrima" w:hAnsi="Ebrima"/>
          <w:b/>
          <w:sz w:val="22"/>
          <w:szCs w:val="22"/>
        </w:rPr>
      </w:pPr>
    </w:p>
    <w:p w14:paraId="60E82B19" w14:textId="01C85A31" w:rsidR="00BA04E4" w:rsidRPr="008F2271" w:rsidRDefault="00BA04E4"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w:t>
      </w:r>
      <w:r w:rsidR="00854690">
        <w:rPr>
          <w:rFonts w:ascii="Ebrima" w:hAnsi="Ebrima"/>
          <w:sz w:val="22"/>
          <w:szCs w:val="22"/>
        </w:rPr>
        <w:t xml:space="preserve">da Ordem de Pagamentos estabelecida no </w:t>
      </w:r>
      <w:r w:rsidR="0002017C">
        <w:rPr>
          <w:rFonts w:ascii="Ebrima" w:hAnsi="Ebrima"/>
          <w:sz w:val="22"/>
          <w:szCs w:val="22"/>
        </w:rPr>
        <w:t>Contrato de Cessão</w:t>
      </w:r>
      <w:r w:rsidR="00435E12">
        <w:rPr>
          <w:rFonts w:ascii="Ebrima" w:hAnsi="Ebrima"/>
          <w:sz w:val="22"/>
          <w:szCs w:val="22"/>
        </w:rPr>
        <w:t xml:space="preserve">. Ao </w:t>
      </w:r>
      <w:commentRangeStart w:id="47"/>
      <w:commentRangeStart w:id="48"/>
      <w:r w:rsidR="00435E12">
        <w:rPr>
          <w:rFonts w:ascii="Ebrima" w:hAnsi="Ebrima"/>
          <w:sz w:val="22"/>
          <w:szCs w:val="22"/>
        </w:rPr>
        <w:t>final</w:t>
      </w:r>
      <w:commentRangeEnd w:id="47"/>
      <w:r w:rsidR="004E70C8">
        <w:rPr>
          <w:rStyle w:val="Refdecomentrio"/>
        </w:rPr>
        <w:commentReference w:id="47"/>
      </w:r>
      <w:commentRangeEnd w:id="48"/>
      <w:r w:rsidR="00624BAC">
        <w:rPr>
          <w:rStyle w:val="Refdecomentrio"/>
        </w:rPr>
        <w:commentReference w:id="48"/>
      </w:r>
      <w:r w:rsidR="00435E12">
        <w:rPr>
          <w:rFonts w:ascii="Ebrima" w:hAnsi="Ebrima"/>
          <w:sz w:val="22"/>
          <w:szCs w:val="22"/>
        </w:rPr>
        <w:t xml:space="preserve"> da operação de captação, serão restituídos à </w:t>
      </w:r>
      <w:r w:rsidR="00BF54B8">
        <w:rPr>
          <w:rFonts w:ascii="Ebrima" w:hAnsi="Ebrima"/>
          <w:sz w:val="22"/>
          <w:szCs w:val="22"/>
        </w:rPr>
        <w:t>Fiduciante</w:t>
      </w:r>
      <w:r w:rsidR="00435E12">
        <w:rPr>
          <w:rFonts w:ascii="Ebrima" w:hAnsi="Ebrima"/>
          <w:sz w:val="22"/>
          <w:szCs w:val="22"/>
        </w:rPr>
        <w:t xml:space="preserve"> 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6F729C">
        <w:rPr>
          <w:rFonts w:ascii="Ebrima" w:hAnsi="Ebrima" w:cs="Arial"/>
          <w:color w:val="000000"/>
          <w:sz w:val="22"/>
          <w:szCs w:val="22"/>
        </w:rPr>
        <w:t xml:space="preserve">conta corrente nº </w:t>
      </w:r>
      <w:r w:rsidR="0002017C" w:rsidRPr="001F702E">
        <w:rPr>
          <w:rFonts w:ascii="Ebrima" w:hAnsi="Ebrima"/>
          <w:color w:val="000000"/>
          <w:sz w:val="22"/>
          <w:highlight w:val="yellow"/>
        </w:rPr>
        <w:t>[•]</w:t>
      </w:r>
      <w:r w:rsidR="006F729C" w:rsidRPr="006F729C">
        <w:rPr>
          <w:rFonts w:ascii="Ebrima" w:hAnsi="Ebrima" w:cs="Arial"/>
          <w:color w:val="000000"/>
          <w:sz w:val="22"/>
          <w:szCs w:val="22"/>
        </w:rPr>
        <w:t xml:space="preserve">, Agência </w:t>
      </w:r>
      <w:r w:rsidR="0002017C">
        <w:rPr>
          <w:rFonts w:ascii="Ebrima" w:hAnsi="Ebrima" w:cs="Arial"/>
          <w:color w:val="000000"/>
          <w:sz w:val="22"/>
          <w:szCs w:val="22"/>
        </w:rPr>
        <w:t xml:space="preserve">nº </w:t>
      </w:r>
      <w:r w:rsidR="0002017C" w:rsidRPr="001F702E">
        <w:rPr>
          <w:rFonts w:ascii="Ebrima" w:hAnsi="Ebrima"/>
          <w:color w:val="000000"/>
          <w:sz w:val="22"/>
          <w:highlight w:val="yellow"/>
        </w:rPr>
        <w:t>[•]</w:t>
      </w:r>
      <w:r w:rsidR="006F729C" w:rsidRPr="006F729C">
        <w:rPr>
          <w:rFonts w:ascii="Ebrima" w:hAnsi="Ebrima" w:cs="Arial"/>
          <w:color w:val="000000"/>
          <w:sz w:val="22"/>
          <w:szCs w:val="22"/>
        </w:rPr>
        <w:t xml:space="preserve">, do Banco </w:t>
      </w:r>
      <w:r w:rsidR="0002017C" w:rsidRPr="001F702E">
        <w:rPr>
          <w:rFonts w:ascii="Ebrima" w:hAnsi="Ebrima"/>
          <w:color w:val="000000"/>
          <w:sz w:val="22"/>
          <w:highlight w:val="yellow"/>
        </w:rPr>
        <w:t>[•]</w:t>
      </w:r>
      <w:r w:rsidR="00223773">
        <w:rPr>
          <w:rFonts w:ascii="Ebrima" w:hAnsi="Ebrima"/>
          <w:color w:val="000000"/>
          <w:sz w:val="22"/>
        </w:rPr>
        <w:t xml:space="preserve">, de titularidade da </w:t>
      </w:r>
      <w:r w:rsidR="008A5775">
        <w:rPr>
          <w:rFonts w:ascii="Ebrima" w:hAnsi="Ebrima"/>
          <w:color w:val="000000"/>
          <w:sz w:val="22"/>
        </w:rPr>
        <w:t>Fiduciante</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02017C">
        <w:rPr>
          <w:rFonts w:ascii="Ebrima" w:hAnsi="Ebrima" w:cs="Arial"/>
          <w:color w:val="000000"/>
          <w:sz w:val="22"/>
          <w:szCs w:val="22"/>
          <w:u w:val="single"/>
        </w:rPr>
        <w:t>Fiduciante</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77777777" w:rsidR="00C648BD" w:rsidRPr="008F2271" w:rsidRDefault="00C648BD" w:rsidP="003E06B6">
      <w:pPr>
        <w:autoSpaceDE w:val="0"/>
        <w:autoSpaceDN w:val="0"/>
        <w:adjustRightInd w:val="0"/>
        <w:spacing w:line="300" w:lineRule="exact"/>
        <w:jc w:val="both"/>
        <w:rPr>
          <w:rFonts w:ascii="Ebrima" w:hAnsi="Ebrima"/>
          <w:sz w:val="22"/>
          <w:szCs w:val="22"/>
        </w:rPr>
      </w:pPr>
    </w:p>
    <w:p w14:paraId="7F1A0D7D" w14:textId="1FE8A282" w:rsidR="008B729C" w:rsidRPr="008F2271" w:rsidRDefault="00B12A53"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adotará o </w:t>
      </w:r>
      <w:r w:rsidRPr="00723638">
        <w:rPr>
          <w:rFonts w:ascii="Ebrima" w:hAnsi="Ebrima"/>
          <w:sz w:val="22"/>
          <w:szCs w:val="22"/>
        </w:rPr>
        <w:t xml:space="preserve">regime de </w:t>
      </w:r>
      <w:r w:rsidR="00BB43D8" w:rsidRPr="00723638">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Créditos </w:t>
      </w:r>
      <w:r w:rsidR="008F70F0">
        <w:rPr>
          <w:rFonts w:ascii="Ebrima" w:hAnsi="Ebrima"/>
          <w:sz w:val="22"/>
          <w:szCs w:val="22"/>
        </w:rPr>
        <w:t>Cedidos Fiduciariamente</w:t>
      </w:r>
      <w:r w:rsidRPr="008F2271">
        <w:rPr>
          <w:rFonts w:ascii="Ebrima" w:hAnsi="Ebrima"/>
          <w:sz w:val="22"/>
          <w:szCs w:val="22"/>
        </w:rPr>
        <w:t>.</w:t>
      </w:r>
      <w:r w:rsidR="00EE68E2" w:rsidRPr="008F2271">
        <w:rPr>
          <w:rFonts w:ascii="Ebrima" w:hAnsi="Ebrima"/>
          <w:sz w:val="22"/>
          <w:szCs w:val="22"/>
        </w:rPr>
        <w:t xml:space="preserve"> </w:t>
      </w:r>
      <w:r w:rsidR="005A79C7">
        <w:rPr>
          <w:rFonts w:ascii="Ebrima" w:hAnsi="Ebrima"/>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5A79C7">
        <w:rPr>
          <w:rFonts w:ascii="Ebrima" w:hAnsi="Ebrima" w:cstheme="minorHAnsi"/>
          <w:bCs/>
          <w:sz w:val="22"/>
          <w:szCs w:val="22"/>
        </w:rPr>
        <w:t>10</w:t>
      </w:r>
      <w:r w:rsidR="005A79C7" w:rsidRPr="00F806AA">
        <w:rPr>
          <w:rFonts w:ascii="Ebrima" w:hAnsi="Ebrima" w:cstheme="minorHAnsi"/>
          <w:bCs/>
          <w:sz w:val="22"/>
          <w:szCs w:val="22"/>
        </w:rPr>
        <w:t>º (</w:t>
      </w:r>
      <w:r w:rsidR="005A79C7">
        <w:rPr>
          <w:rFonts w:ascii="Ebrima" w:hAnsi="Ebrima" w:cstheme="minorHAnsi"/>
          <w:bCs/>
          <w:sz w:val="22"/>
          <w:szCs w:val="22"/>
        </w:rPr>
        <w:t>décimo</w:t>
      </w:r>
      <w:r w:rsidR="005A79C7" w:rsidRPr="00F806AA">
        <w:rPr>
          <w:rFonts w:ascii="Ebrima" w:hAnsi="Ebrima" w:cstheme="minorHAnsi"/>
          <w:bCs/>
          <w:sz w:val="22"/>
          <w:szCs w:val="22"/>
        </w:rPr>
        <w:t>)</w:t>
      </w:r>
      <w:r w:rsidR="005A79C7">
        <w:rPr>
          <w:rFonts w:ascii="Ebrima" w:hAnsi="Ebrima" w:cstheme="minorHAnsi"/>
          <w:bCs/>
          <w:sz w:val="22"/>
          <w:szCs w:val="22"/>
        </w:rPr>
        <w:t xml:space="preserve"> d</w:t>
      </w:r>
      <w:r w:rsidR="005A79C7" w:rsidRPr="00F806AA">
        <w:rPr>
          <w:rFonts w:ascii="Ebrima" w:hAnsi="Ebrima" w:cstheme="minorHAnsi"/>
          <w:bCs/>
          <w:sz w:val="22"/>
          <w:szCs w:val="22"/>
        </w:rPr>
        <w:t>ia d</w:t>
      </w:r>
      <w:r w:rsidR="005A79C7">
        <w:rPr>
          <w:rFonts w:ascii="Ebrima" w:hAnsi="Ebrima" w:cstheme="minorHAnsi"/>
          <w:bCs/>
          <w:sz w:val="22"/>
          <w:szCs w:val="22"/>
        </w:rPr>
        <w:t>e cada</w:t>
      </w:r>
      <w:r w:rsidR="005A79C7" w:rsidRPr="00F806AA">
        <w:rPr>
          <w:rFonts w:ascii="Ebrima" w:hAnsi="Ebrima" w:cstheme="minorHAnsi"/>
          <w:bCs/>
          <w:sz w:val="22"/>
          <w:szCs w:val="22"/>
        </w:rPr>
        <w:t xml:space="preserve"> mês</w:t>
      </w:r>
      <w:r w:rsidR="005A79C7">
        <w:rPr>
          <w:rFonts w:ascii="Ebrima" w:hAnsi="Ebrima" w:cstheme="minorHAnsi"/>
          <w:bCs/>
          <w:sz w:val="22"/>
          <w:szCs w:val="22"/>
        </w:rPr>
        <w:t>,</w:t>
      </w:r>
      <w:r w:rsidR="005A79C7" w:rsidRPr="00FC4BE2">
        <w:rPr>
          <w:rFonts w:ascii="Ebrima" w:hAnsi="Ebrima" w:cstheme="minorHAnsi"/>
          <w:bCs/>
          <w:sz w:val="22"/>
          <w:szCs w:val="22"/>
        </w:rPr>
        <w:t xml:space="preserve"> quando este for</w:t>
      </w:r>
      <w:r w:rsidR="005A79C7" w:rsidRPr="000C3B03">
        <w:rPr>
          <w:rFonts w:ascii="Ebrima" w:hAnsi="Ebrima"/>
          <w:sz w:val="22"/>
        </w:rPr>
        <w:t xml:space="preserve"> Dia Útil</w:t>
      </w:r>
      <w:r w:rsidR="005A79C7" w:rsidRPr="00FC4BE2">
        <w:rPr>
          <w:rFonts w:ascii="Ebrima" w:hAnsi="Ebrima" w:cstheme="minorHAnsi"/>
          <w:bCs/>
          <w:sz w:val="22"/>
          <w:szCs w:val="22"/>
        </w:rPr>
        <w:t xml:space="preserve">, ou no próximo </w:t>
      </w:r>
      <w:r w:rsidR="005A79C7">
        <w:rPr>
          <w:rFonts w:ascii="Ebrima" w:hAnsi="Ebrima" w:cstheme="minorHAnsi"/>
          <w:bCs/>
          <w:sz w:val="22"/>
          <w:szCs w:val="22"/>
        </w:rPr>
        <w:t>D</w:t>
      </w:r>
      <w:r w:rsidR="005A79C7" w:rsidRPr="00FC4BE2">
        <w:rPr>
          <w:rFonts w:ascii="Ebrima" w:hAnsi="Ebrima" w:cstheme="minorHAnsi"/>
          <w:bCs/>
          <w:sz w:val="22"/>
          <w:szCs w:val="22"/>
        </w:rPr>
        <w:t xml:space="preserve">ia </w:t>
      </w:r>
      <w:r w:rsidR="005A79C7">
        <w:rPr>
          <w:rFonts w:ascii="Ebrima" w:hAnsi="Ebrima" w:cstheme="minorHAnsi"/>
          <w:bCs/>
          <w:sz w:val="22"/>
          <w:szCs w:val="22"/>
        </w:rPr>
        <w:t>Ú</w:t>
      </w:r>
      <w:r w:rsidR="005A79C7" w:rsidRPr="00FC4BE2">
        <w:rPr>
          <w:rFonts w:ascii="Ebrima" w:hAnsi="Ebrima" w:cstheme="minorHAnsi"/>
          <w:bCs/>
          <w:sz w:val="22"/>
          <w:szCs w:val="22"/>
        </w:rPr>
        <w:t>til</w:t>
      </w:r>
      <w:r w:rsidR="005A79C7">
        <w:rPr>
          <w:rFonts w:ascii="Ebrima" w:hAnsi="Ebrima" w:cstheme="minorHAnsi"/>
          <w:bCs/>
          <w:sz w:val="22"/>
          <w:szCs w:val="22"/>
        </w:rPr>
        <w:t>,</w:t>
      </w:r>
      <w:r w:rsidR="005A79C7" w:rsidRPr="00FC4BE2">
        <w:rPr>
          <w:rFonts w:ascii="Ebrima" w:hAnsi="Ebrima" w:cstheme="minorHAnsi"/>
          <w:bCs/>
          <w:sz w:val="22"/>
          <w:szCs w:val="22"/>
        </w:rPr>
        <w:t xml:space="preserve"> conforme o caso</w:t>
      </w:r>
      <w:r w:rsidR="005A79C7" w:rsidRPr="000C3B03">
        <w:rPr>
          <w:rFonts w:ascii="Ebrima" w:hAnsi="Ebrima"/>
          <w:sz w:val="22"/>
        </w:rPr>
        <w:t xml:space="preserve"> (“</w:t>
      </w:r>
      <w:r w:rsidR="005A79C7" w:rsidRPr="000C3B03">
        <w:rPr>
          <w:rFonts w:ascii="Ebrima" w:hAnsi="Ebrima"/>
          <w:sz w:val="22"/>
          <w:u w:val="single"/>
        </w:rPr>
        <w:t>Data de Apuração</w:t>
      </w:r>
      <w:r w:rsidR="005A79C7" w:rsidRPr="000C3B03">
        <w:rPr>
          <w:rFonts w:ascii="Ebrima" w:hAnsi="Ebrima"/>
          <w:sz w:val="22"/>
        </w:rPr>
        <w:t xml:space="preserve">”), </w:t>
      </w:r>
      <w:r w:rsidR="005A79C7" w:rsidRPr="00FC4BE2">
        <w:rPr>
          <w:rFonts w:ascii="Ebrima" w:hAnsi="Ebrima"/>
          <w:bCs/>
          <w:sz w:val="22"/>
          <w:szCs w:val="22"/>
        </w:rPr>
        <w:t>a</w:t>
      </w:r>
      <w:r w:rsidR="005A79C7" w:rsidRPr="000C3B03">
        <w:rPr>
          <w:rFonts w:ascii="Ebrima" w:hAnsi="Ebrima"/>
          <w:sz w:val="22"/>
        </w:rPr>
        <w:t xml:space="preserve"> </w:t>
      </w:r>
      <w:proofErr w:type="spellStart"/>
      <w:r w:rsidR="005A79C7" w:rsidRPr="000C3B03">
        <w:rPr>
          <w:rFonts w:ascii="Ebrima" w:hAnsi="Ebrima"/>
          <w:sz w:val="22"/>
        </w:rPr>
        <w:t>Securitizadora</w:t>
      </w:r>
      <w:proofErr w:type="spellEnd"/>
      <w:r w:rsidR="005A79C7" w:rsidRPr="000C3B03">
        <w:rPr>
          <w:rFonts w:ascii="Ebrima" w:hAnsi="Ebrima"/>
          <w:sz w:val="22"/>
        </w:rPr>
        <w:t xml:space="preserve"> </w:t>
      </w:r>
      <w:r w:rsidR="005A79C7" w:rsidRPr="00FC4BE2">
        <w:rPr>
          <w:rFonts w:ascii="Ebrima" w:hAnsi="Ebrima"/>
          <w:bCs/>
          <w:sz w:val="22"/>
          <w:szCs w:val="22"/>
        </w:rPr>
        <w:t xml:space="preserve">apurará </w:t>
      </w:r>
      <w:r w:rsidR="005A79C7">
        <w:rPr>
          <w:rFonts w:ascii="Ebrima" w:hAnsi="Ebrima"/>
          <w:bCs/>
          <w:sz w:val="22"/>
          <w:szCs w:val="22"/>
        </w:rPr>
        <w:t xml:space="preserve">(i) </w:t>
      </w:r>
      <w:r w:rsidR="005A79C7" w:rsidRPr="00FC4BE2">
        <w:rPr>
          <w:rFonts w:ascii="Ebrima" w:hAnsi="Ebrima"/>
          <w:bCs/>
          <w:sz w:val="22"/>
          <w:szCs w:val="22"/>
        </w:rPr>
        <w:t xml:space="preserve">os valores recebidos durante o mês imediatamente anterior </w:t>
      </w:r>
      <w:r w:rsidR="005A79C7">
        <w:rPr>
          <w:rFonts w:ascii="Ebrima" w:hAnsi="Ebrima"/>
          <w:bCs/>
          <w:sz w:val="22"/>
          <w:szCs w:val="22"/>
        </w:rPr>
        <w:t>ao da</w:t>
      </w:r>
      <w:r w:rsidR="005A79C7" w:rsidRPr="00FC4BE2">
        <w:rPr>
          <w:rFonts w:ascii="Ebrima" w:hAnsi="Ebrima"/>
          <w:bCs/>
          <w:sz w:val="22"/>
          <w:szCs w:val="22"/>
        </w:rPr>
        <w:t xml:space="preserve"> Data de Apuração </w:t>
      </w:r>
      <w:r w:rsidR="005A79C7">
        <w:rPr>
          <w:rFonts w:ascii="Ebrima" w:hAnsi="Ebrima"/>
          <w:bCs/>
          <w:sz w:val="22"/>
          <w:szCs w:val="22"/>
        </w:rPr>
        <w:lastRenderedPageBreak/>
        <w:t>(“</w:t>
      </w:r>
      <w:r w:rsidR="005A79C7" w:rsidRPr="00F806AA">
        <w:rPr>
          <w:rFonts w:ascii="Ebrima" w:hAnsi="Ebrima"/>
          <w:bCs/>
          <w:sz w:val="22"/>
          <w:szCs w:val="22"/>
          <w:u w:val="single"/>
        </w:rPr>
        <w:t>Mês de Competência</w:t>
      </w:r>
      <w:r w:rsidR="005A79C7">
        <w:rPr>
          <w:rFonts w:ascii="Ebrima" w:hAnsi="Ebrima"/>
          <w:bCs/>
          <w:sz w:val="22"/>
          <w:szCs w:val="22"/>
        </w:rPr>
        <w:t xml:space="preserve">”) </w:t>
      </w:r>
      <w:r w:rsidR="005A79C7" w:rsidRPr="00C73F85">
        <w:rPr>
          <w:rFonts w:ascii="Ebrima" w:hAnsi="Ebrima"/>
          <w:bCs/>
          <w:sz w:val="22"/>
          <w:szCs w:val="22"/>
        </w:rPr>
        <w:t xml:space="preserve">e </w:t>
      </w:r>
      <w:r w:rsidR="005A79C7">
        <w:rPr>
          <w:rFonts w:ascii="Ebrima" w:hAnsi="Ebrima"/>
          <w:bCs/>
          <w:sz w:val="22"/>
          <w:szCs w:val="22"/>
        </w:rPr>
        <w:t>(</w:t>
      </w:r>
      <w:proofErr w:type="spellStart"/>
      <w:r w:rsidR="005A79C7">
        <w:rPr>
          <w:rFonts w:ascii="Ebrima" w:hAnsi="Ebrima"/>
          <w:bCs/>
          <w:sz w:val="22"/>
          <w:szCs w:val="22"/>
        </w:rPr>
        <w:t>ii</w:t>
      </w:r>
      <w:proofErr w:type="spellEnd"/>
      <w:r w:rsidR="005A79C7">
        <w:rPr>
          <w:rFonts w:ascii="Ebrima" w:hAnsi="Ebrima"/>
          <w:bCs/>
          <w:sz w:val="22"/>
          <w:szCs w:val="22"/>
        </w:rPr>
        <w:t xml:space="preserve">) </w:t>
      </w:r>
      <w:r w:rsidR="005A79C7" w:rsidRPr="00C73F85">
        <w:rPr>
          <w:rFonts w:ascii="Ebrima" w:hAnsi="Ebrima"/>
          <w:bCs/>
          <w:sz w:val="22"/>
          <w:szCs w:val="22"/>
        </w:rPr>
        <w:t xml:space="preserve">as </w:t>
      </w:r>
      <w:r w:rsidR="005A79C7">
        <w:rPr>
          <w:rFonts w:ascii="Ebrima" w:hAnsi="Ebrima"/>
          <w:bCs/>
          <w:sz w:val="22"/>
          <w:szCs w:val="22"/>
        </w:rPr>
        <w:t xml:space="preserve">Obrigações Garantidas dos </w:t>
      </w:r>
      <w:r w:rsidR="005A79C7" w:rsidRPr="00C73F85">
        <w:rPr>
          <w:rFonts w:ascii="Ebrima" w:hAnsi="Ebrima"/>
          <w:bCs/>
          <w:sz w:val="22"/>
          <w:szCs w:val="22"/>
        </w:rPr>
        <w:t xml:space="preserve">CRI </w:t>
      </w:r>
      <w:r w:rsidR="005A79C7">
        <w:rPr>
          <w:rFonts w:ascii="Ebrima" w:hAnsi="Ebrima"/>
          <w:bCs/>
          <w:sz w:val="22"/>
          <w:szCs w:val="22"/>
        </w:rPr>
        <w:t>(conforme indicadas na Ordem de Pagamentos, a seguir) d</w:t>
      </w:r>
      <w:r w:rsidR="005A79C7" w:rsidRPr="00C73F85">
        <w:rPr>
          <w:rFonts w:ascii="Ebrima" w:hAnsi="Ebrima"/>
          <w:bCs/>
          <w:sz w:val="22"/>
          <w:szCs w:val="22"/>
        </w:rPr>
        <w:t xml:space="preserve">o </w:t>
      </w:r>
      <w:r w:rsidR="005A79C7">
        <w:rPr>
          <w:rFonts w:ascii="Ebrima" w:hAnsi="Ebrima"/>
          <w:bCs/>
          <w:sz w:val="22"/>
          <w:szCs w:val="22"/>
        </w:rPr>
        <w:t>mesmo mês da Data de Apuração (“</w:t>
      </w:r>
      <w:r w:rsidR="005A79C7" w:rsidRPr="00B81A8D">
        <w:rPr>
          <w:rFonts w:ascii="Ebrima" w:hAnsi="Ebrima"/>
          <w:bCs/>
          <w:sz w:val="22"/>
          <w:szCs w:val="22"/>
          <w:u w:val="single"/>
        </w:rPr>
        <w:t>Mês de Apuração</w:t>
      </w:r>
      <w:r w:rsidR="005A79C7">
        <w:rPr>
          <w:rFonts w:ascii="Ebrima" w:hAnsi="Ebrima"/>
          <w:bCs/>
          <w:sz w:val="22"/>
          <w:szCs w:val="22"/>
        </w:rPr>
        <w:t>”)</w:t>
      </w:r>
      <w:r w:rsidR="005A79C7" w:rsidRPr="00C73F85">
        <w:rPr>
          <w:rFonts w:ascii="Ebrima" w:hAnsi="Ebrima"/>
          <w:bCs/>
          <w:sz w:val="22"/>
          <w:szCs w:val="22"/>
        </w:rPr>
        <w:t xml:space="preserve">. </w:t>
      </w:r>
      <w:r w:rsidR="005A79C7">
        <w:rPr>
          <w:rFonts w:ascii="Ebrima" w:hAnsi="Ebrima"/>
          <w:bCs/>
          <w:sz w:val="22"/>
          <w:szCs w:val="22"/>
        </w:rPr>
        <w:t>Para tanto, a</w:t>
      </w:r>
      <w:r w:rsidR="005A79C7" w:rsidRPr="00C73F85">
        <w:rPr>
          <w:rFonts w:ascii="Ebrima" w:hAnsi="Ebrima"/>
          <w:bCs/>
          <w:sz w:val="22"/>
          <w:szCs w:val="22"/>
        </w:rPr>
        <w:t xml:space="preserve"> </w:t>
      </w:r>
      <w:proofErr w:type="spellStart"/>
      <w:r w:rsidR="005A79C7" w:rsidRPr="00C73F85">
        <w:rPr>
          <w:rFonts w:ascii="Ebrima" w:hAnsi="Ebrima"/>
          <w:bCs/>
          <w:sz w:val="22"/>
          <w:szCs w:val="22"/>
        </w:rPr>
        <w:t>Securitizadora</w:t>
      </w:r>
      <w:proofErr w:type="spellEnd"/>
      <w:r w:rsidR="005A79C7" w:rsidRPr="00C73F85">
        <w:rPr>
          <w:rFonts w:ascii="Ebrima" w:hAnsi="Ebrima"/>
          <w:bCs/>
          <w:sz w:val="22"/>
          <w:szCs w:val="22"/>
        </w:rPr>
        <w:t xml:space="preserve"> utilizará como base o </w:t>
      </w:r>
      <w:r w:rsidR="005A79C7">
        <w:rPr>
          <w:rFonts w:ascii="Ebrima" w:hAnsi="Ebrima"/>
          <w:bCs/>
          <w:sz w:val="22"/>
          <w:szCs w:val="22"/>
        </w:rPr>
        <w:t>“</w:t>
      </w:r>
      <w:r w:rsidR="005A79C7">
        <w:rPr>
          <w:rFonts w:ascii="Ebrima" w:hAnsi="Ebrima" w:cstheme="minorHAnsi"/>
          <w:sz w:val="22"/>
          <w:szCs w:val="22"/>
        </w:rPr>
        <w:t xml:space="preserve">Relatório de Antecipações” </w:t>
      </w:r>
      <w:r w:rsidR="005A79C7" w:rsidRPr="00C73F85">
        <w:rPr>
          <w:rFonts w:ascii="Ebrima" w:hAnsi="Ebrima"/>
          <w:bCs/>
          <w:sz w:val="22"/>
          <w:szCs w:val="22"/>
        </w:rPr>
        <w:t xml:space="preserve">enviado pelo </w:t>
      </w:r>
      <w:proofErr w:type="spellStart"/>
      <w:r w:rsidR="005A79C7" w:rsidRPr="007D0316">
        <w:rPr>
          <w:rFonts w:ascii="Ebrima" w:hAnsi="Ebrima" w:cstheme="minorHAnsi"/>
          <w:sz w:val="22"/>
          <w:szCs w:val="22"/>
        </w:rPr>
        <w:t>Servicer</w:t>
      </w:r>
      <w:proofErr w:type="spellEnd"/>
      <w:r w:rsidR="005A79C7">
        <w:rPr>
          <w:rFonts w:ascii="Ebrima" w:hAnsi="Ebrima" w:cstheme="minorHAnsi"/>
          <w:sz w:val="22"/>
          <w:szCs w:val="22"/>
        </w:rPr>
        <w:t>, que indicará</w:t>
      </w:r>
      <w:r w:rsidR="005A79C7" w:rsidRPr="000C3B03">
        <w:rPr>
          <w:rFonts w:ascii="Ebrima" w:hAnsi="Ebrima"/>
          <w:sz w:val="22"/>
        </w:rPr>
        <w:t xml:space="preserve"> os montantes depositados pelos Devedores nas Contas Arrecadadoras </w:t>
      </w:r>
      <w:r w:rsidR="005A79C7">
        <w:rPr>
          <w:rFonts w:ascii="Ebrima" w:hAnsi="Ebrima" w:cstheme="minorHAnsi"/>
          <w:sz w:val="22"/>
          <w:szCs w:val="22"/>
        </w:rPr>
        <w:t>e/ou Centralizadora</w:t>
      </w:r>
      <w:r w:rsidR="005A79C7" w:rsidRPr="00C73F85">
        <w:rPr>
          <w:rFonts w:ascii="Ebrima" w:hAnsi="Ebrima" w:cstheme="minorHAnsi"/>
          <w:sz w:val="22"/>
          <w:szCs w:val="22"/>
        </w:rPr>
        <w:t xml:space="preserve"> </w:t>
      </w:r>
      <w:r w:rsidR="005A79C7" w:rsidRPr="000C3B03">
        <w:rPr>
          <w:rFonts w:ascii="Ebrima" w:hAnsi="Ebrima"/>
          <w:sz w:val="22"/>
        </w:rPr>
        <w:t xml:space="preserve">ao longo do </w:t>
      </w:r>
      <w:r w:rsidR="005A79C7">
        <w:rPr>
          <w:rFonts w:ascii="Ebrima" w:hAnsi="Ebrima" w:cstheme="minorHAnsi"/>
          <w:sz w:val="22"/>
          <w:szCs w:val="22"/>
        </w:rPr>
        <w:t>M</w:t>
      </w:r>
      <w:r w:rsidR="005A79C7" w:rsidRPr="00C73F85">
        <w:rPr>
          <w:rFonts w:ascii="Ebrima" w:hAnsi="Ebrima" w:cstheme="minorHAnsi"/>
          <w:sz w:val="22"/>
          <w:szCs w:val="22"/>
        </w:rPr>
        <w:t xml:space="preserve">ês </w:t>
      </w:r>
      <w:r w:rsidR="005A79C7">
        <w:rPr>
          <w:rFonts w:ascii="Ebrima" w:hAnsi="Ebrima" w:cstheme="minorHAnsi"/>
          <w:sz w:val="22"/>
          <w:szCs w:val="22"/>
        </w:rPr>
        <w:t>de Competência e</w:t>
      </w:r>
      <w:r w:rsidR="005A79C7" w:rsidRPr="000C3B03">
        <w:rPr>
          <w:rFonts w:ascii="Ebrima" w:hAnsi="Ebrima"/>
          <w:sz w:val="22"/>
        </w:rPr>
        <w:t xml:space="preserve"> cuja natureza seja de “antecipação de Créditos Imobiliários Totais</w:t>
      </w:r>
      <w:r w:rsidR="005A79C7">
        <w:rPr>
          <w:rFonts w:ascii="Ebrima" w:hAnsi="Ebrima" w:cstheme="minorHAnsi"/>
          <w:sz w:val="22"/>
          <w:szCs w:val="22"/>
        </w:rPr>
        <w:t>”</w:t>
      </w:r>
      <w:r w:rsidR="005A79C7" w:rsidRPr="007D0316">
        <w:rPr>
          <w:rFonts w:ascii="Ebrima" w:hAnsi="Ebrima" w:cstheme="minorHAnsi"/>
          <w:sz w:val="22"/>
          <w:szCs w:val="22"/>
        </w:rPr>
        <w:t>.</w:t>
      </w:r>
      <w:r w:rsidR="005A79C7" w:rsidRPr="000C3B03">
        <w:rPr>
          <w:rFonts w:ascii="Ebrima" w:hAnsi="Ebrima"/>
          <w:sz w:val="22"/>
        </w:rPr>
        <w:t xml:space="preserve"> Outras informações devidas pelas Cedentes e pelo </w:t>
      </w:r>
      <w:proofErr w:type="spellStart"/>
      <w:r w:rsidR="005A79C7" w:rsidRPr="000C3B03">
        <w:rPr>
          <w:rFonts w:ascii="Ebrima" w:hAnsi="Ebrima"/>
          <w:sz w:val="22"/>
        </w:rPr>
        <w:t>Servicer</w:t>
      </w:r>
      <w:proofErr w:type="spellEnd"/>
      <w:r w:rsidR="005A79C7" w:rsidRPr="000C3B03">
        <w:rPr>
          <w:rFonts w:ascii="Ebrima" w:hAnsi="Ebrima"/>
          <w:sz w:val="22"/>
        </w:rPr>
        <w:t xml:space="preserve"> relacionados aos Créditos Imobiliários Totais encontram-se detalhadas no Contrato de </w:t>
      </w:r>
      <w:proofErr w:type="spellStart"/>
      <w:r w:rsidR="005A79C7" w:rsidRPr="000C3B03">
        <w:rPr>
          <w:rFonts w:ascii="Ebrima" w:hAnsi="Ebrima"/>
          <w:sz w:val="22"/>
        </w:rPr>
        <w:t>Servicing</w:t>
      </w:r>
      <w:proofErr w:type="spellEnd"/>
      <w:r w:rsidR="00C725CC" w:rsidRPr="008F2271">
        <w:rPr>
          <w:rFonts w:ascii="Ebrima" w:hAnsi="Ebrima"/>
          <w:sz w:val="22"/>
          <w:szCs w:val="22"/>
        </w:rPr>
        <w:t>.</w:t>
      </w:r>
      <w:r w:rsidR="00EF0DFC" w:rsidRPr="008F2271">
        <w:rPr>
          <w:rFonts w:ascii="Ebrima" w:hAnsi="Ebrima" w:cstheme="minorHAnsi"/>
          <w:sz w:val="22"/>
          <w:szCs w:val="22"/>
        </w:rPr>
        <w:t xml:space="preserve"> </w:t>
      </w:r>
    </w:p>
    <w:p w14:paraId="692910EF" w14:textId="0FC8E604" w:rsidR="00F712A0" w:rsidRDefault="00F712A0" w:rsidP="003E06B6">
      <w:pPr>
        <w:autoSpaceDE w:val="0"/>
        <w:autoSpaceDN w:val="0"/>
        <w:adjustRightInd w:val="0"/>
        <w:spacing w:line="300" w:lineRule="exact"/>
        <w:jc w:val="both"/>
        <w:rPr>
          <w:rFonts w:ascii="Ebrima" w:hAnsi="Ebrima"/>
          <w:b/>
          <w:sz w:val="22"/>
          <w:szCs w:val="22"/>
        </w:rPr>
      </w:pPr>
    </w:p>
    <w:p w14:paraId="3725A1A9" w14:textId="6E727BA2" w:rsidR="005A79C7" w:rsidRDefault="005A79C7" w:rsidP="005A79C7">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39B7B240" w14:textId="77777777" w:rsidR="005A79C7" w:rsidRDefault="005A79C7" w:rsidP="005A79C7">
      <w:pPr>
        <w:widowControl w:val="0"/>
        <w:tabs>
          <w:tab w:val="left" w:pos="1701"/>
        </w:tabs>
        <w:spacing w:line="300" w:lineRule="exact"/>
        <w:ind w:left="709"/>
        <w:jc w:val="both"/>
        <w:rPr>
          <w:rFonts w:ascii="Ebrima" w:hAnsi="Ebrima"/>
          <w:sz w:val="22"/>
          <w:szCs w:val="22"/>
        </w:rPr>
      </w:pPr>
    </w:p>
    <w:p w14:paraId="573E23A1"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05E9C44A"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741BF477"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6F7E722A" w14:textId="77777777" w:rsidR="005A79C7" w:rsidRPr="00B81A8D"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p w14:paraId="292CCF9E" w14:textId="77777777" w:rsidR="005A79C7" w:rsidRDefault="005A79C7" w:rsidP="003E06B6">
      <w:pPr>
        <w:autoSpaceDE w:val="0"/>
        <w:autoSpaceDN w:val="0"/>
        <w:adjustRightInd w:val="0"/>
        <w:spacing w:line="300" w:lineRule="exact"/>
        <w:jc w:val="both"/>
        <w:rPr>
          <w:rFonts w:ascii="Ebrima" w:hAnsi="Ebrima"/>
          <w:b/>
          <w:sz w:val="22"/>
          <w:szCs w:val="22"/>
        </w:rPr>
      </w:pPr>
    </w:p>
    <w:p w14:paraId="12B729D1" w14:textId="5F276AE5" w:rsidR="00966139" w:rsidRPr="008F70F0" w:rsidRDefault="005A79C7"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0C3B03">
        <w:rPr>
          <w:rFonts w:ascii="Ebrima" w:hAnsi="Ebrima"/>
          <w:sz w:val="22"/>
        </w:rPr>
        <w:t>Securitizadora</w:t>
      </w:r>
      <w:proofErr w:type="spellEnd"/>
      <w:r w:rsidRPr="000C3B03">
        <w:rPr>
          <w:rFonts w:ascii="Ebrima" w:hAnsi="Ebrima"/>
          <w:sz w:val="22"/>
        </w:rPr>
        <w:t xml:space="preserve"> </w:t>
      </w:r>
      <w:r>
        <w:rPr>
          <w:rFonts w:ascii="Ebrima" w:hAnsi="Ebrima"/>
          <w:sz w:val="22"/>
          <w:szCs w:val="22"/>
        </w:rPr>
        <w:t xml:space="preserve">reservará, na Conta Centralizadora, </w:t>
      </w:r>
      <w:r w:rsidRPr="000C3B03">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0C3B03">
        <w:rPr>
          <w:rFonts w:ascii="Ebrima" w:hAnsi="Ebrima"/>
          <w:sz w:val="22"/>
        </w:rPr>
        <w:t>seguinte ordem (“</w:t>
      </w:r>
      <w:r w:rsidRPr="000C3B03">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966139">
        <w:rPr>
          <w:rFonts w:ascii="Ebrima" w:hAnsi="Ebrima" w:cs="Arial"/>
          <w:color w:val="000000"/>
          <w:sz w:val="22"/>
          <w:szCs w:val="22"/>
        </w:rPr>
        <w:t>:</w:t>
      </w:r>
    </w:p>
    <w:p w14:paraId="1F98EFC1" w14:textId="77777777" w:rsidR="00966139" w:rsidRPr="00966139" w:rsidRDefault="00966139" w:rsidP="00966139">
      <w:pPr>
        <w:pStyle w:val="PargrafodaLista"/>
        <w:tabs>
          <w:tab w:val="left" w:pos="1134"/>
        </w:tabs>
        <w:spacing w:line="300" w:lineRule="exact"/>
        <w:ind w:left="720" w:right="-2"/>
        <w:jc w:val="both"/>
        <w:rPr>
          <w:rFonts w:ascii="Ebrima" w:hAnsi="Ebrima"/>
          <w:sz w:val="22"/>
          <w:szCs w:val="22"/>
        </w:rPr>
      </w:pPr>
      <w:bookmarkStart w:id="49" w:name="_Hlk32256593"/>
    </w:p>
    <w:p w14:paraId="49327E94" w14:textId="5D872C97" w:rsidR="00966139" w:rsidRDefault="00966139" w:rsidP="005A79C7">
      <w:pPr>
        <w:pStyle w:val="PargrafodaLista"/>
        <w:numPr>
          <w:ilvl w:val="0"/>
          <w:numId w:val="51"/>
        </w:numPr>
        <w:autoSpaceDE w:val="0"/>
        <w:autoSpaceDN w:val="0"/>
        <w:adjustRightInd w:val="0"/>
        <w:spacing w:line="340" w:lineRule="exact"/>
        <w:jc w:val="both"/>
        <w:rPr>
          <w:rFonts w:ascii="Ebrima" w:hAnsi="Ebrima"/>
          <w:sz w:val="22"/>
          <w:szCs w:val="22"/>
        </w:rPr>
      </w:pPr>
      <w:r w:rsidRPr="005A79C7">
        <w:rPr>
          <w:rFonts w:ascii="Ebrima" w:hAnsi="Ebrima"/>
          <w:sz w:val="22"/>
          <w:szCs w:val="22"/>
        </w:rPr>
        <w:t xml:space="preserve">Despesas </w:t>
      </w:r>
      <w:r w:rsidR="005A79C7" w:rsidRPr="005A79C7">
        <w:rPr>
          <w:rFonts w:ascii="Ebrima" w:hAnsi="Ebrima"/>
          <w:sz w:val="22"/>
          <w:szCs w:val="22"/>
        </w:rPr>
        <w:t>do Mês</w:t>
      </w:r>
      <w:r w:rsidR="005A79C7" w:rsidRPr="005A79C7">
        <w:rPr>
          <w:rFonts w:ascii="Ebrima" w:hAnsi="Ebrima"/>
          <w:sz w:val="22"/>
        </w:rPr>
        <w:t xml:space="preserve"> de </w:t>
      </w:r>
      <w:r w:rsidR="005A79C7" w:rsidRPr="005A79C7">
        <w:rPr>
          <w:rFonts w:ascii="Ebrima" w:hAnsi="Ebrima"/>
          <w:sz w:val="22"/>
          <w:szCs w:val="22"/>
        </w:rPr>
        <w:t>Apuração, e outras em aberto</w:t>
      </w:r>
      <w:r w:rsidRPr="005A79C7">
        <w:rPr>
          <w:rFonts w:ascii="Ebrima" w:hAnsi="Ebrima"/>
          <w:sz w:val="22"/>
          <w:szCs w:val="22"/>
        </w:rPr>
        <w:t>;</w:t>
      </w:r>
    </w:p>
    <w:p w14:paraId="25C68D2D"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772707AA" w14:textId="4D22B58A" w:rsidR="005A79C7" w:rsidRDefault="005A79C7" w:rsidP="005A79C7">
      <w:pPr>
        <w:pStyle w:val="PargrafodaLista"/>
        <w:numPr>
          <w:ilvl w:val="0"/>
          <w:numId w:val="51"/>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79B3FD5"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19853804" w14:textId="44D2E358" w:rsidR="00966139" w:rsidRDefault="00966139" w:rsidP="00966139">
      <w:pPr>
        <w:autoSpaceDE w:val="0"/>
        <w:autoSpaceDN w:val="0"/>
        <w:adjustRightInd w:val="0"/>
        <w:spacing w:line="340" w:lineRule="exact"/>
        <w:ind w:left="709"/>
        <w:jc w:val="both"/>
        <w:rPr>
          <w:rFonts w:ascii="Ebrima" w:hAnsi="Ebrima"/>
          <w:sz w:val="22"/>
          <w:szCs w:val="22"/>
        </w:rPr>
      </w:pPr>
      <w:commentRangeStart w:id="50"/>
      <w:r>
        <w:rPr>
          <w:rFonts w:ascii="Ebrima" w:hAnsi="Ebrima"/>
          <w:sz w:val="22"/>
          <w:szCs w:val="22"/>
        </w:rPr>
        <w:t>(c)</w:t>
      </w:r>
      <w:r>
        <w:rPr>
          <w:rFonts w:ascii="Ebrima" w:hAnsi="Ebrima"/>
          <w:sz w:val="22"/>
          <w:szCs w:val="22"/>
        </w:rPr>
        <w:tab/>
        <w:t>Remuneração da CCB 1 e, por consequência, dos CRI Seniores (conforme definidos no Termo de Securitização)</w:t>
      </w:r>
      <w:r w:rsidR="005A79C7">
        <w:rPr>
          <w:rFonts w:ascii="Ebrima" w:hAnsi="Ebrima"/>
          <w:sz w:val="22"/>
          <w:szCs w:val="22"/>
        </w:rPr>
        <w:t xml:space="preserve"> devida no Mês de Apuração</w:t>
      </w:r>
      <w:r>
        <w:rPr>
          <w:rFonts w:ascii="Ebrima" w:hAnsi="Ebrima"/>
          <w:sz w:val="22"/>
          <w:szCs w:val="22"/>
        </w:rPr>
        <w:t>;</w:t>
      </w:r>
    </w:p>
    <w:p w14:paraId="26C2BFD4" w14:textId="77777777" w:rsidR="00966139" w:rsidRPr="008F2271" w:rsidRDefault="00966139" w:rsidP="00966139">
      <w:pPr>
        <w:autoSpaceDE w:val="0"/>
        <w:autoSpaceDN w:val="0"/>
        <w:adjustRightInd w:val="0"/>
        <w:spacing w:line="340" w:lineRule="exact"/>
        <w:ind w:left="709"/>
        <w:jc w:val="both"/>
        <w:rPr>
          <w:rFonts w:ascii="Ebrima" w:hAnsi="Ebrima"/>
          <w:sz w:val="22"/>
          <w:szCs w:val="22"/>
        </w:rPr>
      </w:pPr>
    </w:p>
    <w:p w14:paraId="184601B5" w14:textId="107F3979"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bookmarkStart w:id="51" w:name="_Hlk25615951"/>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programada</w:t>
      </w:r>
      <w:r w:rsidRPr="008F2271">
        <w:rPr>
          <w:rFonts w:ascii="Ebrima" w:hAnsi="Ebrima"/>
          <w:sz w:val="22"/>
          <w:szCs w:val="22"/>
        </w:rPr>
        <w:t xml:space="preserve"> </w:t>
      </w:r>
      <w:r>
        <w:rPr>
          <w:rFonts w:ascii="Ebrima" w:hAnsi="Ebrima"/>
          <w:sz w:val="22"/>
          <w:szCs w:val="22"/>
        </w:rPr>
        <w:t>da CCB 1 e, por consequência, dos CRI Seniores (conforme definidos no Termo de Securitização</w:t>
      </w:r>
      <w:bookmarkEnd w:id="51"/>
      <w:r>
        <w:rPr>
          <w:rFonts w:ascii="Ebrima" w:hAnsi="Ebrima"/>
          <w:sz w:val="22"/>
          <w:szCs w:val="22"/>
        </w:rPr>
        <w:t>)</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 xml:space="preserve">; </w:t>
      </w:r>
    </w:p>
    <w:p w14:paraId="50BC407D"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6102DD0A" w14:textId="73D2F45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bookmarkStart w:id="52" w:name="_Hlk25615960"/>
      <w:r>
        <w:rPr>
          <w:rFonts w:ascii="Ebrima" w:hAnsi="Ebrima"/>
          <w:sz w:val="22"/>
          <w:szCs w:val="22"/>
        </w:rPr>
        <w:t>Remuneração</w:t>
      </w:r>
      <w:r w:rsidRPr="008F2271">
        <w:rPr>
          <w:rFonts w:ascii="Ebrima" w:hAnsi="Ebrima"/>
          <w:sz w:val="22"/>
          <w:szCs w:val="22"/>
        </w:rPr>
        <w:t xml:space="preserve"> </w:t>
      </w:r>
      <w:r>
        <w:rPr>
          <w:rFonts w:ascii="Ebrima" w:hAnsi="Ebrima"/>
          <w:sz w:val="22"/>
          <w:szCs w:val="22"/>
        </w:rPr>
        <w:t>da CCB 2 e, por consequência, dos CRI Subordinados (conforme definidos no Termo de Securitização)</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bookmarkEnd w:id="52"/>
    </w:p>
    <w:p w14:paraId="45E6BC79"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3FD940C1" w14:textId="3456DC4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bookmarkStart w:id="53" w:name="_Hlk25615986"/>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 xml:space="preserve">programada </w:t>
      </w:r>
      <w:r>
        <w:rPr>
          <w:rFonts w:ascii="Ebrima" w:hAnsi="Ebrima"/>
          <w:sz w:val="22"/>
          <w:szCs w:val="22"/>
        </w:rPr>
        <w:t>da CCB 2 e, por consequência, dos CRI Subordinados (conforme definidos no Termo de Securitização)</w:t>
      </w:r>
      <w:bookmarkEnd w:id="53"/>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commentRangeEnd w:id="50"/>
      <w:r w:rsidR="00FA4E58">
        <w:rPr>
          <w:rStyle w:val="Refdecomentrio"/>
        </w:rPr>
        <w:commentReference w:id="50"/>
      </w:r>
    </w:p>
    <w:p w14:paraId="0C95FAF1"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0C8A652" w14:textId="57691F87"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54" w:name="_Hlk25616004"/>
      <w:r>
        <w:rPr>
          <w:rFonts w:ascii="Ebrima" w:hAnsi="Ebrima"/>
          <w:sz w:val="22"/>
          <w:szCs w:val="22"/>
        </w:rPr>
        <w:t xml:space="preserve">amortização extraordinária ou resgate antecipado das CCB, </w:t>
      </w:r>
      <w:bookmarkStart w:id="55" w:name="_Hlk21016440"/>
      <w:r w:rsidR="008A0C56">
        <w:rPr>
          <w:rFonts w:ascii="Ebrima" w:hAnsi="Ebrima"/>
          <w:sz w:val="22"/>
          <w:szCs w:val="22"/>
        </w:rPr>
        <w:t>observado o Termo de Securitização</w:t>
      </w:r>
      <w:bookmarkEnd w:id="55"/>
      <w:r w:rsidR="008A0C56">
        <w:rPr>
          <w:rFonts w:ascii="Ebrima" w:hAnsi="Ebrima"/>
          <w:sz w:val="22"/>
          <w:szCs w:val="22"/>
        </w:rPr>
        <w:t>,</w:t>
      </w:r>
      <w:r>
        <w:rPr>
          <w:rFonts w:ascii="Ebrima" w:hAnsi="Ebrima"/>
          <w:sz w:val="22"/>
          <w:szCs w:val="22"/>
        </w:rPr>
        <w:t xml:space="preserve"> de forma proporcional, em razão da </w:t>
      </w:r>
      <w:r w:rsidR="005A79C7">
        <w:rPr>
          <w:rFonts w:ascii="Ebrima" w:hAnsi="Ebrima"/>
          <w:sz w:val="22"/>
          <w:szCs w:val="22"/>
        </w:rPr>
        <w:t>Antecipações</w:t>
      </w:r>
      <w:r>
        <w:rPr>
          <w:rFonts w:ascii="Ebrima" w:hAnsi="Ebrima"/>
          <w:sz w:val="22"/>
          <w:szCs w:val="22"/>
        </w:rPr>
        <w:t>;</w:t>
      </w:r>
      <w:bookmarkEnd w:id="54"/>
      <w:r w:rsidR="005A79C7">
        <w:rPr>
          <w:rFonts w:ascii="Ebrima" w:hAnsi="Ebrima"/>
          <w:sz w:val="22"/>
          <w:szCs w:val="22"/>
        </w:rPr>
        <w:t xml:space="preserve"> </w:t>
      </w:r>
    </w:p>
    <w:p w14:paraId="76EB63F1" w14:textId="3F6615F4" w:rsidR="005A79C7" w:rsidRDefault="005A79C7" w:rsidP="00966139">
      <w:pPr>
        <w:autoSpaceDE w:val="0"/>
        <w:autoSpaceDN w:val="0"/>
        <w:adjustRightInd w:val="0"/>
        <w:spacing w:line="340" w:lineRule="exact"/>
        <w:ind w:left="709"/>
        <w:jc w:val="both"/>
        <w:rPr>
          <w:rFonts w:ascii="Ebrima" w:hAnsi="Ebrima"/>
          <w:sz w:val="22"/>
          <w:szCs w:val="22"/>
        </w:rPr>
      </w:pPr>
    </w:p>
    <w:p w14:paraId="4A64FFCA" w14:textId="33C10290" w:rsidR="005A79C7" w:rsidRDefault="005A79C7"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0D5E6B67"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A4B106D" w14:textId="09B21BFB"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56" w:name="_Hlk25616034"/>
      <w:r>
        <w:rPr>
          <w:rFonts w:ascii="Ebrima" w:hAnsi="Ebrima"/>
          <w:sz w:val="22"/>
          <w:szCs w:val="22"/>
        </w:rPr>
        <w:t>amortização extraordinária das CCB, de forma proporcional, para reenquadramento das Razões Mínimas de Garantia</w:t>
      </w:r>
      <w:bookmarkEnd w:id="56"/>
      <w:r>
        <w:rPr>
          <w:rFonts w:ascii="Ebrima" w:hAnsi="Ebrima"/>
          <w:sz w:val="22"/>
          <w:szCs w:val="22"/>
        </w:rPr>
        <w:t>.</w:t>
      </w:r>
    </w:p>
    <w:p w14:paraId="08D97A57" w14:textId="6B1C11B9" w:rsidR="00966139" w:rsidRDefault="00966139" w:rsidP="00966139">
      <w:pPr>
        <w:widowControl w:val="0"/>
        <w:tabs>
          <w:tab w:val="left" w:pos="1701"/>
        </w:tabs>
        <w:spacing w:line="320" w:lineRule="exact"/>
        <w:ind w:left="708" w:hanging="708"/>
        <w:jc w:val="both"/>
        <w:rPr>
          <w:rFonts w:ascii="Ebrima" w:hAnsi="Ebrima"/>
          <w:sz w:val="22"/>
          <w:szCs w:val="22"/>
        </w:rPr>
      </w:pPr>
    </w:p>
    <w:p w14:paraId="6DCE12C8" w14:textId="240481E7"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Imobiliários CCB e dos </w:t>
      </w:r>
      <w:r w:rsidRPr="002E43F6">
        <w:rPr>
          <w:rFonts w:ascii="Ebrima" w:hAnsi="Ebrima"/>
          <w:sz w:val="22"/>
          <w:szCs w:val="22"/>
        </w:rPr>
        <w:t xml:space="preserve">Créditos </w:t>
      </w:r>
      <w:r>
        <w:rPr>
          <w:rFonts w:ascii="Ebrima" w:hAnsi="Ebrima"/>
          <w:sz w:val="22"/>
          <w:szCs w:val="22"/>
        </w:rPr>
        <w:t xml:space="preserve">Cedidos Fiduciariamente, </w:t>
      </w:r>
      <w:r w:rsidRPr="002E43F6">
        <w:rPr>
          <w:rFonts w:ascii="Ebrima" w:hAnsi="Ebrima"/>
          <w:sz w:val="22"/>
          <w:szCs w:val="22"/>
        </w:rPr>
        <w:t xml:space="preserve">e demais hipóteses de amortização previstas </w:t>
      </w:r>
      <w:r>
        <w:rPr>
          <w:rFonts w:ascii="Ebrima" w:hAnsi="Ebrima"/>
          <w:sz w:val="22"/>
          <w:szCs w:val="22"/>
        </w:rPr>
        <w:t xml:space="preserve">na CCB e </w:t>
      </w:r>
      <w:r w:rsidRPr="002E43F6">
        <w:rPr>
          <w:rFonts w:ascii="Ebrima" w:hAnsi="Ebrima"/>
          <w:sz w:val="22"/>
          <w:szCs w:val="22"/>
        </w:rPr>
        <w:t>no Termo de Securitização</w:t>
      </w:r>
      <w:r>
        <w:rPr>
          <w:rFonts w:ascii="Ebrima" w:hAnsi="Ebrima"/>
          <w:sz w:val="22"/>
          <w:szCs w:val="22"/>
        </w:rPr>
        <w:t>.</w:t>
      </w:r>
    </w:p>
    <w:p w14:paraId="1EFB6E59"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p w14:paraId="2EE0D733" w14:textId="2EC51790"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3F52F6">
        <w:rPr>
          <w:rFonts w:ascii="Ebrima" w:hAnsi="Ebrima"/>
          <w:sz w:val="22"/>
          <w:szCs w:val="22"/>
        </w:rPr>
        <w:t xml:space="preserve">que não seja </w:t>
      </w:r>
      <w:r>
        <w:rPr>
          <w:rFonts w:ascii="Ebrima" w:hAnsi="Ebrima"/>
          <w:sz w:val="22"/>
          <w:szCs w:val="22"/>
        </w:rPr>
        <w:t>do Mês.</w:t>
      </w:r>
    </w:p>
    <w:p w14:paraId="008875BB"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bookmarkEnd w:id="49"/>
    <w:p w14:paraId="1DE98F9E" w14:textId="6E3CA3FF" w:rsidR="005A79C7" w:rsidRDefault="00966139"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w:t>
      </w:r>
      <w:r w:rsidR="005A79C7">
        <w:rPr>
          <w:rFonts w:ascii="Ebrima" w:hAnsi="Ebrima"/>
          <w:sz w:val="22"/>
          <w:szCs w:val="22"/>
        </w:rPr>
        <w:t>.3</w:t>
      </w:r>
      <w:r>
        <w:rPr>
          <w:rFonts w:ascii="Ebrima" w:hAnsi="Ebrima"/>
          <w:sz w:val="22"/>
          <w:szCs w:val="22"/>
        </w:rPr>
        <w:t>.</w:t>
      </w:r>
      <w:r>
        <w:rPr>
          <w:rFonts w:ascii="Ebrima" w:hAnsi="Ebrima"/>
          <w:sz w:val="22"/>
          <w:szCs w:val="22"/>
        </w:rPr>
        <w:tab/>
        <w:t xml:space="preserve">Caso ocorra qualquer </w:t>
      </w:r>
      <w:r w:rsidR="005A79C7">
        <w:rPr>
          <w:rFonts w:ascii="Ebrima" w:hAnsi="Ebrima"/>
          <w:sz w:val="22"/>
          <w:szCs w:val="22"/>
        </w:rPr>
        <w:t>Antecipação</w:t>
      </w:r>
      <w:r>
        <w:rPr>
          <w:rFonts w:ascii="Ebrima" w:hAnsi="Ebrima"/>
          <w:sz w:val="22"/>
          <w:szCs w:val="22"/>
        </w:rPr>
        <w:t xml:space="preserve">, será realizada a correspondente amortização extraordinária ou resgate antecipado das CCB, na proporção da </w:t>
      </w:r>
      <w:r w:rsidR="005A79C7">
        <w:rPr>
          <w:rFonts w:ascii="Ebrima" w:hAnsi="Ebrima"/>
          <w:sz w:val="22"/>
          <w:szCs w:val="22"/>
        </w:rPr>
        <w:t>Antecipação</w:t>
      </w:r>
      <w:r>
        <w:rPr>
          <w:rFonts w:ascii="Ebrima" w:hAnsi="Ebrima"/>
          <w:sz w:val="22"/>
          <w:szCs w:val="22"/>
        </w:rPr>
        <w:t>.</w:t>
      </w:r>
    </w:p>
    <w:p w14:paraId="276C66CC" w14:textId="04B06F03" w:rsidR="005A79C7" w:rsidRDefault="005A79C7" w:rsidP="005A79C7">
      <w:pPr>
        <w:widowControl w:val="0"/>
        <w:tabs>
          <w:tab w:val="left" w:pos="1701"/>
        </w:tabs>
        <w:spacing w:line="320" w:lineRule="exact"/>
        <w:ind w:left="708" w:hanging="708"/>
        <w:jc w:val="both"/>
        <w:rPr>
          <w:rFonts w:ascii="Ebrima" w:hAnsi="Ebrima"/>
          <w:sz w:val="22"/>
          <w:szCs w:val="22"/>
        </w:rPr>
      </w:pPr>
    </w:p>
    <w:p w14:paraId="7F9F83D4" w14:textId="5FC8353A" w:rsidR="005A79C7" w:rsidRDefault="005A79C7"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Fiduciante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p>
    <w:p w14:paraId="21E01F4D" w14:textId="77777777" w:rsidR="00966139" w:rsidRPr="008F2271" w:rsidRDefault="00966139" w:rsidP="00966139">
      <w:pPr>
        <w:widowControl w:val="0"/>
        <w:tabs>
          <w:tab w:val="left" w:pos="1701"/>
        </w:tabs>
        <w:spacing w:line="320" w:lineRule="exact"/>
        <w:jc w:val="both"/>
        <w:rPr>
          <w:rFonts w:ascii="Ebrima" w:hAnsi="Ebrima"/>
          <w:sz w:val="22"/>
          <w:szCs w:val="22"/>
        </w:rPr>
      </w:pPr>
    </w:p>
    <w:p w14:paraId="2E1D871E" w14:textId="439895C2" w:rsidR="00966139"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Caso a soma </w:t>
      </w:r>
      <w:r>
        <w:rPr>
          <w:rFonts w:ascii="Ebrima" w:hAnsi="Ebrima"/>
          <w:sz w:val="22"/>
          <w:szCs w:val="22"/>
        </w:rPr>
        <w:t>d</w:t>
      </w:r>
      <w:r w:rsidRPr="008F2271">
        <w:rPr>
          <w:rFonts w:ascii="Ebrima" w:hAnsi="Ebrima"/>
          <w:sz w:val="22"/>
          <w:szCs w:val="22"/>
        </w:rPr>
        <w:t xml:space="preserve">os recursos que estiverem depositados na Conta Centralizadora </w:t>
      </w:r>
      <w:r>
        <w:rPr>
          <w:rFonts w:ascii="Ebrima" w:hAnsi="Ebrima"/>
          <w:sz w:val="22"/>
          <w:szCs w:val="22"/>
        </w:rPr>
        <w:t xml:space="preserve">no </w:t>
      </w:r>
      <w:r w:rsidR="005A79C7">
        <w:rPr>
          <w:rFonts w:ascii="Ebrima" w:hAnsi="Ebrima"/>
          <w:sz w:val="22"/>
          <w:szCs w:val="22"/>
        </w:rPr>
        <w:t>Mês de Competência</w:t>
      </w:r>
      <w:r>
        <w:rPr>
          <w:rFonts w:ascii="Ebrima" w:hAnsi="Ebrima"/>
          <w:sz w:val="22"/>
          <w:szCs w:val="22"/>
        </w:rPr>
        <w:t xml:space="preserve"> </w:t>
      </w:r>
      <w:r w:rsidRPr="008F2271">
        <w:rPr>
          <w:rFonts w:ascii="Ebrima" w:hAnsi="Ebrima"/>
          <w:sz w:val="22"/>
          <w:szCs w:val="22"/>
        </w:rPr>
        <w:t xml:space="preserve">seja inferior aos valores que serão utilizados </w:t>
      </w:r>
      <w:r>
        <w:rPr>
          <w:rFonts w:ascii="Ebrima" w:hAnsi="Ebrima"/>
          <w:sz w:val="22"/>
          <w:szCs w:val="22"/>
        </w:rPr>
        <w:t>a quitação integral das CCB e, consequentemente, dos CRI</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notificará a </w:t>
      </w:r>
      <w:r>
        <w:rPr>
          <w:rFonts w:ascii="Ebrima" w:hAnsi="Ebrima"/>
          <w:sz w:val="22"/>
          <w:szCs w:val="22"/>
        </w:rPr>
        <w:t xml:space="preserve">Fiduciante </w:t>
      </w:r>
      <w:r w:rsidRPr="008F2271">
        <w:rPr>
          <w:rFonts w:ascii="Ebrima" w:hAnsi="Ebrima"/>
          <w:sz w:val="22"/>
          <w:szCs w:val="22"/>
        </w:rPr>
        <w:t xml:space="preserve">para que complemente os valores faltantes nos termos da Coobrigação </w:t>
      </w:r>
      <w:r>
        <w:rPr>
          <w:rFonts w:ascii="Ebrima" w:hAnsi="Ebrima"/>
          <w:sz w:val="22"/>
          <w:szCs w:val="22"/>
        </w:rPr>
        <w:t>da Cessão Fiduciária</w:t>
      </w:r>
      <w:r w:rsidRPr="008F2271">
        <w:rPr>
          <w:rFonts w:ascii="Ebrima" w:hAnsi="Ebrima"/>
          <w:sz w:val="22"/>
          <w:szCs w:val="22"/>
        </w:rPr>
        <w:t xml:space="preserve"> referidos na Cláusula Quinta ao presente instrumento. </w:t>
      </w:r>
      <w:r w:rsidR="008A5775">
        <w:rPr>
          <w:rFonts w:ascii="Ebrima" w:hAnsi="Ebrima"/>
          <w:sz w:val="22"/>
          <w:szCs w:val="22"/>
        </w:rPr>
        <w:t>A Fiduciante</w:t>
      </w:r>
      <w:r w:rsidR="008A5775" w:rsidRPr="008F2271">
        <w:rPr>
          <w:rFonts w:ascii="Ebrima" w:hAnsi="Ebrima"/>
          <w:sz w:val="22"/>
          <w:szCs w:val="22"/>
        </w:rPr>
        <w:t xml:space="preserve"> dever</w:t>
      </w:r>
      <w:r w:rsidR="008A5775">
        <w:rPr>
          <w:rFonts w:ascii="Ebrima" w:hAnsi="Ebrima"/>
          <w:sz w:val="22"/>
          <w:szCs w:val="22"/>
        </w:rPr>
        <w:t>á</w:t>
      </w:r>
      <w:r w:rsidR="006A0272" w:rsidRPr="008F2271">
        <w:rPr>
          <w:rFonts w:ascii="Ebrima" w:hAnsi="Ebrima"/>
          <w:sz w:val="22"/>
          <w:szCs w:val="22"/>
        </w:rPr>
        <w:t xml:space="preserve"> </w:t>
      </w:r>
      <w:r w:rsidRPr="008F2271">
        <w:rPr>
          <w:rFonts w:ascii="Ebrima" w:hAnsi="Ebrima"/>
          <w:sz w:val="22"/>
          <w:szCs w:val="22"/>
        </w:rPr>
        <w:t xml:space="preserve">depositar os valores na Conta Centralizadora até o 5º (quinto) Dia Útil subsequente ao recebimento da notificação enviada pela </w:t>
      </w:r>
      <w:proofErr w:type="spellStart"/>
      <w:r w:rsidRPr="008F2271">
        <w:rPr>
          <w:rFonts w:ascii="Ebrima" w:hAnsi="Ebrima"/>
          <w:sz w:val="22"/>
          <w:szCs w:val="22"/>
        </w:rPr>
        <w:t>Securitizadora</w:t>
      </w:r>
      <w:proofErr w:type="spellEnd"/>
      <w:r w:rsidRPr="008F2271">
        <w:rPr>
          <w:rFonts w:ascii="Ebrima" w:hAnsi="Ebrima"/>
          <w:sz w:val="22"/>
          <w:szCs w:val="22"/>
        </w:rPr>
        <w:t>, devendo assegurar que o fluxo de pagamento dos CRI ou pagamentos do Patrimônio Separado não sejam afetados.</w:t>
      </w:r>
    </w:p>
    <w:p w14:paraId="3DD561F1" w14:textId="77777777" w:rsidR="00966139" w:rsidRPr="008F2271" w:rsidRDefault="00966139" w:rsidP="00966139">
      <w:pPr>
        <w:spacing w:line="320" w:lineRule="exact"/>
        <w:ind w:right="-81"/>
        <w:jc w:val="both"/>
        <w:rPr>
          <w:rFonts w:ascii="Ebrima" w:hAnsi="Ebrima"/>
          <w:sz w:val="22"/>
          <w:szCs w:val="22"/>
        </w:rPr>
      </w:pPr>
    </w:p>
    <w:p w14:paraId="3E1B1E70" w14:textId="48BF7239" w:rsidR="00966139" w:rsidRPr="00F52ABB"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8A5775">
        <w:rPr>
          <w:rFonts w:ascii="Ebrima" w:hAnsi="Ebrima"/>
          <w:sz w:val="22"/>
          <w:szCs w:val="22"/>
        </w:rPr>
        <w:t>a</w:t>
      </w:r>
      <w:r w:rsidRPr="00F52ABB">
        <w:rPr>
          <w:rFonts w:ascii="Ebrima" w:hAnsi="Ebrima"/>
          <w:sz w:val="22"/>
          <w:szCs w:val="22"/>
        </w:rPr>
        <w:t xml:space="preserve"> </w:t>
      </w:r>
      <w:r w:rsidR="006A0272">
        <w:rPr>
          <w:rFonts w:ascii="Ebrima" w:hAnsi="Ebrima"/>
          <w:sz w:val="22"/>
          <w:szCs w:val="22"/>
        </w:rPr>
        <w:t>Fiduciante</w:t>
      </w:r>
      <w:r>
        <w:rPr>
          <w:rFonts w:ascii="Ebrima" w:hAnsi="Ebrima"/>
          <w:sz w:val="22"/>
          <w:szCs w:val="22"/>
        </w:rPr>
        <w:t xml:space="preserve"> </w:t>
      </w:r>
      <w:r w:rsidRPr="00F52ABB">
        <w:rPr>
          <w:rFonts w:ascii="Ebrima" w:hAnsi="Ebrima"/>
          <w:sz w:val="22"/>
          <w:szCs w:val="22"/>
        </w:rPr>
        <w:t>dever</w:t>
      </w:r>
      <w:r w:rsidR="008A5775">
        <w:rPr>
          <w:rFonts w:ascii="Ebrima" w:hAnsi="Ebrima"/>
          <w:sz w:val="22"/>
          <w:szCs w:val="22"/>
        </w:rPr>
        <w:t>á</w:t>
      </w:r>
      <w:r w:rsidRPr="00F52ABB">
        <w:rPr>
          <w:rFonts w:ascii="Ebrima" w:hAnsi="Ebrima"/>
          <w:sz w:val="22"/>
          <w:szCs w:val="22"/>
        </w:rPr>
        <w:t xml:space="preserve">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005A79C7">
        <w:rPr>
          <w:rFonts w:ascii="Ebrima" w:hAnsi="Ebrima"/>
          <w:sz w:val="22"/>
          <w:szCs w:val="22"/>
        </w:rPr>
        <w:t xml:space="preserve"> (líquidos de Antecipações) recebidos</w:t>
      </w:r>
      <w:r w:rsidRPr="007D0316">
        <w:rPr>
          <w:rFonts w:ascii="Ebrima" w:hAnsi="Ebrima"/>
          <w:sz w:val="22"/>
          <w:szCs w:val="22"/>
        </w:rPr>
        <w:t xml:space="preserve">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w:t>
      </w:r>
      <w:r w:rsidR="005A79C7">
        <w:rPr>
          <w:rFonts w:ascii="Ebrima" w:hAnsi="Ebrima" w:cstheme="minorHAnsi"/>
          <w:sz w:val="22"/>
          <w:szCs w:val="22"/>
        </w:rPr>
        <w:t xml:space="preserve">Mês </w:t>
      </w:r>
      <w:r>
        <w:rPr>
          <w:rFonts w:ascii="Ebrima" w:hAnsi="Ebrima" w:cstheme="minorHAnsi"/>
          <w:sz w:val="22"/>
          <w:szCs w:val="22"/>
        </w:rPr>
        <w:t xml:space="preserve">de </w:t>
      </w:r>
      <w:r w:rsidR="005A79C7">
        <w:rPr>
          <w:rFonts w:ascii="Ebrima" w:hAnsi="Ebrima" w:cstheme="minorHAnsi"/>
          <w:sz w:val="22"/>
          <w:szCs w:val="22"/>
        </w:rPr>
        <w:t>Competência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de Garantia do Fluxo Mensal</w:t>
      </w:r>
      <w:r w:rsidRPr="00B60F1E">
        <w:rPr>
          <w:rFonts w:ascii="Ebrima" w:hAnsi="Ebrima" w:cs="Calibri"/>
          <w:sz w:val="22"/>
          <w:szCs w:val="22"/>
        </w:rPr>
        <w:t>:</w:t>
      </w:r>
    </w:p>
    <w:p w14:paraId="316B77E5" w14:textId="77777777" w:rsidR="00966139" w:rsidRPr="00665BB2" w:rsidRDefault="00966139" w:rsidP="00966139">
      <w:pPr>
        <w:pStyle w:val="PargrafodaLista"/>
        <w:autoSpaceDE w:val="0"/>
        <w:autoSpaceDN w:val="0"/>
        <w:adjustRightInd w:val="0"/>
        <w:spacing w:line="320" w:lineRule="exact"/>
        <w:ind w:left="720"/>
        <w:jc w:val="both"/>
        <w:rPr>
          <w:rFonts w:ascii="Ebrima" w:hAnsi="Ebrima"/>
          <w:sz w:val="22"/>
          <w:szCs w:val="22"/>
        </w:rPr>
      </w:pPr>
    </w:p>
    <w:p w14:paraId="02E3516E" w14:textId="77777777" w:rsidR="00966139" w:rsidRPr="001040DF" w:rsidRDefault="00BE0F7F" w:rsidP="00966139">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5B79624" w14:textId="77777777" w:rsidR="00966139" w:rsidRPr="001040DF" w:rsidRDefault="00966139" w:rsidP="00966139">
      <w:pPr>
        <w:pStyle w:val="PargrafodaLista"/>
        <w:spacing w:line="320" w:lineRule="exact"/>
        <w:ind w:left="720"/>
        <w:rPr>
          <w:rFonts w:ascii="Ebrima" w:hAnsi="Ebrima"/>
          <w:b/>
          <w:bCs/>
          <w:sz w:val="22"/>
          <w:szCs w:val="22"/>
        </w:rPr>
      </w:pPr>
    </w:p>
    <w:p w14:paraId="4F07D139" w14:textId="77777777" w:rsidR="00966139" w:rsidRPr="001040DF" w:rsidRDefault="00966139" w:rsidP="00966139">
      <w:pPr>
        <w:spacing w:line="320" w:lineRule="exact"/>
        <w:rPr>
          <w:rFonts w:ascii="Ebrima" w:hAnsi="Ebrima"/>
          <w:sz w:val="22"/>
          <w:szCs w:val="22"/>
        </w:rPr>
      </w:pPr>
      <w:r w:rsidRPr="001040DF">
        <w:rPr>
          <w:rFonts w:ascii="Ebrima" w:hAnsi="Ebrima"/>
          <w:sz w:val="22"/>
          <w:szCs w:val="22"/>
        </w:rPr>
        <w:t>Onde:</w:t>
      </w:r>
    </w:p>
    <w:p w14:paraId="79F268FF" w14:textId="77777777" w:rsidR="00966139" w:rsidRPr="001040DF" w:rsidRDefault="00966139" w:rsidP="00966139">
      <w:pPr>
        <w:pStyle w:val="PargrafodaLista"/>
        <w:spacing w:line="320" w:lineRule="exact"/>
        <w:ind w:left="720"/>
        <w:rPr>
          <w:rFonts w:ascii="Ebrima" w:hAnsi="Ebrima"/>
          <w:sz w:val="22"/>
          <w:szCs w:val="22"/>
        </w:rPr>
      </w:pPr>
    </w:p>
    <w:p w14:paraId="63B2F10D" w14:textId="5D0D19A7"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5A79C7">
        <w:rPr>
          <w:rFonts w:ascii="Ebrima" w:hAnsi="Ebrima"/>
          <w:sz w:val="22"/>
          <w:szCs w:val="22"/>
        </w:rPr>
        <w:t>recebidos no Mês de Competência</w:t>
      </w:r>
      <w:r w:rsidRPr="001040DF">
        <w:rPr>
          <w:rFonts w:ascii="Ebrima" w:hAnsi="Ebrima"/>
          <w:sz w:val="22"/>
          <w:szCs w:val="22"/>
        </w:rPr>
        <w:t xml:space="preserve">, </w:t>
      </w:r>
      <w:r w:rsidR="005A79C7">
        <w:rPr>
          <w:rFonts w:ascii="Ebrima" w:hAnsi="Ebrima"/>
          <w:sz w:val="22"/>
          <w:szCs w:val="22"/>
        </w:rPr>
        <w:t>sem</w:t>
      </w:r>
      <w:r w:rsidRPr="001040DF">
        <w:rPr>
          <w:rFonts w:ascii="Ebrima" w:hAnsi="Ebrima"/>
          <w:sz w:val="22"/>
          <w:szCs w:val="22"/>
        </w:rPr>
        <w:t xml:space="preserve"> </w:t>
      </w:r>
      <w:r w:rsidR="005A79C7">
        <w:rPr>
          <w:rFonts w:ascii="Ebrima" w:hAnsi="Ebrima"/>
          <w:sz w:val="22"/>
          <w:szCs w:val="22"/>
        </w:rPr>
        <w:t>A</w:t>
      </w:r>
      <w:r w:rsidRPr="001040DF">
        <w:rPr>
          <w:rFonts w:ascii="Ebrima" w:hAnsi="Ebrima"/>
          <w:sz w:val="22"/>
          <w:szCs w:val="22"/>
        </w:rPr>
        <w:t>ntecipações;</w:t>
      </w:r>
    </w:p>
    <w:p w14:paraId="62D667A5" w14:textId="77777777" w:rsidR="00966139" w:rsidRPr="001040DF" w:rsidRDefault="00966139" w:rsidP="00966139">
      <w:pPr>
        <w:spacing w:line="320" w:lineRule="exact"/>
        <w:jc w:val="both"/>
        <w:rPr>
          <w:rFonts w:ascii="Ebrima" w:hAnsi="Ebrima"/>
          <w:sz w:val="22"/>
          <w:szCs w:val="22"/>
        </w:rPr>
      </w:pPr>
    </w:p>
    <w:p w14:paraId="565322AC" w14:textId="7775090D"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4E65F261" w14:textId="77777777" w:rsidR="00966139" w:rsidRPr="001040DF" w:rsidRDefault="00966139" w:rsidP="00966139">
      <w:pPr>
        <w:spacing w:line="320" w:lineRule="exact"/>
        <w:jc w:val="both"/>
        <w:rPr>
          <w:rFonts w:ascii="Ebrima" w:hAnsi="Ebrima"/>
          <w:sz w:val="22"/>
          <w:szCs w:val="22"/>
        </w:rPr>
      </w:pPr>
    </w:p>
    <w:p w14:paraId="38106189" w14:textId="01599FD7" w:rsidR="00966139" w:rsidRPr="001040DF" w:rsidRDefault="00966139" w:rsidP="00966139">
      <w:pPr>
        <w:spacing w:line="320" w:lineRule="exact"/>
        <w:jc w:val="both"/>
        <w:rPr>
          <w:rFonts w:ascii="Ebrima" w:eastAsiaTheme="minorEastAsia" w:hAnsi="Ebrima"/>
          <w:sz w:val="22"/>
          <w:szCs w:val="22"/>
        </w:rPr>
      </w:pPr>
      <w:r w:rsidRPr="001040DF">
        <w:rPr>
          <w:rFonts w:ascii="Ebrima" w:hAnsi="Ebrima"/>
          <w:sz w:val="22"/>
          <w:szCs w:val="22"/>
        </w:rPr>
        <w:t xml:space="preserve">PMT = Parcela dos CRI a ser paga no </w:t>
      </w:r>
      <w:r w:rsidR="005A79C7">
        <w:rPr>
          <w:rFonts w:ascii="Ebrima" w:hAnsi="Ebrima"/>
          <w:sz w:val="22"/>
          <w:szCs w:val="22"/>
        </w:rPr>
        <w:t>Mês de Apuração</w:t>
      </w:r>
      <w:r w:rsidRPr="001040DF">
        <w:rPr>
          <w:rFonts w:ascii="Ebrima" w:hAnsi="Ebrima"/>
          <w:sz w:val="22"/>
          <w:szCs w:val="22"/>
        </w:rPr>
        <w:t>.</w:t>
      </w:r>
    </w:p>
    <w:p w14:paraId="677A86A1" w14:textId="77777777" w:rsidR="00966139" w:rsidRPr="00381715" w:rsidRDefault="00966139" w:rsidP="00966139">
      <w:pPr>
        <w:shd w:val="clear" w:color="auto" w:fill="FFFFFF"/>
        <w:tabs>
          <w:tab w:val="left" w:pos="1560"/>
        </w:tabs>
        <w:spacing w:line="320" w:lineRule="exact"/>
        <w:ind w:left="1560"/>
        <w:jc w:val="both"/>
        <w:rPr>
          <w:rFonts w:ascii="Ebrima" w:hAnsi="Ebrima"/>
          <w:sz w:val="22"/>
        </w:rPr>
      </w:pPr>
    </w:p>
    <w:p w14:paraId="12ABF3C4" w14:textId="396AC8CF" w:rsidR="00966139" w:rsidRPr="00375F4D"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Mínima de Garantia do Fluxo Mensal e, até o adimplemento integral das Obrigações Garantidas, </w:t>
      </w:r>
      <w:bookmarkStart w:id="57" w:name="_Hlk25616251"/>
      <w:r w:rsidRPr="00C50445">
        <w:rPr>
          <w:rFonts w:ascii="Ebrima" w:hAnsi="Ebrima" w:cstheme="minorHAnsi"/>
          <w:sz w:val="22"/>
          <w:szCs w:val="22"/>
        </w:rPr>
        <w:t xml:space="preserve">a </w:t>
      </w:r>
      <w:r w:rsidR="006A0272">
        <w:rPr>
          <w:rFonts w:ascii="Ebrima" w:hAnsi="Ebrima" w:cstheme="minorHAnsi"/>
          <w:sz w:val="22"/>
          <w:szCs w:val="22"/>
        </w:rPr>
        <w:t>Fiduciante</w:t>
      </w:r>
      <w:r w:rsidRPr="00C50445">
        <w:rPr>
          <w:rFonts w:ascii="Ebrima" w:hAnsi="Ebrima" w:cstheme="minorHAnsi"/>
          <w:sz w:val="22"/>
          <w:szCs w:val="22"/>
        </w:rPr>
        <w:t xml:space="preserve"> dever</w:t>
      </w:r>
      <w:r w:rsidR="008A5775">
        <w:rPr>
          <w:rFonts w:ascii="Ebrima" w:hAnsi="Ebrima" w:cstheme="minorHAnsi"/>
          <w:sz w:val="22"/>
          <w:szCs w:val="22"/>
        </w:rPr>
        <w:t>á</w:t>
      </w:r>
      <w:r w:rsidRPr="00C50445">
        <w:rPr>
          <w:rFonts w:ascii="Ebrima" w:hAnsi="Ebrima" w:cstheme="minorHAnsi"/>
          <w:sz w:val="22"/>
          <w:szCs w:val="22"/>
        </w:rPr>
        <w:t xml:space="preserve">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w:t>
      </w:r>
      <w:r w:rsidR="005A79C7">
        <w:rPr>
          <w:rFonts w:ascii="Ebrima" w:hAnsi="Ebrima" w:cstheme="minorHAnsi"/>
          <w:sz w:val="22"/>
          <w:szCs w:val="22"/>
        </w:rPr>
        <w:t>M</w:t>
      </w:r>
      <w:r w:rsidRPr="007D0316">
        <w:rPr>
          <w:rFonts w:ascii="Ebrima" w:hAnsi="Ebrima" w:cstheme="minorHAnsi"/>
          <w:sz w:val="22"/>
          <w:szCs w:val="22"/>
        </w:rPr>
        <w:t xml:space="preserve">ês de </w:t>
      </w:r>
      <w:r w:rsidR="005A79C7">
        <w:rPr>
          <w:rFonts w:ascii="Ebrima" w:hAnsi="Ebrima" w:cstheme="minorHAnsi"/>
          <w:sz w:val="22"/>
          <w:szCs w:val="22"/>
        </w:rPr>
        <w:t>Competência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 xml:space="preserve">té o adimplemento integral das Obrigações Garantidas, do (a) saldo devedor dos CRI integralizados até então, posicionado no último dia do </w:t>
      </w:r>
      <w:r w:rsidR="005A79C7">
        <w:rPr>
          <w:rFonts w:ascii="Ebrima" w:hAnsi="Ebrima" w:cstheme="minorHAnsi"/>
          <w:sz w:val="22"/>
          <w:szCs w:val="22"/>
        </w:rPr>
        <w:t>Mês de Competência</w:t>
      </w:r>
      <w:r w:rsidRPr="00C50445">
        <w:rPr>
          <w:rFonts w:ascii="Ebrima" w:hAnsi="Ebrima" w:cstheme="minorHAnsi"/>
          <w:sz w:val="22"/>
          <w:szCs w:val="22"/>
        </w:rPr>
        <w:t>, (b) subtraídos os valores integrantes do Fundo de Reserva (“</w:t>
      </w:r>
      <w:r w:rsidRPr="00C50445">
        <w:rPr>
          <w:rFonts w:ascii="Ebrima" w:hAnsi="Ebrima" w:cstheme="minorHAnsi"/>
          <w:sz w:val="22"/>
          <w:szCs w:val="22"/>
          <w:u w:val="single"/>
        </w:rPr>
        <w:t>Razão de Garantia do Saldo Devedor</w:t>
      </w:r>
      <w:r w:rsidRPr="00C50445">
        <w:rPr>
          <w:rFonts w:ascii="Ebrima" w:hAnsi="Ebrima" w:cstheme="minorHAnsi"/>
          <w:sz w:val="22"/>
          <w:szCs w:val="22"/>
        </w:rPr>
        <w:t>” e, em conjunto à Razão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de Garantia do Saldo Devedor</w:t>
      </w:r>
      <w:bookmarkEnd w:id="57"/>
      <w:r>
        <w:rPr>
          <w:rFonts w:ascii="Ebrima" w:hAnsi="Ebrima" w:cstheme="minorHAnsi"/>
          <w:sz w:val="22"/>
          <w:szCs w:val="22"/>
        </w:rPr>
        <w:t>:</w:t>
      </w:r>
    </w:p>
    <w:p w14:paraId="69B359FA" w14:textId="77777777" w:rsidR="00966139" w:rsidRDefault="00966139" w:rsidP="00966139">
      <w:pPr>
        <w:pStyle w:val="PargrafodaLista"/>
        <w:autoSpaceDE w:val="0"/>
        <w:autoSpaceDN w:val="0"/>
        <w:adjustRightInd w:val="0"/>
        <w:spacing w:line="320" w:lineRule="exact"/>
        <w:ind w:left="0"/>
        <w:jc w:val="both"/>
        <w:rPr>
          <w:rFonts w:ascii="Ebrima" w:hAnsi="Ebrima" w:cstheme="minorHAnsi"/>
          <w:sz w:val="22"/>
          <w:szCs w:val="22"/>
        </w:rPr>
      </w:pPr>
    </w:p>
    <w:p w14:paraId="208FB95E" w14:textId="77777777" w:rsidR="00966139" w:rsidRPr="00BD4042" w:rsidRDefault="00966139" w:rsidP="00966139">
      <w:pPr>
        <w:spacing w:line="320" w:lineRule="exact"/>
        <w:jc w:val="both"/>
        <w:rPr>
          <w:rFonts w:ascii="Ebrima" w:hAnsi="Ebrima"/>
          <w:sz w:val="22"/>
          <w:szCs w:val="22"/>
        </w:rPr>
      </w:pPr>
    </w:p>
    <w:p w14:paraId="44C7140E" w14:textId="77777777" w:rsidR="00966139" w:rsidRPr="00BD4042"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58" w:name="_Hlk12881592"/>
          <m:r>
            <w:rPr>
              <w:rFonts w:ascii="Cambria Math" w:hAnsi="Cambria Math"/>
              <w:sz w:val="22"/>
              <w:szCs w:val="22"/>
            </w:rPr>
            <m:t>≥</m:t>
          </m:r>
          <w:bookmarkEnd w:id="58"/>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BD4042" w:rsidRDefault="00966139" w:rsidP="00966139">
      <w:pPr>
        <w:spacing w:line="320" w:lineRule="exact"/>
        <w:rPr>
          <w:rFonts w:ascii="Ebrima" w:hAnsi="Ebrima"/>
          <w:sz w:val="22"/>
          <w:szCs w:val="22"/>
        </w:rPr>
      </w:pPr>
    </w:p>
    <w:p w14:paraId="0C18E53B" w14:textId="77777777" w:rsidR="00966139" w:rsidRDefault="00966139" w:rsidP="00966139">
      <w:pPr>
        <w:spacing w:line="320" w:lineRule="exact"/>
        <w:rPr>
          <w:rFonts w:ascii="Ebrima" w:hAnsi="Ebrima"/>
          <w:sz w:val="22"/>
          <w:szCs w:val="22"/>
        </w:rPr>
      </w:pPr>
      <w:r w:rsidRPr="00BD4042">
        <w:rPr>
          <w:rFonts w:ascii="Ebrima" w:hAnsi="Ebrima"/>
          <w:sz w:val="22"/>
          <w:szCs w:val="22"/>
        </w:rPr>
        <w:t>Onde:</w:t>
      </w:r>
    </w:p>
    <w:p w14:paraId="321ECEB8" w14:textId="77777777" w:rsidR="00966139" w:rsidRDefault="00966139" w:rsidP="00966139">
      <w:pPr>
        <w:spacing w:line="320" w:lineRule="exact"/>
        <w:rPr>
          <w:rFonts w:ascii="Ebrima" w:hAnsi="Ebrima"/>
          <w:sz w:val="22"/>
          <w:szCs w:val="22"/>
        </w:rPr>
      </w:pPr>
    </w:p>
    <w:p w14:paraId="62ED2ADB" w14:textId="586FDE7D" w:rsidR="00966139" w:rsidRDefault="00966139" w:rsidP="00966139">
      <w:pPr>
        <w:spacing w:line="320" w:lineRule="exact"/>
        <w:rPr>
          <w:rFonts w:ascii="Ebrima" w:hAnsi="Ebrima"/>
          <w:sz w:val="22"/>
          <w:szCs w:val="22"/>
        </w:rPr>
      </w:pPr>
      <w:r>
        <w:rPr>
          <w:rFonts w:ascii="Ebrima" w:hAnsi="Ebrima"/>
          <w:sz w:val="22"/>
          <w:szCs w:val="22"/>
        </w:rPr>
        <w:t>VP = Valor presente à taxa de emissão dos CRI</w:t>
      </w:r>
      <w:r w:rsidR="005A79C7">
        <w:rPr>
          <w:rFonts w:ascii="Ebrima" w:hAnsi="Ebrima"/>
          <w:sz w:val="22"/>
          <w:szCs w:val="22"/>
        </w:rPr>
        <w:t>, no Mês de Competência</w:t>
      </w:r>
      <w:r>
        <w:rPr>
          <w:rFonts w:ascii="Ebrima" w:hAnsi="Ebrima"/>
          <w:sz w:val="22"/>
          <w:szCs w:val="22"/>
        </w:rPr>
        <w:t>;</w:t>
      </w:r>
    </w:p>
    <w:p w14:paraId="3F91EE5F" w14:textId="77777777" w:rsidR="00966139" w:rsidRDefault="00966139" w:rsidP="00966139">
      <w:pPr>
        <w:spacing w:line="320" w:lineRule="exact"/>
        <w:rPr>
          <w:rFonts w:ascii="Ebrima" w:hAnsi="Ebrima"/>
          <w:sz w:val="22"/>
          <w:szCs w:val="22"/>
        </w:rPr>
      </w:pPr>
    </w:p>
    <w:p w14:paraId="5C72920B" w14:textId="69C89B83" w:rsidR="00966139" w:rsidRDefault="00966139" w:rsidP="00966139">
      <w:pPr>
        <w:spacing w:line="320" w:lineRule="exact"/>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r w:rsidR="005A79C7">
        <w:rPr>
          <w:rFonts w:ascii="Ebrima" w:hAnsi="Ebrima"/>
          <w:sz w:val="22"/>
          <w:szCs w:val="22"/>
        </w:rPr>
        <w:t xml:space="preserve"> no Mês de Competência</w:t>
      </w:r>
      <w:r>
        <w:rPr>
          <w:rFonts w:ascii="Ebrima" w:hAnsi="Ebrima"/>
          <w:sz w:val="22"/>
          <w:szCs w:val="22"/>
        </w:rPr>
        <w:t>;</w:t>
      </w:r>
    </w:p>
    <w:p w14:paraId="3259A08A" w14:textId="77777777" w:rsidR="00966139" w:rsidRDefault="00966139" w:rsidP="00966139">
      <w:pPr>
        <w:spacing w:line="320" w:lineRule="exact"/>
        <w:rPr>
          <w:rFonts w:ascii="Ebrima" w:hAnsi="Ebrima"/>
          <w:sz w:val="22"/>
          <w:szCs w:val="22"/>
        </w:rPr>
      </w:pPr>
    </w:p>
    <w:p w14:paraId="3370A13B" w14:textId="5002DC43" w:rsidR="00966139" w:rsidRDefault="00966139" w:rsidP="00966139">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de Garantia do Saldo Devedor; e</w:t>
      </w:r>
    </w:p>
    <w:p w14:paraId="02E618C6" w14:textId="77777777" w:rsidR="00966139" w:rsidRDefault="00966139" w:rsidP="00966139">
      <w:pPr>
        <w:spacing w:line="320" w:lineRule="exact"/>
        <w:rPr>
          <w:rFonts w:ascii="Ebrima" w:hAnsi="Ebrima"/>
          <w:sz w:val="22"/>
          <w:szCs w:val="22"/>
        </w:rPr>
      </w:pPr>
    </w:p>
    <w:p w14:paraId="50510A38" w14:textId="7DF4B91B" w:rsidR="00966139" w:rsidRPr="00C50445" w:rsidRDefault="00966139" w:rsidP="00966139">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w:t>
      </w:r>
      <w:r w:rsidR="005A79C7">
        <w:rPr>
          <w:rFonts w:ascii="Ebrima" w:hAnsi="Ebrima"/>
          <w:sz w:val="22"/>
          <w:szCs w:val="22"/>
        </w:rPr>
        <w:t>o último dia do Mês de Competência</w:t>
      </w:r>
      <w:r>
        <w:rPr>
          <w:rFonts w:ascii="Ebrima" w:hAnsi="Ebrima"/>
          <w:sz w:val="22"/>
          <w:szCs w:val="22"/>
        </w:rPr>
        <w:t>, menos o valor do Fundo de Reserva.</w:t>
      </w:r>
    </w:p>
    <w:p w14:paraId="5001D937" w14:textId="77777777" w:rsidR="00966139" w:rsidRDefault="00966139" w:rsidP="00966139">
      <w:pPr>
        <w:pStyle w:val="PargrafodaLista"/>
        <w:autoSpaceDE w:val="0"/>
        <w:autoSpaceDN w:val="0"/>
        <w:adjustRightInd w:val="0"/>
        <w:spacing w:line="320" w:lineRule="exact"/>
        <w:ind w:left="0"/>
        <w:jc w:val="both"/>
        <w:rPr>
          <w:rFonts w:ascii="Ebrima" w:hAnsi="Ebrima"/>
          <w:sz w:val="22"/>
          <w:szCs w:val="22"/>
        </w:rPr>
      </w:pPr>
    </w:p>
    <w:p w14:paraId="71F6FFC6" w14:textId="77777777" w:rsidR="00966139" w:rsidRPr="00F52ABB"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4.6.1.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2BBF453E" w14:textId="77777777" w:rsidR="00966139" w:rsidRDefault="00966139" w:rsidP="00966139">
      <w:pPr>
        <w:pStyle w:val="Corpodetexto2"/>
        <w:tabs>
          <w:tab w:val="left" w:pos="1418"/>
        </w:tabs>
        <w:suppressAutoHyphens/>
        <w:spacing w:after="0" w:line="320" w:lineRule="exact"/>
        <w:ind w:left="1418" w:hanging="2"/>
        <w:jc w:val="both"/>
        <w:rPr>
          <w:rFonts w:ascii="Ebrima" w:hAnsi="Ebrima" w:cs="Calibri"/>
          <w:sz w:val="22"/>
          <w:szCs w:val="22"/>
        </w:rPr>
      </w:pPr>
      <w:bookmarkStart w:id="59" w:name="_Hlk514802701"/>
    </w:p>
    <w:p w14:paraId="63D02E2B"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nenhuma parcela em atraso por mais de 120 (cento e vinte) dias;</w:t>
      </w:r>
    </w:p>
    <w:p w14:paraId="1011F6D5" w14:textId="77777777" w:rsidR="008A0C56" w:rsidRPr="00005BB4" w:rsidRDefault="008A0C56" w:rsidP="00005BB4">
      <w:pPr>
        <w:pStyle w:val="Corpodetexto2"/>
        <w:tabs>
          <w:tab w:val="left" w:pos="1418"/>
        </w:tabs>
        <w:suppressAutoHyphens/>
        <w:spacing w:after="0" w:line="320" w:lineRule="exact"/>
        <w:ind w:left="1418"/>
        <w:jc w:val="both"/>
        <w:rPr>
          <w:rFonts w:ascii="Ebrima" w:hAnsi="Ebrima" w:cs="Calibri"/>
          <w:sz w:val="22"/>
          <w:szCs w:val="22"/>
        </w:rPr>
      </w:pPr>
    </w:p>
    <w:p w14:paraId="28012674" w14:textId="77777777" w:rsidR="008A0C56" w:rsidRPr="00F91F64" w:rsidRDefault="008A0C56" w:rsidP="00223773">
      <w:pPr>
        <w:pStyle w:val="Corpodetexto2"/>
        <w:numPr>
          <w:ilvl w:val="0"/>
          <w:numId w:val="46"/>
        </w:numPr>
        <w:tabs>
          <w:tab w:val="left" w:pos="1418"/>
        </w:tabs>
        <w:suppressAutoHyphens/>
        <w:spacing w:after="0" w:line="300" w:lineRule="exact"/>
        <w:ind w:left="2127" w:hanging="711"/>
        <w:jc w:val="both"/>
        <w:rPr>
          <w:rFonts w:ascii="Ebrima" w:hAnsi="Ebrima" w:cstheme="minorHAnsi"/>
          <w:sz w:val="22"/>
          <w:szCs w:val="22"/>
        </w:rPr>
      </w:pPr>
      <w:r w:rsidRPr="00723638">
        <w:rPr>
          <w:rFonts w:ascii="Ebrima" w:hAnsi="Ebrima"/>
          <w:sz w:val="22"/>
          <w:szCs w:val="22"/>
        </w:rPr>
        <w:t>n</w:t>
      </w:r>
      <w:r w:rsidRPr="00F91F64">
        <w:rPr>
          <w:rFonts w:ascii="Ebrima" w:hAnsi="Ebrima"/>
          <w:sz w:val="22"/>
          <w:szCs w:val="22"/>
        </w:rPr>
        <w:t>ão ter 4 (quatro) ou mais parcelas vencidas e não pagas</w:t>
      </w:r>
      <w:r w:rsidRPr="00F91F64">
        <w:rPr>
          <w:rFonts w:ascii="Ebrima" w:hAnsi="Ebrima" w:cstheme="minorHAnsi"/>
          <w:sz w:val="22"/>
          <w:szCs w:val="22"/>
        </w:rPr>
        <w:t xml:space="preserve">; </w:t>
      </w:r>
    </w:p>
    <w:p w14:paraId="44880EDF" w14:textId="77777777" w:rsidR="00966139" w:rsidRPr="00005BB4" w:rsidRDefault="00966139" w:rsidP="00966139">
      <w:pPr>
        <w:pStyle w:val="PargrafodaLista"/>
        <w:tabs>
          <w:tab w:val="left" w:pos="1418"/>
        </w:tabs>
        <w:spacing w:line="320" w:lineRule="exact"/>
        <w:ind w:left="1418" w:hanging="2"/>
        <w:rPr>
          <w:rFonts w:ascii="Ebrima" w:hAnsi="Ebrima"/>
          <w:sz w:val="22"/>
          <w:szCs w:val="22"/>
        </w:rPr>
      </w:pPr>
    </w:p>
    <w:p w14:paraId="32AF6664" w14:textId="011134B1"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lastRenderedPageBreak/>
        <w:t>ser oriundo do</w:t>
      </w:r>
      <w:r w:rsidR="00223773">
        <w:rPr>
          <w:rFonts w:ascii="Ebrima" w:hAnsi="Ebrima"/>
          <w:sz w:val="22"/>
          <w:szCs w:val="22"/>
        </w:rPr>
        <w:t>s</w:t>
      </w:r>
      <w:r w:rsidRPr="00005BB4">
        <w:rPr>
          <w:rFonts w:ascii="Ebrima" w:hAnsi="Ebrima"/>
          <w:sz w:val="22"/>
          <w:szCs w:val="22"/>
        </w:rPr>
        <w:t xml:space="preserve"> Empreendimento</w:t>
      </w:r>
      <w:r w:rsidR="00223773">
        <w:rPr>
          <w:rFonts w:ascii="Ebrima" w:hAnsi="Ebrima"/>
          <w:sz w:val="22"/>
          <w:szCs w:val="22"/>
        </w:rPr>
        <w:t>s</w:t>
      </w:r>
      <w:r w:rsidRPr="00005BB4">
        <w:rPr>
          <w:rFonts w:ascii="Ebrima" w:hAnsi="Ebrima"/>
          <w:sz w:val="22"/>
          <w:szCs w:val="22"/>
        </w:rPr>
        <w:t xml:space="preserve"> </w:t>
      </w:r>
      <w:r w:rsidR="00223773">
        <w:rPr>
          <w:rFonts w:ascii="Ebrima" w:hAnsi="Ebrima"/>
          <w:sz w:val="22"/>
          <w:szCs w:val="22"/>
        </w:rPr>
        <w:t>Garantia</w:t>
      </w:r>
      <w:r w:rsidRPr="00005BB4">
        <w:rPr>
          <w:rFonts w:ascii="Ebrima" w:hAnsi="Ebrima"/>
          <w:sz w:val="22"/>
          <w:szCs w:val="22"/>
        </w:rPr>
        <w:t>;</w:t>
      </w:r>
    </w:p>
    <w:p w14:paraId="0DF7DAF4"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ab/>
      </w:r>
      <w:r w:rsidRPr="00005BB4">
        <w:rPr>
          <w:rFonts w:ascii="Ebrima" w:hAnsi="Ebrima"/>
          <w:sz w:val="22"/>
          <w:szCs w:val="22"/>
        </w:rPr>
        <w:tab/>
      </w:r>
      <w:r w:rsidRPr="00005BB4">
        <w:rPr>
          <w:rFonts w:ascii="Ebrima" w:hAnsi="Ebrima"/>
          <w:sz w:val="22"/>
          <w:szCs w:val="22"/>
        </w:rPr>
        <w:tab/>
      </w:r>
    </w:p>
    <w:p w14:paraId="78978732"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10 (dez) maiores Devedores individuais não poderão ser responsáveis por mais de 20% (vinte por cento) do volume total dos Créditos Cedidos Fiduciariamente;</w:t>
      </w:r>
    </w:p>
    <w:p w14:paraId="682A9115"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440CBFA6" w14:textId="594977B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Créditos Cedidos Fiduciariamente não poderão ter concentração superior a 10% (dez por cento) em pessoas físicas (natural) ou jurídicas pertencentes ao grupo econômico d</w:t>
      </w:r>
      <w:r w:rsidR="008A5775">
        <w:rPr>
          <w:rFonts w:ascii="Ebrima" w:hAnsi="Ebrima"/>
          <w:sz w:val="22"/>
          <w:szCs w:val="22"/>
        </w:rPr>
        <w:t>a</w:t>
      </w:r>
      <w:r w:rsidR="00223773">
        <w:rPr>
          <w:rFonts w:ascii="Ebrima" w:hAnsi="Ebrima"/>
          <w:sz w:val="22"/>
          <w:szCs w:val="22"/>
        </w:rPr>
        <w:t xml:space="preserve"> Fiduciante</w:t>
      </w:r>
      <w:r w:rsidRPr="00005BB4">
        <w:rPr>
          <w:rFonts w:ascii="Ebrima" w:hAnsi="Ebrima"/>
          <w:sz w:val="22"/>
          <w:szCs w:val="22"/>
        </w:rPr>
        <w:t>; e</w:t>
      </w:r>
    </w:p>
    <w:p w14:paraId="38212829"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6B0E731A"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uma única pessoa física (natural) não poderá ser Devedor de volume superior a 5% (cinco por cento) do saldo devedor dos Créditos Cedidos Fiduciariamente.</w:t>
      </w:r>
    </w:p>
    <w:bookmarkEnd w:id="59"/>
    <w:p w14:paraId="24628DDB" w14:textId="77777777" w:rsidR="00966139" w:rsidRPr="00F52ABB" w:rsidRDefault="00966139" w:rsidP="00966139">
      <w:pPr>
        <w:spacing w:line="320" w:lineRule="exact"/>
        <w:jc w:val="both"/>
        <w:rPr>
          <w:rFonts w:ascii="Ebrima" w:hAnsi="Ebrima"/>
          <w:sz w:val="22"/>
          <w:szCs w:val="22"/>
        </w:rPr>
      </w:pPr>
    </w:p>
    <w:p w14:paraId="73E8C320" w14:textId="20F9BE28" w:rsidR="00966139" w:rsidRDefault="005A79C7" w:rsidP="005A79C7">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166C8">
        <w:rPr>
          <w:rFonts w:ascii="Ebrima" w:hAnsi="Ebrima"/>
          <w:sz w:val="22"/>
          <w:szCs w:val="22"/>
        </w:rPr>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w:t>
      </w:r>
      <w:r>
        <w:rPr>
          <w:rFonts w:ascii="Ebrima" w:hAnsi="Ebrima"/>
          <w:sz w:val="22"/>
          <w:szCs w:val="22"/>
        </w:rPr>
        <w:t xml:space="preserve"> </w:t>
      </w:r>
      <w:r w:rsidRPr="000C3B03">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proofErr w:type="spellStart"/>
      <w:r w:rsidRPr="000C3B03">
        <w:rPr>
          <w:rFonts w:ascii="Ebrima" w:hAnsi="Ebrima"/>
          <w:sz w:val="22"/>
        </w:rPr>
        <w:t>Securitizadora</w:t>
      </w:r>
      <w:proofErr w:type="spellEnd"/>
      <w:r w:rsidRPr="00844AF7">
        <w:rPr>
          <w:rFonts w:ascii="Ebrima" w:hAnsi="Ebrima"/>
          <w:sz w:val="22"/>
          <w:szCs w:val="22"/>
        </w:rPr>
        <w:t xml:space="preserve"> indicará o </w:t>
      </w:r>
      <w:r w:rsidRPr="000C3B03">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0C3B03">
        <w:rPr>
          <w:rFonts w:ascii="Ebrima" w:hAnsi="Ebrima"/>
          <w:sz w:val="22"/>
        </w:rPr>
        <w:t xml:space="preserve"> à amortização extraordinária </w:t>
      </w:r>
      <w:r>
        <w:rPr>
          <w:rFonts w:ascii="Ebrima" w:hAnsi="Ebrima"/>
          <w:sz w:val="22"/>
        </w:rPr>
        <w:t>das CCB.</w:t>
      </w:r>
      <w:r w:rsidR="00966139" w:rsidRPr="00F52ABB">
        <w:rPr>
          <w:rFonts w:ascii="Ebrima" w:hAnsi="Ebrima"/>
          <w:sz w:val="22"/>
          <w:szCs w:val="22"/>
        </w:rPr>
        <w:t xml:space="preserve"> </w:t>
      </w:r>
    </w:p>
    <w:p w14:paraId="4392A826" w14:textId="47CFD132" w:rsidR="00966139" w:rsidRDefault="00966139" w:rsidP="005A79C7">
      <w:pPr>
        <w:autoSpaceDE w:val="0"/>
        <w:autoSpaceDN w:val="0"/>
        <w:adjustRightInd w:val="0"/>
        <w:spacing w:line="320" w:lineRule="exact"/>
        <w:jc w:val="both"/>
        <w:rPr>
          <w:rFonts w:ascii="Ebrima" w:hAnsi="Ebrima"/>
          <w:sz w:val="22"/>
          <w:szCs w:val="22"/>
        </w:rPr>
      </w:pPr>
    </w:p>
    <w:p w14:paraId="0D286187" w14:textId="39A81F3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3228AB" w14:textId="77777777"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5C4F23E7" w14:textId="3A4B328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63213174" w14:textId="77777777" w:rsidR="005A79C7" w:rsidRDefault="005A79C7" w:rsidP="005A79C7">
      <w:pPr>
        <w:spacing w:line="300" w:lineRule="exact"/>
        <w:ind w:right="-81"/>
        <w:jc w:val="both"/>
        <w:rPr>
          <w:rFonts w:ascii="Ebrima" w:hAnsi="Ebrima"/>
          <w:sz w:val="22"/>
        </w:rPr>
      </w:pPr>
    </w:p>
    <w:p w14:paraId="0B73157F" w14:textId="1711DC9D" w:rsidR="005A79C7" w:rsidRPr="002352A2" w:rsidRDefault="005A79C7" w:rsidP="005A79C7">
      <w:pPr>
        <w:widowControl w:val="0"/>
        <w:tabs>
          <w:tab w:val="left" w:pos="1418"/>
        </w:tabs>
        <w:spacing w:line="300" w:lineRule="exact"/>
        <w:ind w:left="709"/>
        <w:jc w:val="both"/>
        <w:rPr>
          <w:rFonts w:ascii="Ebrima" w:hAnsi="Ebrima"/>
          <w:sz w:val="22"/>
        </w:rPr>
      </w:pPr>
      <w:r>
        <w:rPr>
          <w:rFonts w:ascii="Ebrima" w:hAnsi="Ebrima"/>
          <w:sz w:val="22"/>
        </w:rPr>
        <w:t>4.7.3.</w:t>
      </w:r>
      <w:r>
        <w:rPr>
          <w:rFonts w:ascii="Ebrima" w:hAnsi="Ebrima"/>
          <w:sz w:val="22"/>
        </w:rPr>
        <w:tab/>
        <w:t xml:space="preserve">Sem prejuízo da manutenção do procedimento de reenquadramento indicado no item 4.7,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w:t>
      </w:r>
      <w:r>
        <w:rPr>
          <w:rFonts w:ascii="Ebrima" w:hAnsi="Ebrima"/>
          <w:sz w:val="22"/>
        </w:rPr>
        <w:t>Fiduciante</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36EBBFC3" w14:textId="77777777" w:rsidR="005A79C7" w:rsidRPr="005A79C7" w:rsidRDefault="005A79C7" w:rsidP="005A79C7">
      <w:pPr>
        <w:autoSpaceDE w:val="0"/>
        <w:autoSpaceDN w:val="0"/>
        <w:adjustRightInd w:val="0"/>
        <w:spacing w:line="320" w:lineRule="exact"/>
        <w:jc w:val="both"/>
        <w:rPr>
          <w:rFonts w:ascii="Ebrima" w:hAnsi="Ebrima"/>
          <w:sz w:val="22"/>
          <w:szCs w:val="22"/>
        </w:rPr>
      </w:pPr>
    </w:p>
    <w:p w14:paraId="6C4987A7" w14:textId="089D2D3F" w:rsidR="00966139" w:rsidRPr="00037518"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Pr>
          <w:rFonts w:ascii="Ebrima" w:hAnsi="Ebrima" w:cs="Calibri"/>
          <w:sz w:val="22"/>
          <w:szCs w:val="22"/>
        </w:rPr>
        <w:t>ões</w:t>
      </w:r>
      <w:r w:rsidRPr="00037518">
        <w:rPr>
          <w:rFonts w:ascii="Ebrima" w:hAnsi="Ebrima" w:cs="Calibri"/>
          <w:sz w:val="22"/>
          <w:szCs w:val="22"/>
        </w:rPr>
        <w:t xml:space="preserve"> de Garantia</w:t>
      </w:r>
      <w:r w:rsidR="005A79C7" w:rsidRPr="005A79C7">
        <w:rPr>
          <w:rFonts w:ascii="Ebrima" w:hAnsi="Ebrima"/>
          <w:sz w:val="22"/>
        </w:rPr>
        <w:t xml:space="preserve"> </w:t>
      </w:r>
      <w:r w:rsidR="005A79C7" w:rsidRPr="000C3B03">
        <w:rPr>
          <w:rFonts w:ascii="Ebrima" w:hAnsi="Ebrima"/>
          <w:sz w:val="22"/>
        </w:rPr>
        <w:t xml:space="preserve">e </w:t>
      </w:r>
      <w:r w:rsidR="005A79C7">
        <w:rPr>
          <w:rFonts w:ascii="Ebrima" w:hAnsi="Ebrima"/>
          <w:sz w:val="22"/>
          <w:szCs w:val="22"/>
        </w:rPr>
        <w:t>apuração</w:t>
      </w:r>
      <w:r w:rsidR="005A79C7" w:rsidRPr="000C3B03">
        <w:rPr>
          <w:rFonts w:ascii="Ebrima" w:hAnsi="Ebrima"/>
          <w:sz w:val="22"/>
        </w:rPr>
        <w:t xml:space="preserve"> dos </w:t>
      </w:r>
      <w:r w:rsidR="005A79C7">
        <w:rPr>
          <w:rFonts w:ascii="Ebrima" w:hAnsi="Ebrima"/>
          <w:sz w:val="22"/>
          <w:szCs w:val="22"/>
        </w:rPr>
        <w:t xml:space="preserve">recebimentos e </w:t>
      </w:r>
      <w:r w:rsidR="005A79C7" w:rsidRPr="000C3B03">
        <w:rPr>
          <w:rFonts w:ascii="Ebrima" w:hAnsi="Ebrima"/>
          <w:sz w:val="22"/>
        </w:rPr>
        <w:t>pagamentos previstos nesta Cláusula</w:t>
      </w:r>
      <w:r w:rsidR="005A79C7">
        <w:rPr>
          <w:rFonts w:ascii="Ebrima" w:hAnsi="Ebrima"/>
          <w:sz w:val="22"/>
          <w:szCs w:val="22"/>
        </w:rPr>
        <w:t xml:space="preserve"> Quarta</w:t>
      </w:r>
      <w:r w:rsidRPr="00037518">
        <w:rPr>
          <w:rFonts w:ascii="Ebrima" w:hAnsi="Ebrima"/>
          <w:sz w:val="22"/>
          <w:szCs w:val="22"/>
        </w:rPr>
        <w:t xml:space="preserve">, quanto para o controle e monitoramento por parte </w:t>
      </w:r>
      <w:r w:rsidRPr="00037518">
        <w:rPr>
          <w:rFonts w:ascii="Ebrima" w:hAnsi="Ebrima"/>
          <w:sz w:val="22"/>
          <w:szCs w:val="22"/>
        </w:rPr>
        <w:lastRenderedPageBreak/>
        <w:t xml:space="preserve">da </w:t>
      </w:r>
      <w:proofErr w:type="spellStart"/>
      <w:r w:rsidRPr="00037518">
        <w:rPr>
          <w:rFonts w:ascii="Ebrima" w:hAnsi="Ebrima"/>
          <w:sz w:val="22"/>
          <w:szCs w:val="22"/>
        </w:rPr>
        <w:t>Securitizadora</w:t>
      </w:r>
      <w:proofErr w:type="spellEnd"/>
      <w:r w:rsidRPr="00037518">
        <w:rPr>
          <w:rFonts w:ascii="Ebrima" w:hAnsi="Ebrima"/>
          <w:sz w:val="22"/>
          <w:szCs w:val="22"/>
        </w:rPr>
        <w:t xml:space="preserve">, a </w:t>
      </w:r>
      <w:r w:rsidR="006A0272">
        <w:rPr>
          <w:rFonts w:ascii="Ebrima" w:hAnsi="Ebrima"/>
          <w:sz w:val="22"/>
          <w:szCs w:val="22"/>
        </w:rPr>
        <w:t>Fiduciante</w:t>
      </w:r>
      <w:r w:rsidRPr="00037518">
        <w:rPr>
          <w:rFonts w:ascii="Ebrima" w:hAnsi="Ebrima"/>
          <w:sz w:val="22"/>
          <w:szCs w:val="22"/>
        </w:rPr>
        <w:t xml:space="preserve"> se compromete a cumprir os termos do Contrato de </w:t>
      </w:r>
      <w:proofErr w:type="spellStart"/>
      <w:r w:rsidRPr="00037518">
        <w:rPr>
          <w:rFonts w:ascii="Ebrima" w:hAnsi="Ebrima"/>
          <w:sz w:val="22"/>
          <w:szCs w:val="22"/>
        </w:rPr>
        <w:t>Servicing</w:t>
      </w:r>
      <w:proofErr w:type="spellEnd"/>
      <w:r w:rsidRPr="00037518">
        <w:rPr>
          <w:rFonts w:ascii="Ebrima" w:hAnsi="Ebrima"/>
          <w:sz w:val="22"/>
          <w:szCs w:val="22"/>
        </w:rPr>
        <w:t xml:space="preserve"> e prestar todas as informações necessárias para que o </w:t>
      </w:r>
      <w:proofErr w:type="spellStart"/>
      <w:r w:rsidRPr="00037518">
        <w:rPr>
          <w:rFonts w:ascii="Ebrima" w:hAnsi="Ebrima"/>
          <w:sz w:val="22"/>
          <w:szCs w:val="22"/>
        </w:rPr>
        <w:t>Servicer</w:t>
      </w:r>
      <w:proofErr w:type="spellEnd"/>
      <w:r w:rsidRPr="00037518">
        <w:rPr>
          <w:rFonts w:ascii="Ebrima" w:hAnsi="Ebrima"/>
          <w:sz w:val="22"/>
          <w:szCs w:val="22"/>
        </w:rPr>
        <w:t xml:space="preserve"> possa validar e apurar a soma do saldo devedor atualizado dos Créditos Cedidos Fiduciariamente e seu recebimento,</w:t>
      </w:r>
      <w:r>
        <w:rPr>
          <w:rFonts w:ascii="Ebrima" w:hAnsi="Ebrima"/>
          <w:sz w:val="22"/>
          <w:szCs w:val="22"/>
        </w:rPr>
        <w:t xml:space="preserve"> </w:t>
      </w:r>
      <w:r w:rsidRPr="007D0316">
        <w:rPr>
          <w:rFonts w:ascii="Ebrima" w:hAnsi="Ebrima"/>
          <w:sz w:val="22"/>
          <w:szCs w:val="22"/>
        </w:rPr>
        <w:t xml:space="preserve">devendo inclusive, mas não se limitando a, informar </w:t>
      </w:r>
      <w:r>
        <w:rPr>
          <w:rFonts w:ascii="Ebrima" w:hAnsi="Ebrima"/>
          <w:sz w:val="22"/>
          <w:szCs w:val="22"/>
        </w:rPr>
        <w:t xml:space="preserve">à </w:t>
      </w:r>
      <w:proofErr w:type="spellStart"/>
      <w:r>
        <w:rPr>
          <w:rFonts w:ascii="Ebrima" w:hAnsi="Ebrima"/>
          <w:sz w:val="22"/>
          <w:szCs w:val="22"/>
        </w:rPr>
        <w:t>Securitizadora</w:t>
      </w:r>
      <w:proofErr w:type="spellEnd"/>
      <w:r w:rsidRPr="007D0316">
        <w:rPr>
          <w:rFonts w:ascii="Ebrima" w:hAnsi="Ebrima"/>
          <w:sz w:val="22"/>
          <w:szCs w:val="22"/>
        </w:rPr>
        <w:t xml:space="preserve"> e </w:t>
      </w:r>
      <w:r>
        <w:rPr>
          <w:rFonts w:ascii="Ebrima" w:hAnsi="Ebrima"/>
          <w:sz w:val="22"/>
          <w:szCs w:val="22"/>
        </w:rPr>
        <w:t xml:space="preserve">ao </w:t>
      </w:r>
      <w:proofErr w:type="spellStart"/>
      <w:r w:rsidRPr="007D0316">
        <w:rPr>
          <w:rFonts w:ascii="Ebrima" w:hAnsi="Ebrima"/>
          <w:sz w:val="22"/>
          <w:szCs w:val="22"/>
        </w:rPr>
        <w:t>Servicer</w:t>
      </w:r>
      <w:proofErr w:type="spellEnd"/>
      <w:r>
        <w:rPr>
          <w:rFonts w:ascii="Ebrima" w:hAnsi="Ebrima"/>
          <w:sz w:val="22"/>
          <w:szCs w:val="22"/>
        </w:rPr>
        <w:t xml:space="preserve"> sobre </w:t>
      </w:r>
      <w:r w:rsidRPr="007D0316">
        <w:rPr>
          <w:rFonts w:ascii="Ebrima" w:hAnsi="Ebrima"/>
          <w:sz w:val="22"/>
          <w:szCs w:val="22"/>
        </w:rPr>
        <w:t xml:space="preserve">eventuais pagamentos de Créditos </w:t>
      </w:r>
      <w:r>
        <w:rPr>
          <w:rFonts w:ascii="Ebrima" w:hAnsi="Ebrima"/>
          <w:sz w:val="22"/>
          <w:szCs w:val="22"/>
        </w:rPr>
        <w:t>Cedidos Fiduciariamente</w:t>
      </w:r>
      <w:r w:rsidRPr="007D0316">
        <w:rPr>
          <w:rFonts w:ascii="Ebrima" w:hAnsi="Ebrima"/>
          <w:sz w:val="22"/>
          <w:szCs w:val="22"/>
        </w:rPr>
        <w:t xml:space="preserve"> recebidos em </w:t>
      </w:r>
      <w:r>
        <w:rPr>
          <w:rFonts w:ascii="Ebrima" w:hAnsi="Ebrima"/>
          <w:sz w:val="22"/>
          <w:szCs w:val="22"/>
        </w:rPr>
        <w:t xml:space="preserve">outras </w:t>
      </w:r>
      <w:r w:rsidRPr="007D0316">
        <w:rPr>
          <w:rFonts w:ascii="Ebrima" w:hAnsi="Ebrima"/>
          <w:sz w:val="22"/>
          <w:szCs w:val="22"/>
        </w:rPr>
        <w:t xml:space="preserve">contas bancárias </w:t>
      </w:r>
      <w:r>
        <w:rPr>
          <w:rFonts w:ascii="Ebrima" w:hAnsi="Ebrima"/>
          <w:sz w:val="22"/>
          <w:szCs w:val="22"/>
        </w:rPr>
        <w:t xml:space="preserve">de </w:t>
      </w:r>
      <w:r w:rsidRPr="007D0316">
        <w:rPr>
          <w:rFonts w:ascii="Ebrima" w:hAnsi="Ebrima"/>
          <w:sz w:val="22"/>
          <w:szCs w:val="22"/>
        </w:rPr>
        <w:t xml:space="preserve">sua titularidade, </w:t>
      </w:r>
      <w:r w:rsidRPr="005A79C7">
        <w:rPr>
          <w:rFonts w:ascii="Ebrima" w:hAnsi="Ebrima" w:cstheme="minorHAnsi"/>
          <w:sz w:val="22"/>
          <w:szCs w:val="22"/>
        </w:rPr>
        <w:t>observar</w:t>
      </w:r>
      <w:r>
        <w:rPr>
          <w:rFonts w:ascii="Ebrima" w:hAnsi="Ebrima"/>
          <w:sz w:val="22"/>
          <w:szCs w:val="22"/>
        </w:rPr>
        <w:t xml:space="preserve"> </w:t>
      </w:r>
      <w:r w:rsidRPr="007D0316">
        <w:rPr>
          <w:rFonts w:ascii="Ebrima" w:hAnsi="Ebrima"/>
          <w:sz w:val="22"/>
          <w:szCs w:val="22"/>
        </w:rPr>
        <w:t>o Prazo de Repasse</w:t>
      </w:r>
      <w:r>
        <w:rPr>
          <w:rFonts w:ascii="Ebrima" w:hAnsi="Ebrima"/>
          <w:sz w:val="22"/>
          <w:szCs w:val="22"/>
        </w:rPr>
        <w:t xml:space="preserve"> e auxiliar na identificação de antecipação de Créditos Cedidos Fiduciariamente.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validações e apurações </w:t>
      </w:r>
      <w:r w:rsidRPr="007D0316">
        <w:rPr>
          <w:rFonts w:ascii="Ebrima" w:hAnsi="Ebrima"/>
          <w:sz w:val="22"/>
          <w:szCs w:val="22"/>
        </w:rPr>
        <w:t xml:space="preserve">em decorrência de atraso ou omissão, por parte da </w:t>
      </w:r>
      <w:r w:rsidR="006A0272">
        <w:rPr>
          <w:rFonts w:ascii="Ebrima" w:hAnsi="Ebrima"/>
          <w:sz w:val="22"/>
          <w:szCs w:val="22"/>
        </w:rPr>
        <w:t>Fiduciante</w:t>
      </w:r>
      <w:r w:rsidRPr="007D0316">
        <w:rPr>
          <w:rFonts w:ascii="Ebrima" w:hAnsi="Ebrima"/>
          <w:sz w:val="22"/>
          <w:szCs w:val="22"/>
        </w:rPr>
        <w:t>, no envio d</w:t>
      </w:r>
      <w:r>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w:t>
      </w:r>
      <w:r w:rsidR="005A79C7" w:rsidRPr="005A79C7">
        <w:rPr>
          <w:rFonts w:ascii="Ebrima" w:hAnsi="Ebrima"/>
          <w:sz w:val="22"/>
          <w:szCs w:val="22"/>
        </w:rPr>
        <w:t xml:space="preserve"> </w:t>
      </w:r>
      <w:r w:rsidR="005A79C7">
        <w:rPr>
          <w:rFonts w:ascii="Ebrima" w:hAnsi="Ebrima"/>
          <w:sz w:val="22"/>
          <w:szCs w:val="22"/>
        </w:rPr>
        <w:t>e/ou Data de Verificação das Razões de Garantia</w:t>
      </w:r>
      <w:r w:rsidRPr="007D0316">
        <w:rPr>
          <w:rFonts w:ascii="Ebrima" w:hAnsi="Ebrima"/>
          <w:sz w:val="22"/>
          <w:szCs w:val="22"/>
        </w:rPr>
        <w:t xml:space="preserve"> para o 2º (segundo) Dia Útil após o recebimento</w:t>
      </w:r>
      <w:r>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 xml:space="preserve">prazos dos pagamentos do Excedente Mensal, sem que qualquer ônus possa ser imputado à </w:t>
      </w:r>
      <w:proofErr w:type="spellStart"/>
      <w:r>
        <w:rPr>
          <w:rFonts w:ascii="Ebrima" w:hAnsi="Ebrima"/>
          <w:color w:val="000000"/>
          <w:sz w:val="22"/>
          <w:szCs w:val="22"/>
        </w:rPr>
        <w:t>Securitizadora</w:t>
      </w:r>
      <w:proofErr w:type="spellEnd"/>
      <w:r>
        <w:rPr>
          <w:rFonts w:ascii="Ebrima" w:hAnsi="Ebrima"/>
          <w:color w:val="000000"/>
          <w:sz w:val="22"/>
          <w:szCs w:val="22"/>
        </w:rPr>
        <w:t xml:space="preserve">, sendo certo que não se verificará tal hipótese caso o atraso de qualquer </w:t>
      </w:r>
      <w:r>
        <w:rPr>
          <w:rFonts w:ascii="Ebrima" w:hAnsi="Ebrima"/>
          <w:sz w:val="22"/>
          <w:szCs w:val="22"/>
        </w:rPr>
        <w:t xml:space="preserve">validação e/ou apuração for decorrente de </w:t>
      </w:r>
      <w:r w:rsidRPr="007D0316">
        <w:rPr>
          <w:rFonts w:ascii="Ebrima" w:hAnsi="Ebrima"/>
          <w:sz w:val="22"/>
          <w:szCs w:val="22"/>
        </w:rPr>
        <w:t>atraso ou omissão</w:t>
      </w:r>
      <w:r>
        <w:rPr>
          <w:rFonts w:ascii="Ebrima" w:hAnsi="Ebrima"/>
          <w:sz w:val="22"/>
          <w:szCs w:val="22"/>
        </w:rPr>
        <w:t xml:space="preserve"> do </w:t>
      </w:r>
      <w:proofErr w:type="spellStart"/>
      <w:r>
        <w:rPr>
          <w:rFonts w:ascii="Ebrima" w:hAnsi="Ebrima"/>
          <w:sz w:val="22"/>
          <w:szCs w:val="22"/>
        </w:rPr>
        <w:t>Servicer</w:t>
      </w:r>
      <w:proofErr w:type="spellEnd"/>
      <w:r w:rsidRPr="00037518">
        <w:rPr>
          <w:rFonts w:ascii="Ebrima" w:hAnsi="Ebrima"/>
          <w:sz w:val="22"/>
          <w:szCs w:val="22"/>
        </w:rPr>
        <w:t xml:space="preserve">. </w:t>
      </w:r>
    </w:p>
    <w:p w14:paraId="5BE6074E" w14:textId="77777777" w:rsidR="00966139" w:rsidRPr="008F2271" w:rsidRDefault="00966139" w:rsidP="00966139">
      <w:pPr>
        <w:autoSpaceDE w:val="0"/>
        <w:autoSpaceDN w:val="0"/>
        <w:adjustRightInd w:val="0"/>
        <w:spacing w:line="320" w:lineRule="exact"/>
        <w:jc w:val="both"/>
        <w:rPr>
          <w:rFonts w:ascii="Ebrima" w:hAnsi="Ebrima"/>
          <w:b/>
          <w:sz w:val="22"/>
          <w:szCs w:val="22"/>
        </w:rPr>
      </w:pPr>
    </w:p>
    <w:p w14:paraId="22B31C12" w14:textId="59A62820" w:rsidR="00966139" w:rsidRPr="008F2271"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Pr>
          <w:rFonts w:ascii="Ebrima" w:hAnsi="Ebrima"/>
          <w:sz w:val="22"/>
          <w:szCs w:val="22"/>
        </w:rPr>
        <w:t>des</w:t>
      </w:r>
      <w:r w:rsidRPr="008F2271">
        <w:rPr>
          <w:rFonts w:ascii="Ebrima" w:hAnsi="Ebrima"/>
          <w:sz w:val="22"/>
          <w:szCs w:val="22"/>
        </w:rPr>
        <w:t xml:space="preserve">cumprimento de quaisquer dos prazos previstos nesta Cláusula </w:t>
      </w:r>
      <w:r>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Assembleia dos Titulares dos CRI para deliberar sobre o vencimento antecipado das </w:t>
      </w:r>
      <w:r>
        <w:rPr>
          <w:rFonts w:ascii="Ebrima" w:hAnsi="Ebrima"/>
          <w:sz w:val="22"/>
          <w:szCs w:val="22"/>
        </w:rPr>
        <w:t xml:space="preserve">CCB, observado o disposto </w:t>
      </w:r>
      <w:r w:rsidR="005A79C7">
        <w:rPr>
          <w:rFonts w:ascii="Ebrima" w:hAnsi="Ebrima"/>
          <w:sz w:val="22"/>
          <w:szCs w:val="22"/>
        </w:rPr>
        <w:t>nas</w:t>
      </w:r>
      <w:r>
        <w:rPr>
          <w:rFonts w:ascii="Ebrima" w:hAnsi="Ebrima"/>
          <w:sz w:val="22"/>
          <w:szCs w:val="22"/>
        </w:rPr>
        <w:t xml:space="preserve"> CCB, exceto se tal descumprimento decorrer comprovadamente de casos fortuitos ou motivos de força maior</w:t>
      </w:r>
      <w:r w:rsidRPr="008F2271">
        <w:rPr>
          <w:rFonts w:ascii="Ebrima" w:hAnsi="Ebrima"/>
          <w:sz w:val="22"/>
          <w:szCs w:val="22"/>
        </w:rPr>
        <w:t>.</w:t>
      </w:r>
    </w:p>
    <w:p w14:paraId="5B99B58E" w14:textId="32D6E619" w:rsidR="00966139"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8F2271"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02017C">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3E06B6">
      <w:pPr>
        <w:autoSpaceDE w:val="0"/>
        <w:autoSpaceDN w:val="0"/>
        <w:adjustRightInd w:val="0"/>
        <w:spacing w:line="300" w:lineRule="exact"/>
        <w:jc w:val="both"/>
        <w:rPr>
          <w:rFonts w:ascii="Ebrima" w:hAnsi="Ebrima"/>
          <w:sz w:val="22"/>
          <w:szCs w:val="22"/>
        </w:rPr>
      </w:pPr>
    </w:p>
    <w:p w14:paraId="07586590" w14:textId="03880912" w:rsidR="00D448CA" w:rsidRPr="008F2271" w:rsidRDefault="000A205B"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60"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nos Contratos Imobiliários e suas posteriores alterações,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60"/>
      <w:r w:rsidR="00D448CA" w:rsidRPr="008F2271">
        <w:rPr>
          <w:rFonts w:ascii="Ebrima" w:hAnsi="Ebrima"/>
          <w:sz w:val="22"/>
          <w:szCs w:val="22"/>
        </w:rPr>
        <w:t xml:space="preserve">, </w:t>
      </w:r>
      <w:r w:rsidR="00B87834" w:rsidRPr="008F2271">
        <w:rPr>
          <w:rFonts w:ascii="Ebrima" w:hAnsi="Ebrima"/>
          <w:sz w:val="22"/>
          <w:szCs w:val="22"/>
        </w:rPr>
        <w:t xml:space="preserve">a </w:t>
      </w:r>
      <w:r w:rsidR="00BF54B8">
        <w:rPr>
          <w:rFonts w:ascii="Ebrima" w:hAnsi="Ebrima"/>
          <w:sz w:val="22"/>
          <w:szCs w:val="22"/>
        </w:rPr>
        <w:t>Fiduciante</w:t>
      </w:r>
      <w:r w:rsidR="00B87834" w:rsidRPr="008F2271">
        <w:rPr>
          <w:rFonts w:ascii="Ebrima" w:hAnsi="Ebrima"/>
          <w:sz w:val="22"/>
          <w:szCs w:val="22"/>
        </w:rPr>
        <w:t xml:space="preserve"> </w:t>
      </w:r>
      <w:r>
        <w:rPr>
          <w:rFonts w:ascii="Ebrima" w:hAnsi="Ebrima"/>
          <w:sz w:val="22"/>
          <w:szCs w:val="22"/>
        </w:rPr>
        <w:t>concord</w:t>
      </w:r>
      <w:r w:rsidR="008A5775">
        <w:rPr>
          <w:rFonts w:ascii="Ebrima" w:hAnsi="Ebrima"/>
          <w:sz w:val="22"/>
          <w:szCs w:val="22"/>
        </w:rPr>
        <w:t>ou</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3E06B6">
      <w:pPr>
        <w:autoSpaceDE w:val="0"/>
        <w:autoSpaceDN w:val="0"/>
        <w:adjustRightInd w:val="0"/>
        <w:spacing w:line="300" w:lineRule="exact"/>
        <w:ind w:left="709"/>
        <w:jc w:val="both"/>
        <w:rPr>
          <w:rFonts w:ascii="Ebrima" w:hAnsi="Ebrima"/>
          <w:sz w:val="22"/>
          <w:szCs w:val="22"/>
        </w:rPr>
      </w:pPr>
    </w:p>
    <w:p w14:paraId="2137C66C" w14:textId="10776CA0" w:rsidR="00555617" w:rsidRPr="008F2271" w:rsidRDefault="00DB2389" w:rsidP="003E06B6">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02017C">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02017C">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p>
    <w:p w14:paraId="1A340AB3" w14:textId="77777777" w:rsidR="00456BF8" w:rsidRPr="008F2271" w:rsidRDefault="00456BF8" w:rsidP="003E06B6">
      <w:pPr>
        <w:autoSpaceDE w:val="0"/>
        <w:autoSpaceDN w:val="0"/>
        <w:adjustRightInd w:val="0"/>
        <w:spacing w:line="300" w:lineRule="exact"/>
        <w:ind w:left="709"/>
        <w:jc w:val="both"/>
        <w:rPr>
          <w:rFonts w:ascii="Ebrima" w:hAnsi="Ebrima"/>
          <w:sz w:val="22"/>
          <w:szCs w:val="22"/>
        </w:rPr>
      </w:pPr>
    </w:p>
    <w:p w14:paraId="7D3E89BE" w14:textId="4DE8F099" w:rsidR="001C78BF" w:rsidRPr="008F2271" w:rsidRDefault="001C78BF" w:rsidP="001C78B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Nos termos do artigo 296 do Código Civil, </w:t>
      </w:r>
      <w:r w:rsidR="008A5775">
        <w:rPr>
          <w:rFonts w:ascii="Ebrima" w:hAnsi="Ebrima"/>
          <w:sz w:val="22"/>
          <w:szCs w:val="22"/>
        </w:rPr>
        <w:t>a</w:t>
      </w:r>
      <w:r w:rsidR="00223773" w:rsidRPr="008F2271">
        <w:rPr>
          <w:rFonts w:ascii="Ebrima" w:hAnsi="Ebrima"/>
          <w:sz w:val="22"/>
          <w:szCs w:val="22"/>
        </w:rPr>
        <w:t xml:space="preserve"> </w:t>
      </w:r>
      <w:r w:rsidR="00223773">
        <w:rPr>
          <w:rFonts w:ascii="Ebrima" w:hAnsi="Ebrima"/>
          <w:sz w:val="22"/>
          <w:szCs w:val="22"/>
        </w:rPr>
        <w:t>Fiduciante</w:t>
      </w:r>
      <w:r w:rsidR="00223773" w:rsidRPr="008F2271">
        <w:rPr>
          <w:rFonts w:ascii="Ebrima" w:hAnsi="Ebrima"/>
          <w:sz w:val="22"/>
          <w:szCs w:val="22"/>
        </w:rPr>
        <w:t xml:space="preserve"> responder</w:t>
      </w:r>
      <w:r w:rsidR="008A5775">
        <w:rPr>
          <w:rFonts w:ascii="Ebrima" w:hAnsi="Ebrima"/>
          <w:sz w:val="22"/>
          <w:szCs w:val="22"/>
        </w:rPr>
        <w:t>á</w:t>
      </w:r>
      <w:r w:rsidRPr="008F2271">
        <w:rPr>
          <w:rFonts w:ascii="Ebrima" w:hAnsi="Ebrima"/>
          <w:sz w:val="22"/>
          <w:szCs w:val="22"/>
        </w:rPr>
        <w:t xml:space="preserve">, solidariamente aos respectivos Devedores, por sua solvência em relação aos Créditos </w:t>
      </w:r>
      <w:r>
        <w:rPr>
          <w:rFonts w:ascii="Ebrima" w:hAnsi="Ebrima"/>
          <w:sz w:val="22"/>
          <w:szCs w:val="22"/>
        </w:rPr>
        <w:t>Cedidos Fiduciariamente</w:t>
      </w:r>
      <w:r w:rsidRPr="008F2271">
        <w:rPr>
          <w:rFonts w:ascii="Ebrima" w:hAnsi="Ebrima"/>
          <w:sz w:val="22"/>
          <w:szCs w:val="22"/>
        </w:rPr>
        <w:t>, assumindo a qualidade de coobrigada</w:t>
      </w:r>
      <w:r w:rsidR="00223773">
        <w:rPr>
          <w:rFonts w:ascii="Ebrima" w:hAnsi="Ebrima"/>
          <w:sz w:val="22"/>
          <w:szCs w:val="22"/>
        </w:rPr>
        <w:t>s</w:t>
      </w:r>
      <w:r w:rsidRPr="008F2271">
        <w:rPr>
          <w:rFonts w:ascii="Ebrima" w:hAnsi="Ebrima"/>
          <w:sz w:val="22"/>
          <w:szCs w:val="22"/>
        </w:rPr>
        <w:t xml:space="preserve"> e responsabilizando-se pelo pagamento integral dos Créditos </w:t>
      </w:r>
      <w:r>
        <w:rPr>
          <w:rFonts w:ascii="Ebrima" w:hAnsi="Ebrima"/>
          <w:sz w:val="22"/>
          <w:szCs w:val="22"/>
        </w:rPr>
        <w:t>Cedidos Fiduciariamente</w:t>
      </w:r>
      <w:r w:rsidRPr="008F2271">
        <w:rPr>
          <w:rFonts w:ascii="Ebrima" w:hAnsi="Ebrima"/>
          <w:sz w:val="22"/>
          <w:szCs w:val="22"/>
        </w:rPr>
        <w:t xml:space="preserve"> (“</w:t>
      </w:r>
      <w:r w:rsidRPr="008F2271">
        <w:rPr>
          <w:rFonts w:ascii="Ebrima" w:hAnsi="Ebrima"/>
          <w:sz w:val="22"/>
          <w:szCs w:val="22"/>
          <w:u w:val="single"/>
        </w:rPr>
        <w:t>Coobrigação</w:t>
      </w:r>
      <w:r w:rsidRPr="008F2271">
        <w:rPr>
          <w:rFonts w:ascii="Ebrima" w:hAnsi="Ebrima"/>
          <w:sz w:val="22"/>
          <w:szCs w:val="22"/>
        </w:rPr>
        <w:t xml:space="preserve">”). </w:t>
      </w:r>
    </w:p>
    <w:p w14:paraId="270D7BD4" w14:textId="77777777" w:rsidR="00D448CA" w:rsidRPr="008F2271" w:rsidRDefault="00D448CA" w:rsidP="003E06B6">
      <w:pPr>
        <w:spacing w:line="300" w:lineRule="exact"/>
        <w:ind w:left="1418" w:right="-1"/>
        <w:jc w:val="both"/>
        <w:rPr>
          <w:rFonts w:ascii="Ebrima" w:hAnsi="Ebrima"/>
          <w:sz w:val="22"/>
          <w:szCs w:val="22"/>
        </w:rPr>
      </w:pPr>
    </w:p>
    <w:p w14:paraId="4B544AB5" w14:textId="3FFFBA2E" w:rsidR="00D448CA" w:rsidRPr="008F2271" w:rsidRDefault="00B01FEF"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D448CA" w:rsidRPr="008F2271">
        <w:rPr>
          <w:rFonts w:ascii="Ebrima" w:hAnsi="Ebrima"/>
          <w:sz w:val="22"/>
          <w:szCs w:val="22"/>
        </w:rPr>
        <w:t xml:space="preserve">Em razão da Coobrigação, a </w:t>
      </w:r>
      <w:r w:rsidR="00BF54B8">
        <w:rPr>
          <w:rFonts w:ascii="Ebrima" w:hAnsi="Ebrima"/>
          <w:sz w:val="22"/>
          <w:szCs w:val="22"/>
        </w:rPr>
        <w:t>Fiduciante</w:t>
      </w:r>
      <w:r w:rsidR="00D448CA" w:rsidRPr="008F2271">
        <w:rPr>
          <w:rFonts w:ascii="Ebrima" w:hAnsi="Ebrima"/>
          <w:sz w:val="22"/>
          <w:szCs w:val="22"/>
        </w:rPr>
        <w:t xml:space="preserve"> estar</w:t>
      </w:r>
      <w:r w:rsidR="008A5775">
        <w:rPr>
          <w:rFonts w:ascii="Ebrima" w:hAnsi="Ebrima"/>
          <w:sz w:val="22"/>
          <w:szCs w:val="22"/>
        </w:rPr>
        <w:t>á</w:t>
      </w:r>
      <w:r w:rsidR="00D448CA" w:rsidRPr="008F2271">
        <w:rPr>
          <w:rFonts w:ascii="Ebrima" w:hAnsi="Ebrima"/>
          <w:sz w:val="22"/>
          <w:szCs w:val="22"/>
        </w:rPr>
        <w:t xml:space="preserve"> obrigada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4B01A7">
        <w:rPr>
          <w:rFonts w:ascii="Ebrima" w:hAnsi="Ebrima"/>
          <w:sz w:val="22"/>
          <w:szCs w:val="22"/>
        </w:rPr>
        <w:t>principalmente na forma da Ordem de Pagamentos,</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w:t>
      </w:r>
      <w:r w:rsidR="00F91F64">
        <w:rPr>
          <w:rFonts w:ascii="Ebrima" w:hAnsi="Ebrima"/>
          <w:sz w:val="22"/>
          <w:szCs w:val="22"/>
        </w:rPr>
        <w:t>aos respectivos Devedores</w:t>
      </w:r>
      <w:r w:rsidR="00D448CA" w:rsidRPr="008F2271">
        <w:rPr>
          <w:rFonts w:ascii="Ebrima" w:hAnsi="Ebrima"/>
          <w:sz w:val="22"/>
          <w:szCs w:val="22"/>
        </w:rPr>
        <w:t xml:space="preserve"> em relação ao pagamento dos Créditos </w:t>
      </w:r>
      <w:r w:rsidR="00366698">
        <w:rPr>
          <w:rFonts w:ascii="Ebrima" w:hAnsi="Ebrima"/>
          <w:sz w:val="22"/>
          <w:szCs w:val="22"/>
        </w:rPr>
        <w:t>Cedidos Fiduciariamente</w:t>
      </w:r>
      <w:r w:rsidR="00D448CA" w:rsidRPr="008F2271">
        <w:rPr>
          <w:rFonts w:ascii="Ebrima" w:hAnsi="Ebrima"/>
          <w:sz w:val="22"/>
          <w:szCs w:val="22"/>
        </w:rPr>
        <w:t>.</w:t>
      </w:r>
    </w:p>
    <w:p w14:paraId="7BC2E1A9" w14:textId="77777777" w:rsidR="00D448CA" w:rsidRPr="008F2271" w:rsidRDefault="00D448CA" w:rsidP="003E06B6">
      <w:pPr>
        <w:spacing w:line="300" w:lineRule="exact"/>
        <w:ind w:left="1418" w:right="-1"/>
        <w:jc w:val="both"/>
        <w:rPr>
          <w:rFonts w:ascii="Ebrima" w:hAnsi="Ebrima"/>
          <w:sz w:val="22"/>
          <w:szCs w:val="22"/>
        </w:rPr>
      </w:pPr>
    </w:p>
    <w:p w14:paraId="7E57FD69" w14:textId="73F890F6" w:rsidR="00D448CA" w:rsidRPr="008F2271"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2</w:t>
      </w:r>
      <w:r w:rsidRPr="008F2271">
        <w:rPr>
          <w:rFonts w:ascii="Ebrima" w:hAnsi="Ebrima"/>
          <w:sz w:val="22"/>
          <w:szCs w:val="22"/>
        </w:rPr>
        <w:t>.2.</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est</w:t>
      </w:r>
      <w:r w:rsidR="008A5775">
        <w:rPr>
          <w:rFonts w:ascii="Ebrima" w:hAnsi="Ebrima"/>
          <w:sz w:val="22"/>
          <w:szCs w:val="22"/>
        </w:rPr>
        <w:t>á</w:t>
      </w:r>
      <w:r w:rsidR="00D448CA" w:rsidRPr="008F2271">
        <w:rPr>
          <w:rFonts w:ascii="Ebrima" w:hAnsi="Ebrima"/>
          <w:sz w:val="22"/>
          <w:szCs w:val="22"/>
        </w:rPr>
        <w:t xml:space="preserve"> coobrigada</w:t>
      </w:r>
      <w:r w:rsidR="008A5775">
        <w:rPr>
          <w:rFonts w:ascii="Ebrima" w:hAnsi="Ebrima"/>
          <w:sz w:val="22"/>
          <w:szCs w:val="22"/>
        </w:rPr>
        <w:t xml:space="preserve"> </w:t>
      </w:r>
      <w:r w:rsidR="00D448CA" w:rsidRPr="008F2271">
        <w:rPr>
          <w:rFonts w:ascii="Ebrima" w:hAnsi="Ebrima"/>
          <w:sz w:val="22"/>
          <w:szCs w:val="22"/>
        </w:rPr>
        <w:t xml:space="preserve">em relação à totalidade dos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w:t>
      </w:r>
      <w:r w:rsidR="007A46C2">
        <w:rPr>
          <w:rFonts w:ascii="Ebrima" w:hAnsi="Ebrima"/>
          <w:sz w:val="22"/>
          <w:szCs w:val="22"/>
        </w:rPr>
        <w:t>CCB</w:t>
      </w:r>
      <w:r w:rsidR="00366698">
        <w:rPr>
          <w:rFonts w:ascii="Ebrima" w:hAnsi="Ebrima"/>
          <w:sz w:val="22"/>
          <w:szCs w:val="22"/>
        </w:rPr>
        <w:t>, dos CRI ou dos Créditos Cedidos Fiduciariamente</w:t>
      </w:r>
      <w:r w:rsidR="00D448CA" w:rsidRPr="008F2271">
        <w:rPr>
          <w:rFonts w:ascii="Ebrima" w:hAnsi="Ebrima"/>
          <w:sz w:val="22"/>
          <w:szCs w:val="22"/>
        </w:rPr>
        <w:t>.</w:t>
      </w:r>
    </w:p>
    <w:p w14:paraId="10A1B070" w14:textId="77777777" w:rsidR="00D448CA" w:rsidRPr="008F2271" w:rsidRDefault="00D448CA" w:rsidP="003E06B6">
      <w:pPr>
        <w:spacing w:line="300" w:lineRule="exact"/>
        <w:ind w:left="1418" w:right="-1"/>
        <w:jc w:val="both"/>
        <w:rPr>
          <w:rFonts w:ascii="Ebrima" w:hAnsi="Ebrima"/>
          <w:sz w:val="22"/>
          <w:szCs w:val="22"/>
        </w:rPr>
      </w:pPr>
    </w:p>
    <w:p w14:paraId="25FA85F1" w14:textId="0859B736" w:rsidR="00D448CA"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dever</w:t>
      </w:r>
      <w:r w:rsidR="008A5775">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8F2271"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837D27">
        <w:rPr>
          <w:rFonts w:ascii="Ebrima" w:hAnsi="Ebrima"/>
          <w:sz w:val="22"/>
          <w:szCs w:val="22"/>
        </w:rPr>
        <w:t xml:space="preserve">A Coobrigação </w:t>
      </w:r>
      <w:r w:rsidR="0002017C">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4D93B168" w14:textId="59B96A7F" w:rsidR="00CE58D8" w:rsidRPr="008F2271" w:rsidRDefault="008812E4"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4</w:t>
      </w:r>
      <w:r w:rsidRPr="008F2271">
        <w:rPr>
          <w:rFonts w:ascii="Ebrima" w:hAnsi="Ebrima"/>
          <w:sz w:val="22"/>
          <w:szCs w:val="22"/>
        </w:rPr>
        <w:t>.</w:t>
      </w:r>
      <w:r w:rsidRPr="008F2271">
        <w:rPr>
          <w:rFonts w:ascii="Ebrima" w:hAnsi="Ebrima"/>
          <w:sz w:val="22"/>
          <w:szCs w:val="22"/>
        </w:rPr>
        <w:tab/>
        <w:t xml:space="preserve">Correrão </w:t>
      </w:r>
      <w:r w:rsidR="00CE58D8" w:rsidRPr="008F2271">
        <w:rPr>
          <w:rFonts w:ascii="Ebrima" w:hAnsi="Ebrima"/>
          <w:sz w:val="22"/>
          <w:szCs w:val="22"/>
        </w:rPr>
        <w:t xml:space="preserve">por conta da </w:t>
      </w:r>
      <w:r w:rsidR="00BF54B8">
        <w:rPr>
          <w:rFonts w:ascii="Ebrima" w:hAnsi="Ebrima"/>
          <w:sz w:val="22"/>
          <w:szCs w:val="22"/>
        </w:rPr>
        <w:t>Fiduciante</w:t>
      </w:r>
      <w:r w:rsidR="00CE58D8" w:rsidRPr="008F2271">
        <w:rPr>
          <w:rFonts w:ascii="Ebrima" w:hAnsi="Ebrima"/>
          <w:sz w:val="22"/>
          <w:szCs w:val="22"/>
        </w:rPr>
        <w:t xml:space="preserve"> todas as </w:t>
      </w:r>
      <w:commentRangeStart w:id="61"/>
      <w:commentRangeStart w:id="62"/>
      <w:r w:rsidR="00CE58D8" w:rsidRPr="008F2271">
        <w:rPr>
          <w:rFonts w:ascii="Ebrima" w:hAnsi="Ebrima"/>
          <w:sz w:val="22"/>
          <w:szCs w:val="22"/>
        </w:rPr>
        <w:t>despesas</w:t>
      </w:r>
      <w:commentRangeEnd w:id="61"/>
      <w:r w:rsidR="004E70C8">
        <w:rPr>
          <w:rStyle w:val="Refdecomentrio"/>
        </w:rPr>
        <w:commentReference w:id="61"/>
      </w:r>
      <w:commentRangeEnd w:id="62"/>
      <w:r w:rsidR="00624BAC">
        <w:rPr>
          <w:rStyle w:val="Refdecomentrio"/>
        </w:rPr>
        <w:commentReference w:id="62"/>
      </w:r>
      <w:r w:rsidR="00CE58D8" w:rsidRPr="008F2271">
        <w:rPr>
          <w:rFonts w:ascii="Ebrima" w:hAnsi="Ebrima"/>
          <w:sz w:val="22"/>
          <w:szCs w:val="22"/>
        </w:rPr>
        <w:t xml:space="preserve">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a Coobrigação</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r w:rsidR="00564744" w:rsidRPr="008F2271">
        <w:rPr>
          <w:rFonts w:ascii="Ebrima" w:hAnsi="Ebrima"/>
          <w:sz w:val="22"/>
          <w:szCs w:val="22"/>
        </w:rPr>
        <w:t>.</w:t>
      </w:r>
    </w:p>
    <w:p w14:paraId="3609BC19"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2E81D257" w14:textId="6FC2A6BD" w:rsidR="00CE58D8" w:rsidRPr="008F2271" w:rsidRDefault="00FA2B2A"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5</w:t>
      </w:r>
      <w:r w:rsidRPr="008F2271">
        <w:rPr>
          <w:rFonts w:ascii="Ebrima" w:hAnsi="Ebrima"/>
          <w:sz w:val="22"/>
          <w:szCs w:val="22"/>
        </w:rPr>
        <w:t>.</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da Coobrigação</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BF54B8">
        <w:rPr>
          <w:rFonts w:ascii="Ebrima" w:hAnsi="Ebrima"/>
          <w:sz w:val="22"/>
          <w:szCs w:val="22"/>
        </w:rPr>
        <w:t>Fiduciante</w:t>
      </w:r>
      <w:r w:rsidR="00CE58D8" w:rsidRPr="008F2271">
        <w:rPr>
          <w:rFonts w:ascii="Ebrima" w:hAnsi="Ebrima"/>
          <w:sz w:val="22"/>
          <w:szCs w:val="22"/>
        </w:rPr>
        <w:t xml:space="preserve"> permanecer</w:t>
      </w:r>
      <w:r w:rsidR="008A5775">
        <w:rPr>
          <w:rFonts w:ascii="Ebrima" w:hAnsi="Ebrima"/>
          <w:sz w:val="22"/>
          <w:szCs w:val="22"/>
        </w:rPr>
        <w:t>á</w:t>
      </w:r>
      <w:r w:rsidR="00CE58D8" w:rsidRPr="008F2271">
        <w:rPr>
          <w:rFonts w:ascii="Ebrima" w:hAnsi="Ebrima"/>
          <w:sz w:val="22"/>
          <w:szCs w:val="22"/>
        </w:rPr>
        <w:t xml:space="preserve"> responsáve</w:t>
      </w:r>
      <w:r w:rsidR="008A5775">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53B0F149" w14:textId="5A863F75" w:rsidR="00CE58D8" w:rsidRPr="008F2271" w:rsidRDefault="0097143E"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6</w:t>
      </w:r>
      <w:r w:rsidRPr="008F2271">
        <w:rPr>
          <w:rFonts w:ascii="Ebrima" w:hAnsi="Ebrima"/>
          <w:sz w:val="22"/>
          <w:szCs w:val="22"/>
        </w:rPr>
        <w:t>.</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BF54B8">
        <w:rPr>
          <w:rFonts w:ascii="Ebrima" w:hAnsi="Ebrima"/>
          <w:sz w:val="22"/>
          <w:szCs w:val="22"/>
        </w:rPr>
        <w:t>Fiduciante</w:t>
      </w:r>
      <w:r w:rsidR="00CE58D8" w:rsidRPr="008F2271">
        <w:rPr>
          <w:rFonts w:ascii="Ebrima" w:hAnsi="Ebrima"/>
          <w:sz w:val="22"/>
          <w:szCs w:val="22"/>
        </w:rPr>
        <w:t>, na</w:t>
      </w:r>
      <w:r w:rsidR="00223773">
        <w:rPr>
          <w:rFonts w:ascii="Ebrima" w:hAnsi="Ebrima"/>
          <w:sz w:val="22"/>
          <w:szCs w:val="22"/>
        </w:rPr>
        <w:t>s</w:t>
      </w:r>
      <w:r w:rsidR="00CE58D8" w:rsidRPr="008F2271">
        <w:rPr>
          <w:rFonts w:ascii="Ebrima" w:hAnsi="Ebrima"/>
          <w:sz w:val="22"/>
          <w:szCs w:val="22"/>
        </w:rPr>
        <w:t xml:space="preserve"> Conta</w:t>
      </w:r>
      <w:r w:rsidR="00223773">
        <w:rPr>
          <w:rFonts w:ascii="Ebrima" w:hAnsi="Ebrima"/>
          <w:sz w:val="22"/>
          <w:szCs w:val="22"/>
        </w:rPr>
        <w:t>s</w:t>
      </w:r>
      <w:r w:rsidR="00CE58D8" w:rsidRPr="008F2271">
        <w:rPr>
          <w:rFonts w:ascii="Ebrima" w:hAnsi="Ebrima"/>
          <w:sz w:val="22"/>
          <w:szCs w:val="22"/>
        </w:rPr>
        <w:t xml:space="preserve"> Autorizada</w:t>
      </w:r>
      <w:r w:rsidR="00223773">
        <w:rPr>
          <w:rFonts w:ascii="Ebrima" w:hAnsi="Ebrima"/>
          <w:sz w:val="22"/>
          <w:szCs w:val="22"/>
        </w:rPr>
        <w:t>s</w:t>
      </w:r>
      <w:r w:rsidR="00CE58D8" w:rsidRPr="008F2271">
        <w:rPr>
          <w:rFonts w:ascii="Ebrima" w:hAnsi="Ebrima"/>
          <w:sz w:val="22"/>
          <w:szCs w:val="22"/>
        </w:rPr>
        <w:t xml:space="preserve"> da </w:t>
      </w:r>
      <w:r w:rsidR="00BF54B8">
        <w:rPr>
          <w:rFonts w:ascii="Ebrima" w:hAnsi="Ebrima"/>
          <w:sz w:val="22"/>
          <w:szCs w:val="22"/>
        </w:rPr>
        <w:t>Fiduciante</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CE58D8" w:rsidRPr="008F2271">
        <w:rPr>
          <w:rFonts w:ascii="Ebrima" w:hAnsi="Ebrima"/>
          <w:sz w:val="22"/>
          <w:szCs w:val="22"/>
        </w:rPr>
        <w:t>.</w:t>
      </w:r>
    </w:p>
    <w:p w14:paraId="5D00C5EE" w14:textId="77777777" w:rsidR="00430489" w:rsidRPr="008F2271"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8F2271" w:rsidRDefault="00497C74" w:rsidP="003E06B6">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541A27">
        <w:rPr>
          <w:rFonts w:ascii="Ebrima" w:hAnsi="Ebrima"/>
          <w:b/>
          <w:sz w:val="22"/>
          <w:szCs w:val="22"/>
          <w:lang w:val="pt-BR"/>
        </w:rPr>
        <w:t>SEXTA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3E06B6">
      <w:pPr>
        <w:pStyle w:val="BodyText21"/>
        <w:spacing w:line="300" w:lineRule="exact"/>
        <w:rPr>
          <w:rFonts w:ascii="Ebrima" w:hAnsi="Ebrima"/>
          <w:sz w:val="22"/>
          <w:szCs w:val="22"/>
          <w:lang w:val="pt-BR"/>
        </w:rPr>
      </w:pPr>
    </w:p>
    <w:p w14:paraId="25643A37" w14:textId="77777777"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3E06B6">
      <w:pPr>
        <w:pStyle w:val="BodyText21"/>
        <w:spacing w:line="300" w:lineRule="exact"/>
        <w:ind w:left="709"/>
        <w:rPr>
          <w:rFonts w:ascii="Ebrima" w:hAnsi="Ebrima"/>
          <w:sz w:val="22"/>
          <w:szCs w:val="22"/>
          <w:lang w:val="pt-BR"/>
        </w:rPr>
      </w:pPr>
    </w:p>
    <w:p w14:paraId="3173099A" w14:textId="761B928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w:t>
      </w:r>
      <w:r w:rsidR="00541A27">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3E06B6">
      <w:pPr>
        <w:pStyle w:val="BodyText21"/>
        <w:spacing w:line="300" w:lineRule="exact"/>
        <w:ind w:left="709"/>
        <w:rPr>
          <w:rFonts w:ascii="Ebrima" w:hAnsi="Ebrima"/>
          <w:sz w:val="22"/>
          <w:szCs w:val="22"/>
          <w:lang w:val="pt-BR"/>
        </w:rPr>
      </w:pPr>
    </w:p>
    <w:p w14:paraId="450992EF" w14:textId="0D43827E"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lastRenderedPageBreak/>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3E06B6">
      <w:pPr>
        <w:pStyle w:val="BodyText21"/>
        <w:spacing w:line="300" w:lineRule="exact"/>
        <w:ind w:left="709"/>
        <w:rPr>
          <w:rFonts w:ascii="Ebrima" w:hAnsi="Ebrima"/>
          <w:sz w:val="22"/>
          <w:szCs w:val="22"/>
          <w:lang w:val="pt-BR"/>
        </w:rPr>
      </w:pPr>
    </w:p>
    <w:p w14:paraId="65BD0DB1" w14:textId="46DB2F0A"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3E06B6">
      <w:pPr>
        <w:pStyle w:val="BodyText21"/>
        <w:spacing w:line="300" w:lineRule="exact"/>
        <w:ind w:left="709"/>
        <w:rPr>
          <w:rFonts w:ascii="Ebrima" w:hAnsi="Ebrima"/>
          <w:sz w:val="22"/>
          <w:szCs w:val="22"/>
          <w:lang w:val="pt-BR"/>
        </w:rPr>
      </w:pPr>
    </w:p>
    <w:p w14:paraId="78604378" w14:textId="322BDEB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3E06B6">
      <w:pPr>
        <w:pStyle w:val="BodyText21"/>
        <w:spacing w:line="300" w:lineRule="exact"/>
        <w:ind w:left="709"/>
        <w:rPr>
          <w:rFonts w:ascii="Ebrima" w:hAnsi="Ebrima"/>
          <w:sz w:val="22"/>
          <w:szCs w:val="22"/>
          <w:lang w:val="pt-BR"/>
        </w:rPr>
      </w:pPr>
    </w:p>
    <w:p w14:paraId="2160E65C" w14:textId="42BF9B9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3E06B6">
      <w:pPr>
        <w:pStyle w:val="BodyText21"/>
        <w:spacing w:line="300" w:lineRule="exact"/>
        <w:ind w:left="709"/>
        <w:rPr>
          <w:rFonts w:ascii="Ebrima" w:hAnsi="Ebrima"/>
          <w:sz w:val="22"/>
          <w:szCs w:val="22"/>
          <w:lang w:val="pt-BR"/>
        </w:rPr>
      </w:pPr>
    </w:p>
    <w:p w14:paraId="3ABFCF3C" w14:textId="201BD9F9"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w:t>
      </w:r>
      <w:r w:rsidR="00BD4B0E">
        <w:rPr>
          <w:rFonts w:ascii="Ebrima" w:hAnsi="Ebrima"/>
          <w:sz w:val="22"/>
          <w:szCs w:val="22"/>
          <w:lang w:val="pt-BR"/>
        </w:rPr>
        <w:t>e</w:t>
      </w:r>
      <w:r w:rsidRPr="008F2271">
        <w:rPr>
          <w:rFonts w:ascii="Ebrima" w:hAnsi="Ebrima"/>
          <w:sz w:val="22"/>
          <w:szCs w:val="22"/>
          <w:lang w:val="pt-BR"/>
        </w:rPr>
        <w:t xml:space="preserve"> </w:t>
      </w:r>
      <w:r w:rsidR="00BD4B0E">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em estado de necessidade e/ou sob coação para celebrar este</w:t>
      </w:r>
      <w:r w:rsidR="00D04B10">
        <w:rPr>
          <w:rFonts w:ascii="Ebrima" w:hAnsi="Ebrima"/>
          <w:sz w:val="22"/>
          <w:szCs w:val="22"/>
          <w:lang w:val="pt-BR"/>
        </w:rPr>
        <w:t xml:space="preserv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3E06B6">
      <w:pPr>
        <w:pStyle w:val="BodyText21"/>
        <w:spacing w:line="300" w:lineRule="exact"/>
        <w:ind w:left="709"/>
        <w:rPr>
          <w:rFonts w:ascii="Ebrima" w:hAnsi="Ebrima"/>
          <w:sz w:val="22"/>
          <w:szCs w:val="22"/>
          <w:lang w:val="pt-BR"/>
        </w:rPr>
      </w:pPr>
    </w:p>
    <w:p w14:paraId="5F3F6BCE" w14:textId="7AA80081"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3E06B6">
      <w:pPr>
        <w:pStyle w:val="BodyText21"/>
        <w:spacing w:line="300" w:lineRule="exact"/>
        <w:ind w:left="709"/>
        <w:rPr>
          <w:rFonts w:ascii="Ebrima" w:hAnsi="Ebrima"/>
          <w:sz w:val="22"/>
          <w:szCs w:val="22"/>
          <w:lang w:val="pt-BR"/>
        </w:rPr>
      </w:pPr>
    </w:p>
    <w:p w14:paraId="69E5B9B4" w14:textId="74ABDAE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3E06B6">
      <w:pPr>
        <w:pStyle w:val="PargrafodaLista"/>
        <w:spacing w:line="300" w:lineRule="exact"/>
        <w:rPr>
          <w:rFonts w:ascii="Ebrima" w:hAnsi="Ebrima"/>
          <w:sz w:val="22"/>
          <w:szCs w:val="22"/>
        </w:rPr>
      </w:pPr>
    </w:p>
    <w:p w14:paraId="2B0E6BDC" w14:textId="508EF17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3E06B6">
      <w:pPr>
        <w:pStyle w:val="BodyText21"/>
        <w:spacing w:line="300" w:lineRule="exact"/>
        <w:ind w:left="709"/>
        <w:rPr>
          <w:rFonts w:ascii="Ebrima" w:hAnsi="Ebrima"/>
          <w:sz w:val="22"/>
          <w:szCs w:val="22"/>
          <w:lang w:val="pt-BR"/>
        </w:rPr>
      </w:pPr>
    </w:p>
    <w:p w14:paraId="1070B727" w14:textId="7CD6A279" w:rsidR="00497C74" w:rsidRPr="008F2271" w:rsidRDefault="00706D2A" w:rsidP="003E06B6">
      <w:pPr>
        <w:pStyle w:val="BodyText21"/>
        <w:numPr>
          <w:ilvl w:val="0"/>
          <w:numId w:val="30"/>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BF54B8">
        <w:rPr>
          <w:rFonts w:ascii="Ebrima" w:hAnsi="Ebrima"/>
          <w:sz w:val="22"/>
          <w:szCs w:val="22"/>
          <w:lang w:val="pt-BR"/>
        </w:rPr>
        <w:t>Fiduciante</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3E06B6">
      <w:pPr>
        <w:pStyle w:val="BodyText21"/>
        <w:spacing w:line="300" w:lineRule="exact"/>
        <w:ind w:left="709"/>
        <w:rPr>
          <w:rFonts w:ascii="Ebrima" w:hAnsi="Ebrima"/>
          <w:sz w:val="22"/>
          <w:szCs w:val="22"/>
          <w:lang w:val="pt-BR"/>
        </w:rPr>
      </w:pPr>
    </w:p>
    <w:p w14:paraId="5B3E2CAE" w14:textId="1722C2B4"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 </w:t>
      </w:r>
      <w:r w:rsidR="00BF54B8">
        <w:rPr>
          <w:rFonts w:ascii="Ebrima" w:hAnsi="Ebrima"/>
          <w:sz w:val="22"/>
          <w:szCs w:val="22"/>
          <w:lang w:val="pt-BR"/>
        </w:rPr>
        <w:t>Fiduciante</w:t>
      </w:r>
      <w:r w:rsidRPr="008F2271">
        <w:rPr>
          <w:rFonts w:ascii="Ebrima" w:hAnsi="Ebrima"/>
          <w:sz w:val="22"/>
          <w:szCs w:val="22"/>
          <w:lang w:val="pt-BR"/>
        </w:rPr>
        <w:t xml:space="preserve"> declara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3E06B6">
      <w:pPr>
        <w:pStyle w:val="BodyText21"/>
        <w:spacing w:line="300" w:lineRule="exact"/>
        <w:ind w:left="709"/>
        <w:rPr>
          <w:rFonts w:ascii="Ebrima" w:hAnsi="Ebrima"/>
          <w:sz w:val="22"/>
          <w:szCs w:val="22"/>
          <w:lang w:val="pt-BR"/>
        </w:rPr>
      </w:pPr>
    </w:p>
    <w:p w14:paraId="1F17991A" w14:textId="21716EE2"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não se encontra</w:t>
      </w:r>
      <w:r w:rsidR="008A5775">
        <w:rPr>
          <w:rFonts w:ascii="Ebrima" w:hAnsi="Ebrima"/>
          <w:sz w:val="22"/>
          <w:szCs w:val="22"/>
          <w:lang w:val="pt-BR"/>
        </w:rPr>
        <w:t xml:space="preserve"> </w:t>
      </w:r>
      <w:r w:rsidRPr="008F2271">
        <w:rPr>
          <w:rFonts w:ascii="Ebrima" w:hAnsi="Ebrima"/>
          <w:sz w:val="22"/>
          <w:szCs w:val="22"/>
          <w:lang w:val="pt-BR"/>
        </w:rPr>
        <w:t xml:space="preserve">impedida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à </w:t>
      </w:r>
      <w:r w:rsidR="00BF54B8">
        <w:rPr>
          <w:rFonts w:ascii="Ebrima" w:hAnsi="Ebrima"/>
          <w:sz w:val="22"/>
          <w:szCs w:val="22"/>
          <w:lang w:val="pt-BR"/>
        </w:rPr>
        <w:t>Fiduciante</w:t>
      </w:r>
      <w:r w:rsidRPr="008F2271">
        <w:rPr>
          <w:rFonts w:ascii="Ebrima" w:hAnsi="Ebrima"/>
          <w:sz w:val="22"/>
          <w:szCs w:val="22"/>
          <w:lang w:val="pt-BR"/>
        </w:rPr>
        <w:t xml:space="preserve"> nos termos dos Contratos Imobiliários;</w:t>
      </w:r>
    </w:p>
    <w:p w14:paraId="2F454800" w14:textId="77777777" w:rsidR="00497C74" w:rsidRPr="008F2271" w:rsidRDefault="00497C74" w:rsidP="003E06B6">
      <w:pPr>
        <w:pStyle w:val="BodyText21"/>
        <w:spacing w:line="300" w:lineRule="exact"/>
        <w:ind w:left="709"/>
        <w:rPr>
          <w:rFonts w:ascii="Ebrima" w:hAnsi="Ebrima"/>
          <w:sz w:val="22"/>
          <w:szCs w:val="22"/>
          <w:lang w:val="pt-BR"/>
        </w:rPr>
      </w:pPr>
    </w:p>
    <w:p w14:paraId="0FE7E5D2" w14:textId="50BD0BF1"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Contratos Imobiliários </w:t>
      </w:r>
      <w:r w:rsidR="00541A27">
        <w:rPr>
          <w:rFonts w:ascii="Ebrima" w:hAnsi="Ebrima"/>
          <w:sz w:val="22"/>
          <w:szCs w:val="22"/>
          <w:lang w:val="pt-BR"/>
        </w:rPr>
        <w:t>serão</w:t>
      </w:r>
      <w:r w:rsidRPr="008F2271">
        <w:rPr>
          <w:rFonts w:ascii="Ebrima" w:hAnsi="Ebrima"/>
          <w:sz w:val="22"/>
          <w:szCs w:val="22"/>
          <w:lang w:val="pt-BR"/>
        </w:rPr>
        <w:t xml:space="preserve"> celebrados em relações contratuais regularmente constituídas, válidas e eficazes, </w:t>
      </w:r>
      <w:r w:rsidR="00541A27">
        <w:rPr>
          <w:rFonts w:ascii="Ebrima" w:hAnsi="Ebrima"/>
          <w:sz w:val="22"/>
          <w:szCs w:val="22"/>
          <w:lang w:val="pt-BR"/>
        </w:rPr>
        <w:t>e serão</w:t>
      </w:r>
      <w:r w:rsidRPr="008F2271">
        <w:rPr>
          <w:rFonts w:ascii="Ebrima" w:hAnsi="Ebrima"/>
          <w:sz w:val="22"/>
          <w:szCs w:val="22"/>
          <w:lang w:val="pt-BR"/>
        </w:rPr>
        <w:t xml:space="preserve"> absolutamente verdadeiros todos os termos e valores neles indicados;</w:t>
      </w:r>
    </w:p>
    <w:p w14:paraId="706C6E38" w14:textId="77777777" w:rsidR="003D62BE" w:rsidRDefault="003D62BE" w:rsidP="00A959E9">
      <w:pPr>
        <w:pStyle w:val="PargrafodaLista"/>
        <w:rPr>
          <w:rFonts w:ascii="Ebrima" w:hAnsi="Ebrima"/>
          <w:sz w:val="22"/>
          <w:szCs w:val="22"/>
        </w:rPr>
      </w:pPr>
    </w:p>
    <w:p w14:paraId="14E0AC39" w14:textId="0ECD0D97"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responsabiliza</w:t>
      </w:r>
      <w:r w:rsidR="00541A27">
        <w:rPr>
          <w:rFonts w:ascii="Ebrima" w:hAnsi="Ebrima"/>
          <w:sz w:val="22"/>
          <w:szCs w:val="22"/>
          <w:lang w:val="pt-BR"/>
        </w:rPr>
        <w:t>r</w:t>
      </w:r>
      <w:r w:rsidRPr="008F2271">
        <w:rPr>
          <w:rFonts w:ascii="Ebrima" w:hAnsi="Ebrima"/>
          <w:sz w:val="22"/>
          <w:szCs w:val="22"/>
          <w:lang w:val="pt-BR"/>
        </w:rPr>
        <w:t>-se</w:t>
      </w:r>
      <w:r w:rsidR="00541A27">
        <w:rPr>
          <w:rFonts w:ascii="Ebrima" w:hAnsi="Ebrima"/>
          <w:sz w:val="22"/>
          <w:szCs w:val="22"/>
          <w:lang w:val="pt-BR"/>
        </w:rPr>
        <w:t>-</w:t>
      </w:r>
      <w:r w:rsidR="00223773">
        <w:rPr>
          <w:rFonts w:ascii="Ebrima" w:hAnsi="Ebrima"/>
          <w:sz w:val="22"/>
          <w:szCs w:val="22"/>
          <w:lang w:val="pt-BR"/>
        </w:rPr>
        <w:t>ão</w:t>
      </w:r>
      <w:r w:rsidRPr="008F2271">
        <w:rPr>
          <w:rFonts w:ascii="Ebrima" w:hAnsi="Ebrima"/>
          <w:sz w:val="22"/>
          <w:szCs w:val="22"/>
          <w:lang w:val="pt-BR"/>
        </w:rPr>
        <w:t xml:space="preserv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3E06B6">
      <w:pPr>
        <w:pStyle w:val="BodyText21"/>
        <w:spacing w:line="300" w:lineRule="exact"/>
        <w:ind w:left="709"/>
        <w:rPr>
          <w:rFonts w:ascii="Ebrima" w:hAnsi="Ebrima"/>
          <w:sz w:val="22"/>
          <w:szCs w:val="22"/>
          <w:lang w:val="pt-BR"/>
        </w:rPr>
      </w:pPr>
    </w:p>
    <w:p w14:paraId="153AE068" w14:textId="77777777" w:rsidR="00541A27"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00541A27">
        <w:rPr>
          <w:rFonts w:ascii="Ebrima" w:hAnsi="Ebrima"/>
          <w:sz w:val="22"/>
          <w:szCs w:val="22"/>
          <w:lang w:val="pt-BR"/>
        </w:rPr>
        <w:t>, no momento de sua Cessão Fiduciária, serão</w:t>
      </w:r>
      <w:r w:rsidRPr="008F2271">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Pr>
          <w:rFonts w:ascii="Ebrima" w:hAnsi="Ebrima"/>
          <w:sz w:val="22"/>
          <w:szCs w:val="22"/>
          <w:lang w:val="pt-BR"/>
        </w:rPr>
        <w:t>;</w:t>
      </w:r>
      <w:r w:rsidRPr="008F2271">
        <w:rPr>
          <w:rFonts w:ascii="Ebrima" w:hAnsi="Ebrima"/>
          <w:sz w:val="22"/>
          <w:szCs w:val="22"/>
          <w:lang w:val="pt-BR"/>
        </w:rPr>
        <w:t xml:space="preserve"> </w:t>
      </w:r>
    </w:p>
    <w:p w14:paraId="0EBFA716" w14:textId="77777777" w:rsidR="00541A27" w:rsidRDefault="00541A27" w:rsidP="00541A27">
      <w:pPr>
        <w:pStyle w:val="PargrafodaLista"/>
        <w:rPr>
          <w:rFonts w:ascii="Ebrima" w:hAnsi="Ebrima"/>
          <w:sz w:val="22"/>
          <w:szCs w:val="22"/>
        </w:rPr>
      </w:pPr>
    </w:p>
    <w:p w14:paraId="335C2C7A" w14:textId="5D094810"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w:t>
      </w:r>
      <w:r w:rsidR="00541A27">
        <w:rPr>
          <w:rFonts w:ascii="Ebrima" w:hAnsi="Ebrima"/>
          <w:sz w:val="22"/>
          <w:szCs w:val="22"/>
          <w:lang w:val="pt-BR"/>
        </w:rPr>
        <w:t>existe</w:t>
      </w:r>
      <w:r w:rsidRPr="008F2271">
        <w:rPr>
          <w:rFonts w:ascii="Ebrima" w:hAnsi="Ebrima"/>
          <w:sz w:val="22"/>
          <w:szCs w:val="22"/>
          <w:lang w:val="pt-BR"/>
        </w:rPr>
        <w:t xml:space="preserve"> qualquer fato, até a presente data, que impeça, restrinja, e/ou possa vir a impedir e/ou restringir, o seu direito em celebrar es</w:t>
      </w:r>
      <w:r w:rsidR="00541A27">
        <w:rPr>
          <w:rFonts w:ascii="Ebrima" w:hAnsi="Ebrima"/>
          <w:sz w:val="22"/>
          <w:szCs w:val="22"/>
          <w:lang w:val="pt-BR"/>
        </w:rPr>
        <w:t>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w:t>
      </w:r>
    </w:p>
    <w:p w14:paraId="72230BCD" w14:textId="77777777" w:rsidR="00497C74" w:rsidRPr="008F2271" w:rsidRDefault="00497C74" w:rsidP="003E06B6">
      <w:pPr>
        <w:pStyle w:val="PargrafodaLista"/>
        <w:spacing w:line="300" w:lineRule="exact"/>
        <w:rPr>
          <w:rFonts w:ascii="Ebrima" w:hAnsi="Ebrima"/>
          <w:sz w:val="22"/>
          <w:szCs w:val="22"/>
        </w:rPr>
      </w:pPr>
    </w:p>
    <w:p w14:paraId="5CA3E7D9" w14:textId="2455E6BF" w:rsidR="00063526" w:rsidRPr="00495B87" w:rsidRDefault="00497C74"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responsabiliza-se por realizar todos os atos necessários à manutenção da posse mansa e pacífica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por si ou </w:t>
      </w:r>
      <w:r w:rsidR="00F91F64">
        <w:rPr>
          <w:rFonts w:ascii="Ebrima" w:hAnsi="Ebrima"/>
          <w:sz w:val="22"/>
          <w:szCs w:val="22"/>
          <w:lang w:val="pt-BR"/>
        </w:rPr>
        <w:t>pelos Devedores</w:t>
      </w:r>
      <w:r w:rsidRPr="00495B87">
        <w:rPr>
          <w:rFonts w:ascii="Ebrima" w:hAnsi="Ebrima"/>
          <w:sz w:val="22"/>
          <w:szCs w:val="22"/>
          <w:lang w:val="pt-BR"/>
        </w:rPr>
        <w:t>, observados os Contratos Imobiliários, defendendo-</w:t>
      </w:r>
      <w:r w:rsidR="00541A27" w:rsidRPr="00495B87">
        <w:rPr>
          <w:rFonts w:ascii="Ebrima" w:hAnsi="Ebrima"/>
          <w:sz w:val="22"/>
          <w:szCs w:val="22"/>
          <w:lang w:val="pt-BR"/>
        </w:rPr>
        <w:t>a</w:t>
      </w:r>
      <w:r w:rsidRPr="00495B87">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495B87">
        <w:rPr>
          <w:rFonts w:ascii="Ebrima" w:hAnsi="Ebrima"/>
          <w:sz w:val="22"/>
          <w:szCs w:val="22"/>
          <w:lang w:val="pt-BR"/>
        </w:rPr>
        <w:t>;</w:t>
      </w:r>
    </w:p>
    <w:p w14:paraId="4E1BD9CB" w14:textId="77777777" w:rsidR="00063526" w:rsidRPr="008F2271" w:rsidRDefault="00063526" w:rsidP="003E06B6">
      <w:pPr>
        <w:pStyle w:val="PargrafodaLista"/>
        <w:spacing w:line="300" w:lineRule="exact"/>
        <w:rPr>
          <w:rFonts w:ascii="Ebrima" w:hAnsi="Ebrima"/>
          <w:sz w:val="22"/>
          <w:szCs w:val="22"/>
        </w:rPr>
      </w:pPr>
    </w:p>
    <w:p w14:paraId="1D7F2215" w14:textId="0A274477"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regularidade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incluído aprovações </w:t>
      </w:r>
      <w:r w:rsidR="00541A27" w:rsidRPr="00495B87">
        <w:rPr>
          <w:rFonts w:ascii="Ebrima" w:hAnsi="Ebrima"/>
          <w:sz w:val="22"/>
          <w:szCs w:val="22"/>
          <w:lang w:val="pt-BR"/>
        </w:rPr>
        <w:t xml:space="preserve">para sua ocupação </w:t>
      </w:r>
      <w:r w:rsidRPr="00495B87">
        <w:rPr>
          <w:rFonts w:ascii="Ebrima" w:hAnsi="Ebrima"/>
          <w:sz w:val="22"/>
          <w:szCs w:val="22"/>
          <w:lang w:val="pt-BR"/>
        </w:rPr>
        <w:t xml:space="preserve">perante Prefeitura e órgãos ambientais aplicáveis, entre outros; </w:t>
      </w:r>
    </w:p>
    <w:p w14:paraId="314B313C" w14:textId="77777777" w:rsidR="00063526" w:rsidRPr="008F2271" w:rsidRDefault="00063526" w:rsidP="003E06B6">
      <w:pPr>
        <w:pStyle w:val="PargrafodaLista"/>
        <w:spacing w:line="300" w:lineRule="exact"/>
        <w:rPr>
          <w:rFonts w:ascii="Ebrima" w:hAnsi="Ebrima"/>
          <w:sz w:val="22"/>
          <w:szCs w:val="22"/>
        </w:rPr>
      </w:pPr>
    </w:p>
    <w:p w14:paraId="2CAC87B7" w14:textId="781AFBF3"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a </w:t>
      </w:r>
      <w:r w:rsidR="00BF54B8">
        <w:rPr>
          <w:rFonts w:ascii="Ebrima" w:hAnsi="Ebrima"/>
          <w:sz w:val="22"/>
          <w:szCs w:val="22"/>
          <w:lang w:val="pt-BR"/>
        </w:rPr>
        <w:t>Fiduciante</w:t>
      </w:r>
      <w:r w:rsidR="00B04FDD" w:rsidRPr="008F2271">
        <w:rPr>
          <w:rFonts w:ascii="Ebrima" w:hAnsi="Ebrima"/>
          <w:sz w:val="22"/>
          <w:szCs w:val="22"/>
          <w:lang w:val="pt-BR"/>
        </w:rPr>
        <w:t xml:space="preserve">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3E06B6">
      <w:pPr>
        <w:pStyle w:val="PargrafodaLista"/>
        <w:spacing w:line="300" w:lineRule="exact"/>
        <w:rPr>
          <w:rFonts w:ascii="Ebrima" w:hAnsi="Ebrima"/>
          <w:sz w:val="22"/>
          <w:szCs w:val="22"/>
        </w:rPr>
      </w:pPr>
    </w:p>
    <w:p w14:paraId="1D5F7E10" w14:textId="17CE6DCF"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ratifica a prestação de informações verdadeiras, corretas e suficientes no âmbito </w:t>
      </w:r>
      <w:r w:rsidR="000C3FCD">
        <w:rPr>
          <w:rFonts w:ascii="Ebrima" w:hAnsi="Ebrima"/>
          <w:sz w:val="22"/>
          <w:szCs w:val="22"/>
          <w:lang w:val="pt-BR"/>
        </w:rPr>
        <w:t>da negociação dest</w:t>
      </w:r>
      <w:r w:rsidR="009B5F15">
        <w:rPr>
          <w:rFonts w:ascii="Ebrima" w:hAnsi="Ebrima"/>
          <w:sz w:val="22"/>
          <w:szCs w:val="22"/>
          <w:lang w:val="pt-BR"/>
        </w:rPr>
        <w:t>e Contrato</w:t>
      </w:r>
      <w:r w:rsidR="000C3FCD">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3E06B6">
      <w:pPr>
        <w:pStyle w:val="PargrafodaLista"/>
        <w:spacing w:line="300" w:lineRule="exact"/>
        <w:rPr>
          <w:rFonts w:ascii="Ebrima" w:hAnsi="Ebrima"/>
          <w:sz w:val="22"/>
          <w:szCs w:val="22"/>
        </w:rPr>
      </w:pPr>
    </w:p>
    <w:p w14:paraId="292AE07D" w14:textId="7E3E84A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atesta a inexistência de débitos fiscais, previdenciários ou de qualquer outra </w:t>
      </w:r>
      <w:r w:rsidRPr="00495B87">
        <w:rPr>
          <w:rFonts w:ascii="Ebrima" w:hAnsi="Ebrima"/>
          <w:sz w:val="22"/>
          <w:szCs w:val="22"/>
          <w:lang w:val="pt-BR"/>
        </w:rPr>
        <w:t xml:space="preserve">natureza ou perante terceiros que possa afetar a </w:t>
      </w:r>
      <w:r w:rsidR="00541A27" w:rsidRPr="00495B87">
        <w:rPr>
          <w:rFonts w:ascii="Ebrima" w:hAnsi="Ebrima"/>
          <w:sz w:val="22"/>
          <w:szCs w:val="22"/>
          <w:lang w:val="pt-BR"/>
        </w:rPr>
        <w:t>Cessão Fiduciária</w:t>
      </w:r>
      <w:r w:rsidRPr="00495B87">
        <w:rPr>
          <w:rFonts w:ascii="Ebrima" w:hAnsi="Ebrima"/>
          <w:sz w:val="22"/>
          <w:szCs w:val="22"/>
          <w:lang w:val="pt-BR"/>
        </w:rPr>
        <w:t xml:space="preserve"> ora contratada; </w:t>
      </w:r>
    </w:p>
    <w:p w14:paraId="6CF2EA9B" w14:textId="77777777" w:rsidR="00063526" w:rsidRPr="00495B87" w:rsidRDefault="00063526" w:rsidP="003E06B6">
      <w:pPr>
        <w:pStyle w:val="PargrafodaLista"/>
        <w:spacing w:line="300" w:lineRule="exact"/>
        <w:rPr>
          <w:rFonts w:ascii="Ebrima" w:hAnsi="Ebrima"/>
          <w:sz w:val="22"/>
          <w:szCs w:val="22"/>
        </w:rPr>
      </w:pPr>
    </w:p>
    <w:p w14:paraId="3E1F3C49" w14:textId="5EFB17D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passivo ambiental ou atividade poluidora </w:t>
      </w:r>
      <w:r w:rsidR="00541A27" w:rsidRPr="00495B87">
        <w:rPr>
          <w:rFonts w:ascii="Ebrima" w:hAnsi="Ebrima"/>
          <w:sz w:val="22"/>
          <w:szCs w:val="22"/>
          <w:lang w:val="pt-BR"/>
        </w:rPr>
        <w:t>n</w:t>
      </w:r>
      <w:r w:rsidR="0092600D">
        <w:rPr>
          <w:rFonts w:ascii="Ebrima" w:hAnsi="Ebrima"/>
          <w:sz w:val="22"/>
          <w:szCs w:val="22"/>
          <w:lang w:val="pt-BR"/>
        </w:rPr>
        <w:t>os Empreendimentos Garantia</w:t>
      </w:r>
      <w:r w:rsidRPr="00495B87">
        <w:rPr>
          <w:rFonts w:ascii="Ebrima" w:hAnsi="Ebrima"/>
          <w:sz w:val="22"/>
          <w:szCs w:val="22"/>
          <w:lang w:val="pt-BR"/>
        </w:rPr>
        <w:t>; e</w:t>
      </w:r>
    </w:p>
    <w:p w14:paraId="6E23D18C" w14:textId="77777777" w:rsidR="00063526" w:rsidRPr="00BA0A8D" w:rsidRDefault="00063526" w:rsidP="003E06B6">
      <w:pPr>
        <w:pStyle w:val="PargrafodaLista"/>
        <w:spacing w:line="300" w:lineRule="exact"/>
        <w:rPr>
          <w:rFonts w:ascii="Ebrima" w:hAnsi="Ebrima"/>
          <w:sz w:val="22"/>
          <w:szCs w:val="22"/>
          <w:highlight w:val="yellow"/>
        </w:rPr>
      </w:pPr>
    </w:p>
    <w:p w14:paraId="6F2AE48A" w14:textId="293B2F8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qualquer irregularidade na cadeia dominial </w:t>
      </w:r>
      <w:r w:rsidR="0092600D">
        <w:rPr>
          <w:rFonts w:ascii="Ebrima" w:hAnsi="Ebrima"/>
          <w:sz w:val="22"/>
          <w:szCs w:val="22"/>
          <w:lang w:val="pt-BR"/>
        </w:rPr>
        <w:t>dos Empreendimentos Garantia</w:t>
      </w:r>
      <w:r w:rsidRPr="00495B87">
        <w:rPr>
          <w:rFonts w:ascii="Ebrima" w:hAnsi="Ebrima"/>
          <w:sz w:val="22"/>
          <w:szCs w:val="22"/>
          <w:lang w:val="pt-BR"/>
        </w:rPr>
        <w:t>, tampouco de qualquer razão para que os títulos de propriedade respectivos possam ser questionados</w:t>
      </w:r>
      <w:r w:rsidR="00F91F64">
        <w:rPr>
          <w:rFonts w:ascii="Ebrima" w:hAnsi="Ebrima"/>
          <w:sz w:val="22"/>
          <w:szCs w:val="22"/>
          <w:lang w:val="pt-BR"/>
        </w:rPr>
        <w:t>, dentro dos limites dos documentos e registros públicos</w:t>
      </w:r>
      <w:r w:rsidRPr="00495B87">
        <w:rPr>
          <w:rFonts w:ascii="Ebrima" w:hAnsi="Ebrima"/>
          <w:sz w:val="22"/>
          <w:szCs w:val="22"/>
          <w:lang w:val="pt-BR"/>
        </w:rPr>
        <w:t>.</w:t>
      </w:r>
    </w:p>
    <w:p w14:paraId="381AB9A8" w14:textId="77777777" w:rsidR="00497C74" w:rsidRPr="008F2271" w:rsidRDefault="00497C74" w:rsidP="003E06B6">
      <w:pPr>
        <w:pStyle w:val="BodyText21"/>
        <w:spacing w:line="300" w:lineRule="exact"/>
        <w:rPr>
          <w:rFonts w:ascii="Ebrima" w:hAnsi="Ebrima"/>
          <w:sz w:val="22"/>
          <w:szCs w:val="22"/>
          <w:lang w:val="pt-BR"/>
        </w:rPr>
      </w:pPr>
    </w:p>
    <w:p w14:paraId="74514515" w14:textId="39535E4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dos Documentos da Operação ora previstos e/ou que venham a ser celebrados, a comunicar a </w:t>
      </w:r>
      <w:proofErr w:type="spellStart"/>
      <w:r w:rsidR="0073762C" w:rsidRPr="008F2271">
        <w:rPr>
          <w:rFonts w:ascii="Ebrima" w:hAnsi="Ebrima"/>
          <w:sz w:val="22"/>
          <w:szCs w:val="22"/>
          <w:lang w:val="pt-BR"/>
        </w:rPr>
        <w:t>Securitizadora</w:t>
      </w:r>
      <w:proofErr w:type="spellEnd"/>
      <w:r w:rsidRPr="008F2271">
        <w:rPr>
          <w:rFonts w:ascii="Ebrima" w:hAnsi="Ebrima"/>
          <w:sz w:val="22"/>
          <w:szCs w:val="22"/>
          <w:lang w:val="pt-BR"/>
        </w:rPr>
        <w:t xml:space="preserve"> e as outras Partes imediatamente. </w:t>
      </w:r>
    </w:p>
    <w:p w14:paraId="6CD43BC6"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8F2271"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Pr>
          <w:rFonts w:ascii="Ebrima" w:hAnsi="Ebrima"/>
          <w:sz w:val="22"/>
          <w:szCs w:val="22"/>
          <w:lang w:val="pt-BR"/>
        </w:rPr>
        <w:t>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w:t>
      </w:r>
    </w:p>
    <w:p w14:paraId="750407D7" w14:textId="77777777" w:rsidR="0031440B" w:rsidRPr="008F2271" w:rsidRDefault="0031440B" w:rsidP="003E06B6">
      <w:pPr>
        <w:autoSpaceDE w:val="0"/>
        <w:autoSpaceDN w:val="0"/>
        <w:adjustRightInd w:val="0"/>
        <w:spacing w:line="300" w:lineRule="exact"/>
        <w:jc w:val="both"/>
        <w:rPr>
          <w:rFonts w:ascii="Ebrima" w:hAnsi="Ebrima"/>
          <w:sz w:val="22"/>
          <w:szCs w:val="22"/>
        </w:rPr>
      </w:pPr>
    </w:p>
    <w:p w14:paraId="36ADACE8" w14:textId="4F0D9846" w:rsidR="00076E10" w:rsidRPr="008F2271"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a </w:t>
      </w:r>
      <w:r w:rsidR="00BF54B8">
        <w:rPr>
          <w:rFonts w:ascii="Ebrima" w:hAnsi="Ebrima"/>
          <w:sz w:val="22"/>
          <w:szCs w:val="22"/>
          <w:lang w:val="pt-BR"/>
        </w:rPr>
        <w:t>Fiduciante</w:t>
      </w:r>
      <w:r w:rsidRPr="008F2271">
        <w:rPr>
          <w:rFonts w:ascii="Ebrima" w:hAnsi="Ebrima"/>
          <w:sz w:val="22"/>
          <w:szCs w:val="22"/>
          <w:lang w:val="pt-BR"/>
        </w:rPr>
        <w:t xml:space="preserve"> obriga</w:t>
      </w:r>
      <w:r w:rsidR="0092600D">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3E06B6">
      <w:pPr>
        <w:autoSpaceDE w:val="0"/>
        <w:autoSpaceDN w:val="0"/>
        <w:adjustRightInd w:val="0"/>
        <w:spacing w:line="300" w:lineRule="exact"/>
        <w:ind w:left="567"/>
        <w:jc w:val="both"/>
        <w:rPr>
          <w:rFonts w:ascii="Ebrima" w:hAnsi="Ebrima"/>
          <w:sz w:val="22"/>
          <w:szCs w:val="22"/>
        </w:rPr>
      </w:pPr>
    </w:p>
    <w:p w14:paraId="04278B99" w14:textId="06AFBF70"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520BDE" w:rsidRPr="008F2271">
        <w:rPr>
          <w:rFonts w:ascii="Ebrima" w:hAnsi="Ebrima"/>
          <w:sz w:val="22"/>
          <w:szCs w:val="22"/>
        </w:rPr>
        <w:t xml:space="preserve">às </w:t>
      </w:r>
      <w:r w:rsidR="00BA0A8D">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949FFDD" w14:textId="3B5F8DA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láusula dos Contratos Imobiliários venha a ser questionada judicialmente pelo respectivo Devedor, a</w:t>
      </w:r>
      <w:r w:rsidR="0092600D">
        <w:rPr>
          <w:rFonts w:ascii="Ebrima" w:hAnsi="Ebrima"/>
          <w:sz w:val="22"/>
          <w:szCs w:val="22"/>
        </w:rPr>
        <w:t xml:space="preserve"> respectiva</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fica obrigada a se defender de forma tempestiva e eficaz, sendo certo que </w:t>
      </w:r>
      <w:r w:rsidR="0092600D">
        <w:rPr>
          <w:rFonts w:ascii="Ebrima" w:hAnsi="Ebrima"/>
          <w:sz w:val="22"/>
          <w:szCs w:val="22"/>
        </w:rPr>
        <w:t>tal</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w:t>
      </w:r>
      <w:r w:rsidR="0096216E" w:rsidRPr="008F2271">
        <w:rPr>
          <w:rFonts w:ascii="Ebrima" w:hAnsi="Ebrima"/>
          <w:sz w:val="22"/>
          <w:szCs w:val="22"/>
        </w:rPr>
        <w:t xml:space="preserve">ficou </w:t>
      </w:r>
      <w:r w:rsidRPr="008F2271">
        <w:rPr>
          <w:rFonts w:ascii="Ebrima" w:hAnsi="Ebrima"/>
          <w:sz w:val="22"/>
          <w:szCs w:val="22"/>
        </w:rPr>
        <w:t xml:space="preserve">obrigada pelas diferenças dos eventuais pagamentos feitos a menor, decorrentes de sentença judicial, bem como defender e manter indene a </w:t>
      </w:r>
      <w:proofErr w:type="spellStart"/>
      <w:r w:rsidRPr="008F2271">
        <w:rPr>
          <w:rFonts w:ascii="Ebrima" w:hAnsi="Ebrima"/>
          <w:sz w:val="22"/>
          <w:szCs w:val="22"/>
        </w:rPr>
        <w:t>Securitizadora</w:t>
      </w:r>
      <w:proofErr w:type="spellEnd"/>
      <w:r w:rsidRPr="008F2271">
        <w:rPr>
          <w:rFonts w:ascii="Ebrima" w:hAnsi="Ebrima"/>
          <w:sz w:val="22"/>
          <w:szCs w:val="22"/>
        </w:rPr>
        <w:t xml:space="preserve">, caso venha a integrar o polo passivo das referidas ações, pleiteando a retirada da </w:t>
      </w:r>
      <w:proofErr w:type="spellStart"/>
      <w:r w:rsidRPr="008F2271">
        <w:rPr>
          <w:rFonts w:ascii="Ebrima" w:hAnsi="Ebrima"/>
          <w:sz w:val="22"/>
          <w:szCs w:val="22"/>
        </w:rPr>
        <w:t>Securitizadora</w:t>
      </w:r>
      <w:proofErr w:type="spellEnd"/>
      <w:r w:rsidRPr="008F2271">
        <w:rPr>
          <w:rFonts w:ascii="Ebrima" w:hAnsi="Ebrima"/>
          <w:sz w:val="22"/>
          <w:szCs w:val="22"/>
        </w:rPr>
        <w:t xml:space="preserve"> do polo passivo de tais ações;</w:t>
      </w:r>
    </w:p>
    <w:p w14:paraId="56E9A41D"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13B6E7A" w14:textId="0D36512C" w:rsidR="00076E10"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008D590A">
        <w:rPr>
          <w:rFonts w:ascii="Ebrima" w:hAnsi="Ebrima"/>
          <w:sz w:val="22"/>
          <w:szCs w:val="22"/>
        </w:rPr>
        <w:t>,</w:t>
      </w:r>
      <w:r w:rsidRPr="008F2271">
        <w:rPr>
          <w:rFonts w:ascii="Ebrima" w:hAnsi="Ebrima"/>
          <w:sz w:val="22"/>
          <w:szCs w:val="22"/>
        </w:rPr>
        <w:t xml:space="preserve"> ou a quem </w:t>
      </w:r>
      <w:r w:rsidR="001C78BF">
        <w:rPr>
          <w:rFonts w:ascii="Ebrima" w:hAnsi="Ebrima"/>
          <w:sz w:val="22"/>
          <w:szCs w:val="22"/>
        </w:rPr>
        <w:t>e</w:t>
      </w:r>
      <w:r w:rsidR="001D1D4E">
        <w:rPr>
          <w:rFonts w:ascii="Ebrima" w:hAnsi="Ebrima"/>
          <w:sz w:val="22"/>
          <w:szCs w:val="22"/>
        </w:rPr>
        <w:t>sta</w:t>
      </w:r>
      <w:r w:rsidRPr="008F2271">
        <w:rPr>
          <w:rFonts w:ascii="Ebrima" w:hAnsi="Ebrima"/>
          <w:sz w:val="22"/>
          <w:szCs w:val="22"/>
        </w:rPr>
        <w:t xml:space="preserve"> indicar</w:t>
      </w:r>
      <w:r w:rsidR="008D590A">
        <w:rPr>
          <w:rFonts w:ascii="Ebrima" w:hAnsi="Ebrima"/>
          <w:sz w:val="22"/>
          <w:szCs w:val="22"/>
        </w:rPr>
        <w:t>,</w:t>
      </w:r>
      <w:r w:rsidRPr="008F2271">
        <w:rPr>
          <w:rFonts w:ascii="Ebrima" w:hAnsi="Ebrima"/>
          <w:sz w:val="22"/>
          <w:szCs w:val="22"/>
        </w:rPr>
        <w:t xml:space="preserve"> cópias físicas ou digitais da totalidade dos Contratos Imobiliários dos quais decorrem os Créditos </w:t>
      </w:r>
      <w:r w:rsidR="008C5D55">
        <w:rPr>
          <w:rFonts w:ascii="Ebrima" w:hAnsi="Ebrima"/>
          <w:sz w:val="22"/>
          <w:szCs w:val="22"/>
        </w:rPr>
        <w:t xml:space="preserve">Cedidos </w:t>
      </w:r>
      <w:r w:rsidR="0000166D" w:rsidRPr="00986154">
        <w:rPr>
          <w:rFonts w:ascii="Ebrima" w:hAnsi="Ebrima"/>
          <w:sz w:val="22"/>
          <w:szCs w:val="22"/>
        </w:rPr>
        <w:t>Fiduciariamente</w:t>
      </w:r>
      <w:r w:rsidRPr="00986154">
        <w:rPr>
          <w:rFonts w:ascii="Ebrima" w:hAnsi="Ebrima"/>
          <w:sz w:val="22"/>
          <w:szCs w:val="22"/>
        </w:rPr>
        <w:t>, bem como cópia dos documentos dos respectivos Devedores;</w:t>
      </w:r>
    </w:p>
    <w:p w14:paraId="6ED05B7D" w14:textId="77777777" w:rsidR="00076E10" w:rsidRPr="00986154" w:rsidRDefault="00076E10" w:rsidP="003E06B6">
      <w:pPr>
        <w:pStyle w:val="PargrafodaLista"/>
        <w:spacing w:line="300" w:lineRule="exact"/>
        <w:rPr>
          <w:rFonts w:ascii="Ebrima" w:hAnsi="Ebrima"/>
          <w:sz w:val="22"/>
          <w:szCs w:val="22"/>
        </w:rPr>
      </w:pPr>
    </w:p>
    <w:p w14:paraId="5685F23B" w14:textId="586ADCA9" w:rsidR="004725DA"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986154">
        <w:rPr>
          <w:rFonts w:ascii="Ebrima" w:hAnsi="Ebrima"/>
          <w:sz w:val="22"/>
          <w:szCs w:val="22"/>
        </w:rPr>
        <w:t xml:space="preserve">enviar à </w:t>
      </w:r>
      <w:proofErr w:type="spellStart"/>
      <w:r w:rsidRPr="00986154">
        <w:rPr>
          <w:rFonts w:ascii="Ebrima" w:hAnsi="Ebrima"/>
          <w:sz w:val="22"/>
          <w:szCs w:val="22"/>
        </w:rPr>
        <w:t>Securitizadora</w:t>
      </w:r>
      <w:proofErr w:type="spellEnd"/>
      <w:r w:rsidRPr="00986154">
        <w:rPr>
          <w:rFonts w:ascii="Ebrima" w:hAnsi="Ebrima"/>
          <w:sz w:val="22"/>
          <w:szCs w:val="22"/>
        </w:rPr>
        <w:t xml:space="preserve"> cópia de todos os Contratos Imobiliários celebrados com os respectivos Devedores</w:t>
      </w:r>
      <w:r w:rsidR="004725DA" w:rsidRPr="00986154">
        <w:rPr>
          <w:rFonts w:ascii="Ebrima" w:hAnsi="Ebrima"/>
          <w:sz w:val="22"/>
          <w:szCs w:val="22"/>
        </w:rPr>
        <w:t>;</w:t>
      </w:r>
    </w:p>
    <w:p w14:paraId="03845C9B" w14:textId="77777777" w:rsidR="004725DA" w:rsidRPr="008F2271" w:rsidRDefault="004725DA" w:rsidP="003E06B6">
      <w:pPr>
        <w:pStyle w:val="PargrafodaLista"/>
        <w:spacing w:line="300" w:lineRule="exact"/>
        <w:rPr>
          <w:rFonts w:ascii="Ebrima" w:hAnsi="Ebrima"/>
          <w:sz w:val="22"/>
          <w:szCs w:val="22"/>
        </w:rPr>
      </w:pPr>
    </w:p>
    <w:p w14:paraId="07E15AB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lastRenderedPageBreak/>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3E06B6">
      <w:pPr>
        <w:pStyle w:val="PargrafodaLista"/>
        <w:spacing w:line="300" w:lineRule="exact"/>
        <w:rPr>
          <w:rFonts w:ascii="Ebrima" w:hAnsi="Ebrima"/>
          <w:sz w:val="22"/>
          <w:szCs w:val="22"/>
        </w:rPr>
      </w:pPr>
    </w:p>
    <w:p w14:paraId="7A51676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3E06B6">
      <w:pPr>
        <w:pStyle w:val="PargrafodaLista"/>
        <w:spacing w:line="300" w:lineRule="exact"/>
        <w:rPr>
          <w:rFonts w:ascii="Ebrima" w:hAnsi="Ebrima"/>
          <w:sz w:val="22"/>
          <w:szCs w:val="22"/>
        </w:rPr>
      </w:pPr>
    </w:p>
    <w:p w14:paraId="7F9B732A" w14:textId="6FC149F3"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 suas demonstrações financeiras (auditadas ou não) conforme se tornem disponíveis; e</w:t>
      </w:r>
    </w:p>
    <w:p w14:paraId="099E1CBB" w14:textId="77777777" w:rsidR="004725DA" w:rsidRPr="008F2271" w:rsidRDefault="004725DA" w:rsidP="003E06B6">
      <w:pPr>
        <w:pStyle w:val="PargrafodaLista"/>
        <w:spacing w:line="300" w:lineRule="exact"/>
        <w:rPr>
          <w:rFonts w:ascii="Ebrima" w:hAnsi="Ebrima"/>
          <w:sz w:val="22"/>
          <w:szCs w:val="22"/>
        </w:rPr>
      </w:pPr>
    </w:p>
    <w:p w14:paraId="11C0D8D3" w14:textId="5D9717FB"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r w:rsidR="00541A27">
        <w:rPr>
          <w:rFonts w:ascii="Ebrima" w:hAnsi="Ebrima"/>
          <w:sz w:val="22"/>
          <w:szCs w:val="22"/>
        </w:rPr>
        <w:t xml:space="preserve">as </w:t>
      </w:r>
      <w:r w:rsidR="008B636E">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bem como sobre a propositura de quaisquer ações ou processos envolvendo </w:t>
      </w:r>
      <w:r w:rsidR="00541A27">
        <w:rPr>
          <w:rFonts w:ascii="Ebrima" w:hAnsi="Ebrima"/>
          <w:sz w:val="22"/>
          <w:szCs w:val="22"/>
        </w:rPr>
        <w:t xml:space="preserve">as </w:t>
      </w:r>
      <w:r w:rsidR="008B636E">
        <w:rPr>
          <w:rFonts w:ascii="Ebrima" w:hAnsi="Ebrima"/>
          <w:sz w:val="22"/>
          <w:szCs w:val="22"/>
        </w:rPr>
        <w:t>unidades hoteleiras</w:t>
      </w:r>
    </w:p>
    <w:p w14:paraId="642B46AE" w14:textId="77777777" w:rsidR="00076E10" w:rsidRPr="008F2271"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41A27">
        <w:rPr>
          <w:rFonts w:ascii="Ebrima" w:hAnsi="Ebrima"/>
          <w:b/>
          <w:sz w:val="22"/>
          <w:szCs w:val="22"/>
        </w:rPr>
        <w:t>SÉTIMA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devidos nos termos dest</w:t>
      </w:r>
      <w:r w:rsidR="009B5F15">
        <w:rPr>
          <w:rFonts w:ascii="Ebrima" w:hAnsi="Ebrima"/>
          <w:sz w:val="22"/>
          <w:szCs w:val="22"/>
        </w:rPr>
        <w:t>e Contrato</w:t>
      </w:r>
      <w:r w:rsidR="00BF54B8">
        <w:rPr>
          <w:rFonts w:ascii="Ebrima" w:hAnsi="Ebrima"/>
          <w:sz w:val="22"/>
          <w:szCs w:val="22"/>
        </w:rPr>
        <w:t xml:space="preserve"> de Cessão Fiduciária</w:t>
      </w:r>
      <w:r w:rsidR="008C5D55">
        <w:rPr>
          <w:rFonts w:ascii="Ebrima" w:hAnsi="Ebrima"/>
          <w:sz w:val="22"/>
          <w:szCs w:val="22"/>
        </w:rPr>
        <w:t xml:space="preserve">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572BE733"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BF54B8">
        <w:rPr>
          <w:rFonts w:ascii="Ebrima" w:hAnsi="Ebrima"/>
          <w:sz w:val="22"/>
          <w:szCs w:val="22"/>
        </w:rPr>
        <w:t>Fiduciante</w:t>
      </w:r>
      <w:r w:rsidRPr="008F2271">
        <w:rPr>
          <w:rFonts w:ascii="Ebrima" w:hAnsi="Ebrima"/>
          <w:sz w:val="22"/>
          <w:szCs w:val="22"/>
        </w:rPr>
        <w:t>, por meio da realização de depósito de recursos imediatamente disponíveis, por sua conta e ordem, na</w:t>
      </w:r>
      <w:r w:rsidR="0092600D">
        <w:rPr>
          <w:rFonts w:ascii="Ebrima" w:hAnsi="Ebrima"/>
          <w:sz w:val="22"/>
          <w:szCs w:val="22"/>
        </w:rPr>
        <w:t xml:space="preserve"> </w:t>
      </w:r>
      <w:r w:rsidRPr="008F2271">
        <w:rPr>
          <w:rFonts w:ascii="Ebrima" w:hAnsi="Ebrima"/>
          <w:sz w:val="22"/>
          <w:szCs w:val="22"/>
        </w:rPr>
        <w:t xml:space="preserve">Conta Autorizada da </w:t>
      </w:r>
      <w:r w:rsidR="00BF54B8">
        <w:rPr>
          <w:rFonts w:ascii="Ebrima" w:hAnsi="Ebrima"/>
          <w:sz w:val="22"/>
          <w:szCs w:val="22"/>
        </w:rPr>
        <w:t>Fiduciante</w:t>
      </w:r>
      <w:r w:rsidRPr="008F2271">
        <w:rPr>
          <w:rFonts w:ascii="Ebrima" w:hAnsi="Ebrima"/>
          <w:sz w:val="22"/>
          <w:szCs w:val="22"/>
        </w:rPr>
        <w:t>; e</w:t>
      </w:r>
    </w:p>
    <w:p w14:paraId="0AF3980F" w14:textId="77777777" w:rsidR="00497C74" w:rsidRPr="008F2271"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25E529AD" w14:textId="109AA08F"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92600D">
        <w:rPr>
          <w:rFonts w:ascii="Ebrima" w:hAnsi="Ebrima"/>
          <w:sz w:val="22"/>
          <w:szCs w:val="22"/>
        </w:rPr>
        <w:t>s</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w:t>
      </w:r>
      <w:r w:rsidR="009B5F15">
        <w:rPr>
          <w:rFonts w:ascii="Ebrima" w:hAnsi="Ebrima"/>
          <w:sz w:val="22"/>
          <w:szCs w:val="22"/>
        </w:rPr>
        <w:t xml:space="preserve">e Contrato </w:t>
      </w:r>
      <w:r w:rsidR="00BF54B8">
        <w:rPr>
          <w:rFonts w:ascii="Ebrima" w:hAnsi="Ebrima"/>
          <w:sz w:val="22"/>
          <w:szCs w:val="22"/>
        </w:rPr>
        <w:t>de Cessão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8F2271" w:rsidRDefault="008B52FE"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D4C1C0"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r w:rsidR="001D1D4E" w:rsidRPr="008F2271">
        <w:rPr>
          <w:rFonts w:ascii="Ebrima" w:hAnsi="Ebrima"/>
          <w:sz w:val="22"/>
          <w:szCs w:val="22"/>
        </w:rPr>
        <w:t>se tornou</w:t>
      </w:r>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5A63B14D" w:rsidR="001D6721" w:rsidRDefault="001D6721" w:rsidP="003E06B6">
      <w:pPr>
        <w:autoSpaceDE w:val="0"/>
        <w:autoSpaceDN w:val="0"/>
        <w:adjustRightInd w:val="0"/>
        <w:spacing w:line="300" w:lineRule="exact"/>
        <w:jc w:val="both"/>
        <w:rPr>
          <w:rFonts w:ascii="Ebrima" w:hAnsi="Ebrima"/>
          <w:sz w:val="22"/>
          <w:szCs w:val="22"/>
        </w:rPr>
      </w:pPr>
    </w:p>
    <w:p w14:paraId="3D95CB7D" w14:textId="77777777" w:rsidR="0092600D" w:rsidRPr="008F2271" w:rsidRDefault="0092600D" w:rsidP="003E06B6">
      <w:pPr>
        <w:autoSpaceDE w:val="0"/>
        <w:autoSpaceDN w:val="0"/>
        <w:adjustRightInd w:val="0"/>
        <w:spacing w:line="300" w:lineRule="exact"/>
        <w:jc w:val="both"/>
        <w:rPr>
          <w:rFonts w:ascii="Ebrima" w:hAnsi="Ebrima"/>
          <w:sz w:val="22"/>
          <w:szCs w:val="22"/>
        </w:rPr>
      </w:pPr>
    </w:p>
    <w:p w14:paraId="26BA6BA9" w14:textId="24AD0D99" w:rsidR="00497C74" w:rsidRPr="001F702E" w:rsidRDefault="00497C74" w:rsidP="003E06B6">
      <w:pPr>
        <w:autoSpaceDE w:val="0"/>
        <w:autoSpaceDN w:val="0"/>
        <w:adjustRightInd w:val="0"/>
        <w:spacing w:line="300" w:lineRule="exact"/>
        <w:jc w:val="both"/>
        <w:rPr>
          <w:rFonts w:ascii="Ebrima" w:hAnsi="Ebrima"/>
          <w:sz w:val="22"/>
        </w:rPr>
      </w:pPr>
      <w:r w:rsidRPr="008F2271">
        <w:rPr>
          <w:rFonts w:ascii="Ebrima" w:hAnsi="Ebrima"/>
          <w:b/>
          <w:sz w:val="22"/>
          <w:szCs w:val="22"/>
        </w:rPr>
        <w:t xml:space="preserve">CLÁUSULA </w:t>
      </w:r>
      <w:r w:rsidR="00792695">
        <w:rPr>
          <w:rFonts w:ascii="Ebrima" w:hAnsi="Ebrima"/>
          <w:b/>
          <w:sz w:val="22"/>
          <w:szCs w:val="22"/>
        </w:rPr>
        <w:t xml:space="preserve">OITAVA </w:t>
      </w:r>
      <w:r w:rsidRPr="008F2271">
        <w:rPr>
          <w:rFonts w:ascii="Ebrima" w:hAnsi="Ebrima"/>
          <w:b/>
          <w:sz w:val="22"/>
          <w:szCs w:val="22"/>
        </w:rPr>
        <w:t>– DAS NOTIFICAÇÕES</w:t>
      </w:r>
    </w:p>
    <w:p w14:paraId="58C0FEE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B3DD372"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8F2271" w:rsidRDefault="00497C74" w:rsidP="003E06B6">
      <w:pPr>
        <w:autoSpaceDE w:val="0"/>
        <w:autoSpaceDN w:val="0"/>
        <w:adjustRightInd w:val="0"/>
        <w:spacing w:line="300" w:lineRule="exact"/>
        <w:jc w:val="both"/>
        <w:rPr>
          <w:rFonts w:ascii="Ebrima" w:hAnsi="Ebrima"/>
          <w:i/>
          <w:sz w:val="22"/>
          <w:szCs w:val="22"/>
        </w:rPr>
      </w:pPr>
      <w:bookmarkStart w:id="63" w:name="_Hlk495258935"/>
      <w:r w:rsidRPr="008F2271">
        <w:rPr>
          <w:rFonts w:ascii="Ebrima" w:hAnsi="Ebrima"/>
          <w:i/>
          <w:sz w:val="22"/>
          <w:szCs w:val="22"/>
        </w:rPr>
        <w:t xml:space="preserve">(a) se para a </w:t>
      </w:r>
      <w:proofErr w:type="spellStart"/>
      <w:r w:rsidR="0073762C" w:rsidRPr="008F2271">
        <w:rPr>
          <w:rFonts w:ascii="Ebrima" w:hAnsi="Ebrima"/>
          <w:i/>
          <w:sz w:val="22"/>
          <w:szCs w:val="22"/>
        </w:rPr>
        <w:t>Securitizadora</w:t>
      </w:r>
      <w:proofErr w:type="spellEnd"/>
      <w:r w:rsidRPr="008F2271">
        <w:rPr>
          <w:rFonts w:ascii="Ebrima" w:hAnsi="Ebrima"/>
          <w:i/>
          <w:sz w:val="22"/>
          <w:szCs w:val="22"/>
        </w:rPr>
        <w:t>:</w:t>
      </w:r>
    </w:p>
    <w:p w14:paraId="6B888FDF" w14:textId="77777777" w:rsidR="00497C74" w:rsidRPr="008F2271"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3E06B6">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557640D" w14:textId="1B18AB71" w:rsidR="0096216E" w:rsidRPr="008F2271" w:rsidRDefault="0096216E"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(b) se para a </w:t>
      </w:r>
      <w:r w:rsidR="00BF54B8">
        <w:rPr>
          <w:rFonts w:ascii="Ebrima" w:hAnsi="Ebrima"/>
          <w:i/>
          <w:sz w:val="22"/>
          <w:szCs w:val="22"/>
        </w:rPr>
        <w:t>Fiduciante</w:t>
      </w:r>
      <w:r w:rsidRPr="008F2271">
        <w:rPr>
          <w:rFonts w:ascii="Ebrima" w:hAnsi="Ebrima"/>
          <w:i/>
          <w:sz w:val="22"/>
          <w:szCs w:val="22"/>
        </w:rPr>
        <w:t>:</w:t>
      </w:r>
    </w:p>
    <w:p w14:paraId="64A64460" w14:textId="77777777" w:rsidR="0096216E" w:rsidRPr="008F2271" w:rsidRDefault="0096216E" w:rsidP="003E06B6">
      <w:pPr>
        <w:spacing w:line="300" w:lineRule="exact"/>
        <w:jc w:val="both"/>
        <w:rPr>
          <w:rFonts w:ascii="Ebrima" w:hAnsi="Ebrima"/>
          <w:sz w:val="22"/>
          <w:szCs w:val="22"/>
        </w:rPr>
      </w:pPr>
    </w:p>
    <w:p w14:paraId="5A9E6DBC" w14:textId="7E48D184" w:rsidR="007A46C2" w:rsidRPr="001F702E" w:rsidRDefault="001D1D4E" w:rsidP="007A46C2">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HOTEL BOURBON DE FOZ DO IGUAÇU</w:t>
      </w:r>
      <w:r w:rsidR="008B636E" w:rsidRPr="009051A4">
        <w:rPr>
          <w:rFonts w:ascii="Ebrima" w:hAnsi="Ebrima"/>
          <w:b/>
          <w:sz w:val="22"/>
          <w:szCs w:val="22"/>
        </w:rPr>
        <w:t xml:space="preserve"> LTDA</w:t>
      </w:r>
      <w:r w:rsidR="007A46C2" w:rsidRPr="001F702E">
        <w:rPr>
          <w:rFonts w:ascii="Ebrima" w:hAnsi="Ebrima" w:cs="Arial"/>
          <w:b/>
          <w:color w:val="000000"/>
          <w:sz w:val="22"/>
          <w:szCs w:val="22"/>
        </w:rPr>
        <w:t>.</w:t>
      </w:r>
    </w:p>
    <w:p w14:paraId="0AE49F37" w14:textId="688F63BA" w:rsidR="007A46C2" w:rsidRPr="001F702E" w:rsidRDefault="001D1D4E" w:rsidP="007A46C2">
      <w:pPr>
        <w:autoSpaceDE w:val="0"/>
        <w:autoSpaceDN w:val="0"/>
        <w:adjustRightInd w:val="0"/>
        <w:spacing w:line="300" w:lineRule="exact"/>
        <w:jc w:val="both"/>
        <w:rPr>
          <w:rFonts w:ascii="Ebrima" w:hAnsi="Ebrima" w:cs="Arial"/>
          <w:color w:val="000000"/>
          <w:sz w:val="22"/>
          <w:szCs w:val="22"/>
        </w:rPr>
      </w:pPr>
      <w:r>
        <w:rPr>
          <w:rFonts w:ascii="Ebrima" w:hAnsi="Ebrima"/>
          <w:sz w:val="22"/>
          <w:szCs w:val="22"/>
        </w:rPr>
        <w:t>Avenida das Cataratas, nº 2345, Parte Norte do Patrimônio Nacional</w:t>
      </w:r>
    </w:p>
    <w:p w14:paraId="7FBCB341" w14:textId="502DCA1D" w:rsidR="007A46C2" w:rsidRPr="008F3ACB" w:rsidRDefault="001D1D4E" w:rsidP="007A46C2">
      <w:pPr>
        <w:autoSpaceDE w:val="0"/>
        <w:autoSpaceDN w:val="0"/>
        <w:adjustRightInd w:val="0"/>
        <w:spacing w:line="300" w:lineRule="exact"/>
        <w:jc w:val="both"/>
        <w:rPr>
          <w:rFonts w:ascii="Ebrima" w:hAnsi="Ebrima" w:cs="Arial"/>
          <w:color w:val="000000"/>
          <w:sz w:val="22"/>
          <w:szCs w:val="22"/>
        </w:rPr>
      </w:pPr>
      <w:r w:rsidRPr="008F3ACB">
        <w:rPr>
          <w:rFonts w:ascii="Ebrima" w:hAnsi="Ebrima" w:cs="Arial"/>
          <w:color w:val="000000"/>
          <w:sz w:val="22"/>
          <w:szCs w:val="22"/>
        </w:rPr>
        <w:t xml:space="preserve">Foz do Iguaçu </w:t>
      </w:r>
      <w:r w:rsidR="007A46C2" w:rsidRPr="008F3ACB">
        <w:rPr>
          <w:rFonts w:ascii="Ebrima" w:hAnsi="Ebrima" w:cs="Arial"/>
          <w:color w:val="000000"/>
          <w:sz w:val="22"/>
          <w:szCs w:val="22"/>
        </w:rPr>
        <w:t xml:space="preserve">- </w:t>
      </w:r>
      <w:r w:rsidRPr="008F3ACB">
        <w:rPr>
          <w:rFonts w:ascii="Ebrima" w:hAnsi="Ebrima" w:cs="Arial"/>
          <w:color w:val="000000"/>
          <w:sz w:val="22"/>
          <w:szCs w:val="22"/>
        </w:rPr>
        <w:t>PR</w:t>
      </w:r>
      <w:r w:rsidR="007A46C2" w:rsidRPr="008F3ACB">
        <w:rPr>
          <w:rFonts w:ascii="Ebrima" w:hAnsi="Ebrima" w:cs="Arial"/>
          <w:color w:val="000000"/>
          <w:sz w:val="22"/>
          <w:szCs w:val="22"/>
        </w:rPr>
        <w:t xml:space="preserve">, CEP </w:t>
      </w:r>
      <w:r w:rsidRPr="008F3ACB">
        <w:rPr>
          <w:rFonts w:ascii="Ebrima" w:hAnsi="Ebrima"/>
          <w:sz w:val="22"/>
          <w:szCs w:val="22"/>
        </w:rPr>
        <w:t>85853-000</w:t>
      </w:r>
    </w:p>
    <w:p w14:paraId="3AD666BB" w14:textId="6B8C063E" w:rsidR="00792695" w:rsidRPr="00792695" w:rsidRDefault="00792695" w:rsidP="00792695">
      <w:pPr>
        <w:autoSpaceDE w:val="0"/>
        <w:autoSpaceDN w:val="0"/>
        <w:adjustRightInd w:val="0"/>
        <w:spacing w:line="300" w:lineRule="exact"/>
        <w:jc w:val="both"/>
        <w:rPr>
          <w:rFonts w:ascii="Ebrima" w:eastAsia="Calibri" w:hAnsi="Ebrima"/>
          <w:sz w:val="22"/>
          <w:szCs w:val="22"/>
        </w:rPr>
      </w:pPr>
      <w:r w:rsidRPr="006F52A2">
        <w:rPr>
          <w:rFonts w:ascii="Ebrima" w:eastAsia="Calibri" w:hAnsi="Ebrima"/>
          <w:sz w:val="22"/>
          <w:rPrChange w:id="64" w:author="Vinicius Franco" w:date="2020-05-27T11:38:00Z">
            <w:rPr>
              <w:rFonts w:ascii="Ebrima" w:eastAsia="Calibri" w:hAnsi="Ebrima"/>
              <w:sz w:val="22"/>
              <w:lang w:val="en-US"/>
            </w:rPr>
          </w:rPrChange>
        </w:rPr>
        <w:t xml:space="preserve">At.: Sr. </w:t>
      </w:r>
      <w:r w:rsidR="008B636E" w:rsidRPr="008B636E">
        <w:rPr>
          <w:rFonts w:ascii="Ebrima" w:eastAsia="Calibri" w:hAnsi="Ebrima"/>
          <w:sz w:val="22"/>
          <w:szCs w:val="22"/>
          <w:highlight w:val="yellow"/>
        </w:rPr>
        <w:t>[•]</w:t>
      </w:r>
    </w:p>
    <w:p w14:paraId="4E2FF7E3" w14:textId="46F09EC7" w:rsidR="00792695" w:rsidRPr="00792695" w:rsidRDefault="00792695" w:rsidP="00792695">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sidR="008B636E">
        <w:rPr>
          <w:rFonts w:ascii="Ebrima" w:eastAsia="Calibri" w:hAnsi="Ebrima"/>
          <w:sz w:val="22"/>
          <w:szCs w:val="22"/>
          <w:highlight w:val="yellow"/>
        </w:rPr>
        <w:t>([•] [•]</w:t>
      </w:r>
    </w:p>
    <w:p w14:paraId="2145A525" w14:textId="24BC42D5" w:rsidR="00792695" w:rsidRDefault="00792695" w:rsidP="00792695">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008B636E" w:rsidRPr="008B636E">
        <w:rPr>
          <w:rFonts w:ascii="Ebrima" w:eastAsia="Calibri" w:hAnsi="Ebrima"/>
          <w:sz w:val="22"/>
          <w:szCs w:val="22"/>
          <w:highlight w:val="yellow"/>
        </w:rPr>
        <w:t>[•]</w:t>
      </w:r>
    </w:p>
    <w:p w14:paraId="340E65E8" w14:textId="5E2D1AFB" w:rsidR="007A13CD" w:rsidRDefault="007A13CD" w:rsidP="003E06B6">
      <w:pPr>
        <w:autoSpaceDE w:val="0"/>
        <w:autoSpaceDN w:val="0"/>
        <w:adjustRightInd w:val="0"/>
        <w:spacing w:line="300" w:lineRule="exact"/>
        <w:jc w:val="both"/>
        <w:rPr>
          <w:rFonts w:ascii="Ebrima" w:hAnsi="Ebrima"/>
          <w:i/>
          <w:sz w:val="22"/>
          <w:szCs w:val="22"/>
        </w:rPr>
      </w:pPr>
    </w:p>
    <w:p w14:paraId="3AEB31C6" w14:textId="64C8B2A9" w:rsidR="0092600D" w:rsidRPr="008F2271" w:rsidRDefault="0092600D" w:rsidP="0092600D">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w:t>
      </w:r>
      <w:r>
        <w:rPr>
          <w:rFonts w:ascii="Ebrima" w:hAnsi="Ebrima"/>
          <w:i/>
          <w:sz w:val="22"/>
          <w:szCs w:val="22"/>
        </w:rPr>
        <w:t>c</w:t>
      </w:r>
      <w:r w:rsidRPr="008F2271">
        <w:rPr>
          <w:rFonts w:ascii="Ebrima" w:hAnsi="Ebrima"/>
          <w:i/>
          <w:sz w:val="22"/>
          <w:szCs w:val="22"/>
        </w:rPr>
        <w:t xml:space="preserve">) se para </w:t>
      </w:r>
      <w:r>
        <w:rPr>
          <w:rFonts w:ascii="Ebrima" w:hAnsi="Ebrima"/>
          <w:i/>
          <w:sz w:val="22"/>
          <w:szCs w:val="22"/>
        </w:rPr>
        <w:t>os Garantidores</w:t>
      </w:r>
      <w:r w:rsidRPr="008F2271">
        <w:rPr>
          <w:rFonts w:ascii="Ebrima" w:hAnsi="Ebrima"/>
          <w:i/>
          <w:sz w:val="22"/>
          <w:szCs w:val="22"/>
        </w:rPr>
        <w:t>:</w:t>
      </w:r>
    </w:p>
    <w:p w14:paraId="6BE146B4" w14:textId="77777777" w:rsidR="0092600D" w:rsidRPr="008F2271" w:rsidRDefault="0092600D" w:rsidP="0092600D">
      <w:pPr>
        <w:spacing w:line="300" w:lineRule="exact"/>
        <w:jc w:val="both"/>
        <w:rPr>
          <w:rFonts w:ascii="Ebrima" w:hAnsi="Ebrima"/>
          <w:sz w:val="22"/>
          <w:szCs w:val="22"/>
        </w:rPr>
      </w:pPr>
    </w:p>
    <w:p w14:paraId="3C62560F" w14:textId="5B01D030"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BOURBON PARTICIPAÇÕES</w:t>
      </w:r>
      <w:r w:rsidRPr="009051A4">
        <w:rPr>
          <w:rFonts w:ascii="Ebrima" w:hAnsi="Ebrima"/>
          <w:b/>
          <w:sz w:val="22"/>
          <w:szCs w:val="22"/>
        </w:rPr>
        <w:t xml:space="preserve"> LTDA</w:t>
      </w:r>
      <w:r w:rsidRPr="001F702E">
        <w:rPr>
          <w:rFonts w:ascii="Ebrima" w:hAnsi="Ebrima" w:cs="Arial"/>
          <w:b/>
          <w:color w:val="000000"/>
          <w:sz w:val="22"/>
          <w:szCs w:val="22"/>
        </w:rPr>
        <w:t>.</w:t>
      </w:r>
    </w:p>
    <w:p w14:paraId="53B602A2" w14:textId="268172A1"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bCs/>
          <w:sz w:val="22"/>
          <w:szCs w:val="22"/>
        </w:rPr>
        <w:t>Rua 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8F3ACB">
        <w:rPr>
          <w:rFonts w:ascii="Ebrima" w:hAnsi="Ebrima" w:cs="Arial"/>
          <w:color w:val="000000"/>
          <w:sz w:val="22"/>
          <w:szCs w:val="22"/>
        </w:rPr>
        <w:t xml:space="preserve"> </w:t>
      </w:r>
    </w:p>
    <w:p w14:paraId="5BA130AC" w14:textId="69EAB021"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sz w:val="22"/>
          <w:szCs w:val="22"/>
        </w:rPr>
        <w:t>80020</w:t>
      </w:r>
      <w:r w:rsidRPr="008F3ACB">
        <w:rPr>
          <w:rFonts w:ascii="Ebrima" w:hAnsi="Ebrima"/>
          <w:sz w:val="22"/>
          <w:szCs w:val="22"/>
        </w:rPr>
        <w:t>-0</w:t>
      </w:r>
      <w:r>
        <w:rPr>
          <w:rFonts w:ascii="Ebrima" w:hAnsi="Ebrima"/>
          <w:sz w:val="22"/>
          <w:szCs w:val="22"/>
        </w:rPr>
        <w:t>6</w:t>
      </w:r>
      <w:r w:rsidRPr="008F3ACB">
        <w:rPr>
          <w:rFonts w:ascii="Ebrima" w:hAnsi="Ebrima"/>
          <w:sz w:val="22"/>
          <w:szCs w:val="22"/>
        </w:rPr>
        <w:t>0</w:t>
      </w:r>
    </w:p>
    <w:p w14:paraId="51D51C03"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92600D">
        <w:rPr>
          <w:rFonts w:ascii="Ebrima" w:eastAsia="Calibri" w:hAnsi="Ebrima"/>
          <w:sz w:val="22"/>
          <w:szCs w:val="22"/>
        </w:rPr>
        <w:t xml:space="preserve">At.: Sr. </w:t>
      </w:r>
      <w:r w:rsidRPr="008B636E">
        <w:rPr>
          <w:rFonts w:ascii="Ebrima" w:eastAsia="Calibri" w:hAnsi="Ebrima"/>
          <w:sz w:val="22"/>
          <w:szCs w:val="22"/>
          <w:highlight w:val="yellow"/>
        </w:rPr>
        <w:t>[•]</w:t>
      </w:r>
    </w:p>
    <w:p w14:paraId="77A07DA5"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63012BFC"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0370F8B0" w14:textId="3CA70553" w:rsidR="0092600D" w:rsidRDefault="0092600D" w:rsidP="003E06B6">
      <w:pPr>
        <w:autoSpaceDE w:val="0"/>
        <w:autoSpaceDN w:val="0"/>
        <w:adjustRightInd w:val="0"/>
        <w:spacing w:line="300" w:lineRule="exact"/>
        <w:jc w:val="both"/>
        <w:rPr>
          <w:rFonts w:ascii="Ebrima" w:hAnsi="Ebrima"/>
          <w:i/>
          <w:sz w:val="22"/>
          <w:szCs w:val="22"/>
        </w:rPr>
      </w:pPr>
    </w:p>
    <w:p w14:paraId="5A8E30A8" w14:textId="7794D641"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w:t>
      </w:r>
    </w:p>
    <w:p w14:paraId="2CACDD81"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7F04A58B" w14:textId="30775BB4"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80240-010</w:t>
      </w:r>
    </w:p>
    <w:p w14:paraId="3F717500"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7EA248B4"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6E840A5B" w14:textId="38B3D836" w:rsidR="0092600D" w:rsidRDefault="0092600D" w:rsidP="003E06B6">
      <w:pPr>
        <w:autoSpaceDE w:val="0"/>
        <w:autoSpaceDN w:val="0"/>
        <w:adjustRightInd w:val="0"/>
        <w:spacing w:line="300" w:lineRule="exact"/>
        <w:jc w:val="both"/>
        <w:rPr>
          <w:rFonts w:ascii="Ebrima" w:hAnsi="Ebrima"/>
          <w:i/>
          <w:sz w:val="22"/>
          <w:szCs w:val="22"/>
        </w:rPr>
      </w:pPr>
    </w:p>
    <w:p w14:paraId="01323EEC" w14:textId="00650B8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LAILA ZACARIAS VEZOZZO</w:t>
      </w:r>
    </w:p>
    <w:p w14:paraId="7FA48E84"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66FC534A"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80240-010</w:t>
      </w:r>
    </w:p>
    <w:p w14:paraId="7914347E"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lastRenderedPageBreak/>
        <w:t xml:space="preserve">Telefone: </w:t>
      </w:r>
      <w:r>
        <w:rPr>
          <w:rFonts w:ascii="Ebrima" w:eastAsia="Calibri" w:hAnsi="Ebrima"/>
          <w:sz w:val="22"/>
          <w:szCs w:val="22"/>
          <w:highlight w:val="yellow"/>
        </w:rPr>
        <w:t>([•] [•]</w:t>
      </w:r>
    </w:p>
    <w:p w14:paraId="172EB438"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667A699B" w14:textId="77777777" w:rsidR="0092600D" w:rsidRDefault="0092600D" w:rsidP="003E06B6">
      <w:pPr>
        <w:autoSpaceDE w:val="0"/>
        <w:autoSpaceDN w:val="0"/>
        <w:adjustRightInd w:val="0"/>
        <w:spacing w:line="300" w:lineRule="exact"/>
        <w:jc w:val="both"/>
        <w:rPr>
          <w:rFonts w:ascii="Ebrima" w:hAnsi="Ebrima"/>
          <w:i/>
          <w:sz w:val="22"/>
          <w:szCs w:val="22"/>
        </w:rPr>
      </w:pPr>
    </w:p>
    <w:p w14:paraId="20E9D5E2" w14:textId="7630702B"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 FILHO</w:t>
      </w:r>
    </w:p>
    <w:p w14:paraId="67B61663"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498C8804" w14:textId="5A437D26"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80240-030</w:t>
      </w:r>
    </w:p>
    <w:p w14:paraId="2F4AD3E0"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64AF0AB8"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7A53CAB7" w14:textId="1D6F7954" w:rsidR="0092600D" w:rsidRDefault="0092600D" w:rsidP="003E06B6">
      <w:pPr>
        <w:autoSpaceDE w:val="0"/>
        <w:autoSpaceDN w:val="0"/>
        <w:adjustRightInd w:val="0"/>
        <w:spacing w:line="300" w:lineRule="exact"/>
        <w:jc w:val="both"/>
        <w:rPr>
          <w:rFonts w:ascii="Ebrima" w:hAnsi="Ebrima"/>
          <w:i/>
          <w:sz w:val="22"/>
          <w:szCs w:val="22"/>
        </w:rPr>
      </w:pPr>
    </w:p>
    <w:p w14:paraId="0C9A34D8" w14:textId="1EEAC8B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 xml:space="preserve">MARIA ANGÉLICA VEZOZZO </w:t>
      </w:r>
    </w:p>
    <w:p w14:paraId="12E9F8A5"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34F491EE"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80240-030</w:t>
      </w:r>
    </w:p>
    <w:p w14:paraId="258F35F3"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021560A1"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588E5F6F" w14:textId="77777777" w:rsidR="0092600D" w:rsidRPr="008F2271" w:rsidRDefault="0092600D" w:rsidP="003E06B6">
      <w:pPr>
        <w:autoSpaceDE w:val="0"/>
        <w:autoSpaceDN w:val="0"/>
        <w:adjustRightInd w:val="0"/>
        <w:spacing w:line="300" w:lineRule="exact"/>
        <w:jc w:val="both"/>
        <w:rPr>
          <w:rFonts w:ascii="Ebrima" w:hAnsi="Ebrima"/>
          <w:i/>
          <w:sz w:val="22"/>
          <w:szCs w:val="22"/>
        </w:rPr>
      </w:pPr>
    </w:p>
    <w:bookmarkEnd w:id="63"/>
    <w:p w14:paraId="4A1042E0" w14:textId="53E279B0"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Pr>
          <w:rFonts w:ascii="Ebrima" w:hAnsi="Ebrima"/>
          <w:sz w:val="22"/>
          <w:szCs w:val="22"/>
        </w:rPr>
        <w:t xml:space="preserve"> nest</w:t>
      </w:r>
      <w:r w:rsidR="009B5F15">
        <w:rPr>
          <w:rFonts w:ascii="Ebrima" w:hAnsi="Ebrima"/>
          <w:sz w:val="22"/>
          <w:szCs w:val="22"/>
        </w:rPr>
        <w:t>e</w:t>
      </w:r>
      <w:r w:rsidR="007A13CD">
        <w:rPr>
          <w:rFonts w:ascii="Ebrima" w:hAnsi="Ebrima"/>
          <w:sz w:val="22"/>
          <w:szCs w:val="22"/>
        </w:rPr>
        <w:t xml:space="preserve"> </w:t>
      </w:r>
      <w:r w:rsidR="009B5F15">
        <w:rPr>
          <w:rFonts w:ascii="Ebrima" w:hAnsi="Ebrima"/>
          <w:sz w:val="22"/>
          <w:szCs w:val="22"/>
        </w:rPr>
        <w:t xml:space="preserve">Contrato </w:t>
      </w:r>
      <w:r w:rsidR="007A13CD">
        <w:rPr>
          <w:rFonts w:ascii="Ebrima" w:hAnsi="Ebrima"/>
          <w:sz w:val="22"/>
          <w:szCs w:val="22"/>
        </w:rPr>
        <w:t>de Cessão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61B6BC6" w14:textId="77777777" w:rsidR="004B2538" w:rsidRPr="008F2271" w:rsidRDefault="004B2538" w:rsidP="003E06B6">
      <w:pPr>
        <w:spacing w:line="300" w:lineRule="exact"/>
        <w:jc w:val="both"/>
        <w:rPr>
          <w:rFonts w:ascii="Ebrima" w:hAnsi="Ebrima"/>
          <w:sz w:val="22"/>
          <w:szCs w:val="22"/>
        </w:rPr>
      </w:pPr>
    </w:p>
    <w:p w14:paraId="31BC9B51"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8F2271" w:rsidRDefault="009E1F6F"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792695">
        <w:rPr>
          <w:rFonts w:ascii="Ebrima" w:hAnsi="Ebrima"/>
          <w:b/>
          <w:sz w:val="22"/>
          <w:szCs w:val="22"/>
        </w:rPr>
        <w:t xml:space="preserve">NONA </w:t>
      </w:r>
      <w:r w:rsidRPr="008F2271">
        <w:rPr>
          <w:rFonts w:ascii="Ebrima" w:hAnsi="Ebrima"/>
          <w:b/>
          <w:sz w:val="22"/>
          <w:szCs w:val="22"/>
        </w:rPr>
        <w:t>– DESPESAS</w:t>
      </w:r>
    </w:p>
    <w:p w14:paraId="16917D28" w14:textId="77777777" w:rsidR="009E1F6F" w:rsidRPr="008F2271" w:rsidRDefault="009E1F6F" w:rsidP="003E06B6">
      <w:pPr>
        <w:autoSpaceDE w:val="0"/>
        <w:autoSpaceDN w:val="0"/>
        <w:adjustRightInd w:val="0"/>
        <w:spacing w:line="300" w:lineRule="exact"/>
        <w:jc w:val="both"/>
        <w:rPr>
          <w:rFonts w:ascii="Ebrima" w:hAnsi="Ebrima"/>
          <w:sz w:val="22"/>
          <w:szCs w:val="22"/>
          <w:highlight w:val="cyan"/>
        </w:rPr>
      </w:pPr>
    </w:p>
    <w:p w14:paraId="621EDD03" w14:textId="1F62C107" w:rsidR="009E1F6F" w:rsidRDefault="001D6589"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da </w:t>
      </w:r>
      <w:commentRangeStart w:id="65"/>
      <w:commentRangeStart w:id="66"/>
      <w:r w:rsidR="00BF54B8">
        <w:rPr>
          <w:rFonts w:ascii="Ebrima" w:hAnsi="Ebrima"/>
          <w:sz w:val="22"/>
          <w:szCs w:val="22"/>
        </w:rPr>
        <w:t>Fiduciante</w:t>
      </w:r>
      <w:commentRangeEnd w:id="65"/>
      <w:r w:rsidR="004E70C8">
        <w:rPr>
          <w:rStyle w:val="Refdecomentrio"/>
        </w:rPr>
        <w:commentReference w:id="65"/>
      </w:r>
      <w:commentRangeEnd w:id="66"/>
      <w:r w:rsidR="00624BAC">
        <w:rPr>
          <w:rStyle w:val="Refdecomentrio"/>
        </w:rPr>
        <w:commentReference w:id="66"/>
      </w:r>
      <w:r w:rsidR="00CA086E">
        <w:rPr>
          <w:rFonts w:ascii="Ebrima" w:hAnsi="Ebrima"/>
          <w:sz w:val="22"/>
          <w:szCs w:val="22"/>
        </w:rPr>
        <w:t>,</w:t>
      </w:r>
      <w:r>
        <w:rPr>
          <w:rFonts w:ascii="Ebrima" w:hAnsi="Ebrima"/>
          <w:sz w:val="22"/>
          <w:szCs w:val="22"/>
        </w:rPr>
        <w:t xml:space="preserve"> exclusivamente. </w:t>
      </w:r>
    </w:p>
    <w:p w14:paraId="2280114B"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62433AD" w14:textId="09D4497A" w:rsidR="009E1F6F" w:rsidRPr="008F2271" w:rsidRDefault="009E1F6F"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 </w:t>
      </w:r>
      <w:r w:rsidR="00BF54B8">
        <w:rPr>
          <w:rFonts w:ascii="Ebrima" w:hAnsi="Ebrima"/>
          <w:sz w:val="22"/>
          <w:szCs w:val="22"/>
        </w:rPr>
        <w:t>Fiduciante</w:t>
      </w:r>
      <w:r w:rsidRPr="008F2271">
        <w:rPr>
          <w:rFonts w:ascii="Ebrima" w:hAnsi="Ebrima"/>
          <w:sz w:val="22"/>
          <w:szCs w:val="22"/>
        </w:rPr>
        <w:t xml:space="preserve">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3E06B6">
      <w:pPr>
        <w:autoSpaceDE w:val="0"/>
        <w:autoSpaceDN w:val="0"/>
        <w:adjustRightInd w:val="0"/>
        <w:spacing w:line="300" w:lineRule="exact"/>
        <w:ind w:left="709"/>
        <w:jc w:val="both"/>
        <w:rPr>
          <w:rFonts w:ascii="Ebrima" w:hAnsi="Ebrima"/>
          <w:sz w:val="22"/>
          <w:szCs w:val="22"/>
        </w:rPr>
      </w:pPr>
    </w:p>
    <w:p w14:paraId="72BFAA17" w14:textId="62C35D62" w:rsidR="009E1F6F" w:rsidRPr="008F2271" w:rsidRDefault="00792695" w:rsidP="003E06B6">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w:t>
      </w:r>
      <w:r w:rsidR="009E1F6F" w:rsidRPr="008F2271">
        <w:rPr>
          <w:rFonts w:ascii="Ebrima" w:hAnsi="Ebrima"/>
          <w:sz w:val="22"/>
          <w:szCs w:val="22"/>
        </w:rPr>
        <w:t>.</w:t>
      </w:r>
      <w:r w:rsidR="007A13CD">
        <w:rPr>
          <w:rFonts w:ascii="Ebrima" w:hAnsi="Ebrima"/>
          <w:sz w:val="22"/>
          <w:szCs w:val="22"/>
        </w:rPr>
        <w:t>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BF54B8">
        <w:rPr>
          <w:rFonts w:ascii="Ebrima" w:hAnsi="Ebrima"/>
          <w:sz w:val="22"/>
          <w:szCs w:val="22"/>
        </w:rPr>
        <w:t>Fiduciante</w:t>
      </w:r>
      <w:r w:rsidR="003E0D28" w:rsidRPr="008F2271">
        <w:rPr>
          <w:rFonts w:ascii="Ebrima" w:hAnsi="Ebrima"/>
          <w:sz w:val="22"/>
          <w:szCs w:val="22"/>
        </w:rPr>
        <w:t xml:space="preserve"> e </w:t>
      </w:r>
      <w:r w:rsidR="004B2538" w:rsidRPr="008F2271">
        <w:rPr>
          <w:rFonts w:ascii="Ebrima" w:hAnsi="Ebrima"/>
          <w:sz w:val="22"/>
          <w:szCs w:val="22"/>
        </w:rPr>
        <w:t>o</w:t>
      </w:r>
      <w:r w:rsidR="00CA086E">
        <w:rPr>
          <w:rFonts w:ascii="Ebrima" w:hAnsi="Ebrima"/>
          <w:sz w:val="22"/>
          <w:szCs w:val="22"/>
        </w:rPr>
        <w:t xml:space="preserve">s Garantidores </w:t>
      </w:r>
      <w:r w:rsidR="003E0D28" w:rsidRPr="008F2271">
        <w:rPr>
          <w:rFonts w:ascii="Ebrima" w:hAnsi="Ebrima"/>
          <w:sz w:val="22"/>
          <w:szCs w:val="22"/>
        </w:rPr>
        <w:t>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3E06B6">
      <w:pPr>
        <w:spacing w:line="300" w:lineRule="exact"/>
        <w:jc w:val="both"/>
        <w:rPr>
          <w:rFonts w:ascii="Ebrima" w:hAnsi="Ebrima"/>
          <w:sz w:val="22"/>
          <w:szCs w:val="22"/>
        </w:rPr>
      </w:pPr>
    </w:p>
    <w:p w14:paraId="21AAF08D" w14:textId="3519E3DF" w:rsidR="001E1E5A" w:rsidRPr="008F2271" w:rsidRDefault="001E1E5A"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operação pela </w:t>
      </w:r>
      <w:r w:rsidR="00BF54B8">
        <w:rPr>
          <w:rFonts w:ascii="Ebrima" w:hAnsi="Ebrima"/>
          <w:sz w:val="22"/>
          <w:szCs w:val="22"/>
        </w:rPr>
        <w:t>Fiduciante</w:t>
      </w:r>
      <w:r w:rsidRPr="008F2271">
        <w:rPr>
          <w:rFonts w:ascii="Ebrima" w:hAnsi="Ebrima"/>
          <w:sz w:val="22"/>
          <w:szCs w:val="22"/>
        </w:rPr>
        <w:t xml:space="preserve"> contra quaisquer pagamentos devidos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sendo vedado o contrário.</w:t>
      </w:r>
    </w:p>
    <w:p w14:paraId="7820E981" w14:textId="77777777" w:rsidR="001E1E5A" w:rsidRPr="008F2271" w:rsidRDefault="001E1E5A" w:rsidP="003E06B6">
      <w:pPr>
        <w:spacing w:line="300" w:lineRule="exact"/>
        <w:jc w:val="both"/>
        <w:rPr>
          <w:rFonts w:ascii="Ebrima" w:hAnsi="Ebrima"/>
          <w:sz w:val="22"/>
          <w:szCs w:val="22"/>
        </w:rPr>
      </w:pPr>
    </w:p>
    <w:p w14:paraId="4D7C80E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lastRenderedPageBreak/>
        <w:t>CLÁUSULA DECIMA– DA TUTELA ESPECÍFICA</w:t>
      </w:r>
    </w:p>
    <w:p w14:paraId="67A3967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7A13CD">
        <w:rPr>
          <w:rFonts w:ascii="Ebrima" w:hAnsi="Ebrima"/>
          <w:sz w:val="22"/>
          <w:szCs w:val="22"/>
        </w:rPr>
        <w:t>1</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PRIMEIRA</w:t>
      </w:r>
      <w:r w:rsidR="00792695"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8F2271" w:rsidRDefault="00222CE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reconhecem que </w:t>
      </w:r>
      <w:r w:rsidR="007A13CD">
        <w:rPr>
          <w:rFonts w:ascii="Ebrima" w:hAnsi="Ebrima"/>
          <w:sz w:val="22"/>
          <w:szCs w:val="22"/>
        </w:rPr>
        <w:t>est</w:t>
      </w:r>
      <w:r w:rsidR="009B5F15">
        <w:rPr>
          <w:rFonts w:ascii="Ebrima" w:hAnsi="Ebrima"/>
          <w:sz w:val="22"/>
          <w:szCs w:val="22"/>
        </w:rPr>
        <w:t>e</w:t>
      </w:r>
      <w:r w:rsidR="00BF54B8">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Qualquer alteração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aos demais instrumentos referentes à emissão dos CRI serão de responsabilidade da </w:t>
      </w:r>
      <w:r w:rsidR="00BF54B8">
        <w:rPr>
          <w:rFonts w:ascii="Ebrima" w:hAnsi="Ebrima"/>
          <w:sz w:val="22"/>
          <w:szCs w:val="22"/>
        </w:rPr>
        <w:t>Fiduciante</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3E06B6">
      <w:pPr>
        <w:spacing w:line="300" w:lineRule="exact"/>
        <w:jc w:val="both"/>
        <w:rPr>
          <w:rFonts w:ascii="Ebrima" w:hAnsi="Ebrima"/>
          <w:sz w:val="22"/>
          <w:szCs w:val="22"/>
        </w:rPr>
      </w:pPr>
    </w:p>
    <w:p w14:paraId="4E8BE18B" w14:textId="7A36DDB4"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Quaisquer alterações nos Documentos da Operação ensejadas ou requeridas pela </w:t>
      </w:r>
      <w:r w:rsidR="00BF54B8">
        <w:rPr>
          <w:rFonts w:ascii="Ebrima" w:hAnsi="Ebrima"/>
          <w:sz w:val="22"/>
          <w:szCs w:val="22"/>
        </w:rPr>
        <w:t>Fiduciante</w:t>
      </w:r>
      <w:r w:rsidR="00E15642" w:rsidRPr="008F2271">
        <w:rPr>
          <w:rFonts w:ascii="Ebrima" w:hAnsi="Ebrima"/>
          <w:sz w:val="22"/>
          <w:szCs w:val="22"/>
        </w:rPr>
        <w:t>, por qualquer razão,</w:t>
      </w:r>
      <w:r w:rsidRPr="008F2271">
        <w:rPr>
          <w:rFonts w:ascii="Ebrima" w:hAnsi="Ebrima"/>
          <w:sz w:val="22"/>
          <w:szCs w:val="22"/>
        </w:rPr>
        <w:t xml:space="preserve"> ou pela </w:t>
      </w:r>
      <w:proofErr w:type="spellStart"/>
      <w:r w:rsidR="0073762C" w:rsidRPr="008F2271">
        <w:rPr>
          <w:rFonts w:ascii="Ebrima" w:hAnsi="Ebrima"/>
          <w:sz w:val="22"/>
          <w:szCs w:val="22"/>
        </w:rPr>
        <w:t>Securitizadora</w:t>
      </w:r>
      <w:proofErr w:type="spellEnd"/>
      <w:r w:rsidR="00E15642" w:rsidRPr="008F2271">
        <w:rPr>
          <w:rFonts w:ascii="Ebrima" w:hAnsi="Ebrima"/>
          <w:sz w:val="22"/>
          <w:szCs w:val="22"/>
        </w:rPr>
        <w:t xml:space="preserve">, para que esta possa executar Garantias, exercer ou resguardar direitos ou receber os Créditos </w:t>
      </w:r>
      <w:r w:rsidR="001D6589">
        <w:rPr>
          <w:rFonts w:ascii="Ebrima" w:hAnsi="Ebrima"/>
          <w:sz w:val="22"/>
          <w:szCs w:val="22"/>
        </w:rPr>
        <w:t>Cedidos Fiduciariamente</w:t>
      </w:r>
      <w:r w:rsidRPr="008F2271">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Pr>
          <w:rFonts w:ascii="Ebrima" w:hAnsi="Ebrima"/>
          <w:sz w:val="22"/>
          <w:szCs w:val="22"/>
        </w:rPr>
        <w:t>Fiduciante</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desde que em comum acordo com a </w:t>
      </w:r>
      <w:r w:rsidR="00BF54B8">
        <w:rPr>
          <w:rFonts w:ascii="Ebrima" w:hAnsi="Ebrima"/>
          <w:sz w:val="22"/>
          <w:szCs w:val="22"/>
        </w:rPr>
        <w:t>Fiduciante</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ins w:id="67" w:author="Jose Moreira" w:date="2020-05-19T15:24:00Z">
        <w:r w:rsidR="003509D1">
          <w:rPr>
            <w:rFonts w:ascii="Ebrima" w:hAnsi="Ebrima"/>
            <w:sz w:val="22"/>
            <w:szCs w:val="22"/>
          </w:rPr>
          <w:t>6</w:t>
        </w:r>
      </w:ins>
      <w:del w:id="68" w:author="Jose Moreira" w:date="2020-05-19T15:24:00Z">
        <w:r w:rsidR="00CD0179" w:rsidRPr="008F2271">
          <w:rPr>
            <w:rFonts w:ascii="Ebrima" w:hAnsi="Ebrima"/>
            <w:sz w:val="22"/>
            <w:szCs w:val="22"/>
          </w:rPr>
          <w:delText>3</w:delText>
        </w:r>
      </w:del>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del w:id="69" w:author="Jose Moreira" w:date="2020-05-19T15:24:00Z">
        <w:r w:rsidR="00CD0179" w:rsidRPr="008F2271">
          <w:rPr>
            <w:rFonts w:ascii="Ebrima" w:hAnsi="Ebrima"/>
            <w:sz w:val="22"/>
            <w:szCs w:val="22"/>
          </w:rPr>
          <w:delText>trezentos</w:delText>
        </w:r>
        <w:r w:rsidRPr="008F2271">
          <w:rPr>
            <w:rFonts w:ascii="Ebrima" w:hAnsi="Ebrima"/>
            <w:sz w:val="22"/>
            <w:szCs w:val="22"/>
          </w:rPr>
          <w:delText xml:space="preserve"> </w:delText>
        </w:r>
      </w:del>
      <w:ins w:id="70" w:author="Jose Moreira" w:date="2020-05-19T15:24:00Z">
        <w:r w:rsidR="003509D1">
          <w:rPr>
            <w:rFonts w:ascii="Ebrima" w:hAnsi="Ebrima"/>
            <w:sz w:val="22"/>
            <w:szCs w:val="22"/>
          </w:rPr>
          <w:t>seis</w:t>
        </w:r>
        <w:r w:rsidR="002C0FAD">
          <w:rPr>
            <w:rFonts w:ascii="Ebrima" w:hAnsi="Ebrima"/>
            <w:sz w:val="22"/>
            <w:szCs w:val="22"/>
          </w:rPr>
          <w:t>c</w:t>
        </w:r>
        <w:r w:rsidR="003509D1" w:rsidRPr="008F2271">
          <w:rPr>
            <w:rFonts w:ascii="Ebrima" w:hAnsi="Ebrima"/>
            <w:sz w:val="22"/>
            <w:szCs w:val="22"/>
          </w:rPr>
          <w:t xml:space="preserve">entos </w:t>
        </w:r>
      </w:ins>
      <w:r w:rsidRPr="008F2271">
        <w:rPr>
          <w:rFonts w:ascii="Ebrima" w:hAnsi="Ebrima"/>
          <w:sz w:val="22"/>
          <w:szCs w:val="22"/>
        </w:rPr>
        <w:t xml:space="preserve">reais) por hora de trabalho dos profissionais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6D84B61" w14:textId="2AF871F9"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celebram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w:t>
      </w:r>
      <w:r w:rsidR="007A13CD">
        <w:rPr>
          <w:rFonts w:ascii="Ebrima" w:hAnsi="Ebrima"/>
          <w:sz w:val="22"/>
          <w:szCs w:val="22"/>
        </w:rPr>
        <w:t>s</w:t>
      </w:r>
      <w:r w:rsidRPr="008F2271">
        <w:rPr>
          <w:rFonts w:ascii="Ebrima" w:hAnsi="Ebrima"/>
          <w:sz w:val="22"/>
          <w:szCs w:val="22"/>
        </w:rPr>
        <w:t xml:space="preserve"> anexos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são partes integrantes e inseparáveis. Em caso de dúvidas entre </w:t>
      </w:r>
      <w:r w:rsidR="009B5F15">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xml:space="preserve"> e seus anexos prevalecerão as disposições </w:t>
      </w:r>
      <w:r w:rsidR="009B5F15">
        <w:rPr>
          <w:rFonts w:ascii="Ebrima" w:hAnsi="Ebrima"/>
          <w:sz w:val="22"/>
          <w:szCs w:val="22"/>
        </w:rPr>
        <w:t>do Contrato</w:t>
      </w:r>
      <w:r w:rsidR="00BF54B8">
        <w:rPr>
          <w:rFonts w:ascii="Ebrima" w:hAnsi="Ebrima"/>
          <w:sz w:val="22"/>
          <w:szCs w:val="22"/>
        </w:rPr>
        <w:t xml:space="preserve"> de Cessão Fiduciária</w:t>
      </w:r>
      <w:r w:rsidRPr="008F2271">
        <w:rPr>
          <w:rFonts w:ascii="Ebrima" w:hAnsi="Ebrima"/>
          <w:sz w:val="22"/>
          <w:szCs w:val="22"/>
        </w:rPr>
        <w:t>.</w:t>
      </w:r>
    </w:p>
    <w:p w14:paraId="6DEB106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w:t>
      </w:r>
      <w:r w:rsidR="009B5F15">
        <w:rPr>
          <w:rFonts w:ascii="Ebrima" w:hAnsi="Ebrima"/>
          <w:sz w:val="22"/>
          <w:szCs w:val="22"/>
        </w:rPr>
        <w:t>e Contrato</w:t>
      </w:r>
      <w:r w:rsidRPr="008F2271">
        <w:rPr>
          <w:rFonts w:ascii="Ebrima" w:hAnsi="Ebrima"/>
          <w:sz w:val="22"/>
          <w:szCs w:val="22"/>
        </w:rPr>
        <w:t xml:space="preserve"> </w:t>
      </w:r>
      <w:r w:rsidR="00BF54B8">
        <w:rPr>
          <w:rFonts w:ascii="Ebrima" w:hAnsi="Ebrima"/>
          <w:sz w:val="22"/>
          <w:szCs w:val="22"/>
        </w:rPr>
        <w:t>de Cessão 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E3FC1C4"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Se qualquer disposição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for considerada inválida e/ou ineficaz, as Partes deverão envidar seus melhores esforços para substituí-la por outra de conteúdo similar e com os mesmos efeitos. A eventual invalidade e/ou ineficácia de uma ou mais cláusulas não afetará as demais disposições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3E176A1"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constitui o único e integral acordo entre as Partes com relação aos assuntos aqui tratados, substituindo todos os outros documentos, cartas, </w:t>
      </w:r>
      <w:r w:rsidRPr="008F2271">
        <w:rPr>
          <w:rFonts w:ascii="Ebrima" w:hAnsi="Ebrima"/>
          <w:sz w:val="22"/>
          <w:szCs w:val="22"/>
        </w:rPr>
        <w:lastRenderedPageBreak/>
        <w:t>memorandos ou propostas entre as Partes, bem como os entendimentos orais mantidos entre elas, anteriores à presente data.</w:t>
      </w:r>
    </w:p>
    <w:p w14:paraId="7317AE99" w14:textId="77777777" w:rsidR="00497C74" w:rsidRPr="008F2271" w:rsidRDefault="00497C74" w:rsidP="003E06B6">
      <w:pPr>
        <w:spacing w:line="300" w:lineRule="exact"/>
        <w:jc w:val="both"/>
        <w:rPr>
          <w:rFonts w:ascii="Ebrima" w:hAnsi="Ebrima"/>
          <w:sz w:val="22"/>
          <w:szCs w:val="22"/>
        </w:rPr>
      </w:pPr>
    </w:p>
    <w:p w14:paraId="12D13E34" w14:textId="1BD8746E" w:rsidR="003D2542"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3E06B6">
      <w:pPr>
        <w:pStyle w:val="PargrafodaLista"/>
        <w:spacing w:line="300" w:lineRule="exact"/>
        <w:rPr>
          <w:rFonts w:ascii="Ebrima" w:hAnsi="Ebrima"/>
          <w:sz w:val="22"/>
          <w:szCs w:val="22"/>
        </w:rPr>
      </w:pPr>
    </w:p>
    <w:p w14:paraId="01B3D4FE" w14:textId="27A22FB3"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w:t>
      </w:r>
      <w:proofErr w:type="spellStart"/>
      <w:r w:rsidR="00CA1EB3" w:rsidRPr="008F2271">
        <w:rPr>
          <w:rFonts w:ascii="Ebrima" w:hAnsi="Ebrima"/>
          <w:sz w:val="22"/>
          <w:szCs w:val="22"/>
        </w:rPr>
        <w:t>ii</w:t>
      </w:r>
      <w:proofErr w:type="spellEnd"/>
      <w:r w:rsidR="00CA1EB3" w:rsidRPr="008F2271">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3E06B6">
      <w:pPr>
        <w:pStyle w:val="PargrafodaLista"/>
        <w:spacing w:line="300" w:lineRule="exact"/>
        <w:rPr>
          <w:rFonts w:ascii="Ebrima" w:hAnsi="Ebrima"/>
          <w:sz w:val="22"/>
          <w:szCs w:val="22"/>
        </w:rPr>
      </w:pPr>
    </w:p>
    <w:p w14:paraId="4CC8D0D6" w14:textId="77777777" w:rsidR="006D68A9" w:rsidRPr="008F2271" w:rsidRDefault="006D68A9"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SEGUNDA</w:t>
      </w:r>
      <w:r w:rsidR="00792695"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3E06B6">
      <w:pPr>
        <w:spacing w:line="300" w:lineRule="exact"/>
        <w:rPr>
          <w:rFonts w:ascii="Ebrima" w:hAnsi="Ebrima"/>
          <w:sz w:val="22"/>
          <w:szCs w:val="22"/>
        </w:rPr>
      </w:pPr>
    </w:p>
    <w:p w14:paraId="4449BCA7" w14:textId="2FD9D76F"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bookmarkStart w:id="71" w:name="_Hlk495259044"/>
      <w:bookmarkStart w:id="72" w:name="_Hlk495264177"/>
      <w:r w:rsidRPr="008F2271">
        <w:rPr>
          <w:rFonts w:ascii="Ebrima" w:hAnsi="Ebrima"/>
          <w:sz w:val="22"/>
          <w:szCs w:val="22"/>
        </w:rPr>
        <w:t xml:space="preserve">As Partes se comprometem a empregar seus melhores esforços para resolver por meio de </w:t>
      </w:r>
      <w:commentRangeStart w:id="73"/>
      <w:commentRangeStart w:id="74"/>
      <w:r w:rsidRPr="008F2271">
        <w:rPr>
          <w:rFonts w:ascii="Ebrima" w:hAnsi="Ebrima"/>
          <w:sz w:val="22"/>
          <w:szCs w:val="22"/>
        </w:rPr>
        <w:t>negociação</w:t>
      </w:r>
      <w:commentRangeEnd w:id="73"/>
      <w:r w:rsidR="004E70C8">
        <w:rPr>
          <w:rStyle w:val="Refdecomentrio"/>
        </w:rPr>
        <w:commentReference w:id="73"/>
      </w:r>
      <w:commentRangeEnd w:id="74"/>
      <w:r w:rsidR="00624BAC">
        <w:rPr>
          <w:rStyle w:val="Refdecomentrio"/>
        </w:rPr>
        <w:commentReference w:id="74"/>
      </w:r>
      <w:r w:rsidRPr="008F2271">
        <w:rPr>
          <w:rFonts w:ascii="Ebrima" w:hAnsi="Ebrima"/>
          <w:sz w:val="22"/>
          <w:szCs w:val="22"/>
        </w:rPr>
        <w:t xml:space="preserve"> amigável qualquer controvérsia relacionada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5BD72CF5" w14:textId="77777777" w:rsidR="00497C74" w:rsidRPr="008F2271" w:rsidRDefault="00497C74" w:rsidP="003E06B6">
      <w:pPr>
        <w:spacing w:line="300" w:lineRule="exact"/>
        <w:ind w:left="709"/>
        <w:jc w:val="both"/>
        <w:rPr>
          <w:rFonts w:ascii="Ebrima" w:hAnsi="Ebrima"/>
          <w:sz w:val="22"/>
          <w:szCs w:val="22"/>
        </w:rPr>
      </w:pPr>
    </w:p>
    <w:p w14:paraId="68E4881F" w14:textId="05D63342" w:rsidR="00497C74" w:rsidRPr="008F2271" w:rsidRDefault="00B64A03" w:rsidP="003E06B6">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A constituição, a validade e interpretação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Contrato</w:t>
      </w:r>
      <w:r w:rsidR="00BF54B8">
        <w:rPr>
          <w:rFonts w:ascii="Ebrima" w:hAnsi="Ebrima"/>
          <w:sz w:val="22"/>
          <w:szCs w:val="22"/>
        </w:rPr>
        <w:t xml:space="preserve"> de Cessão 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3E06B6">
      <w:pPr>
        <w:spacing w:line="300" w:lineRule="exact"/>
        <w:ind w:left="709"/>
        <w:jc w:val="both"/>
        <w:rPr>
          <w:rFonts w:ascii="Ebrima" w:hAnsi="Ebrima"/>
          <w:sz w:val="22"/>
          <w:szCs w:val="22"/>
        </w:rPr>
      </w:pPr>
    </w:p>
    <w:p w14:paraId="17168B5C" w14:textId="0DC2E215"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3E06B6">
      <w:pPr>
        <w:spacing w:line="300" w:lineRule="exact"/>
        <w:ind w:left="709"/>
        <w:jc w:val="both"/>
        <w:rPr>
          <w:rFonts w:ascii="Ebrima" w:hAnsi="Ebrima"/>
          <w:sz w:val="22"/>
          <w:szCs w:val="22"/>
        </w:rPr>
      </w:pPr>
    </w:p>
    <w:p w14:paraId="5D0132CB" w14:textId="7C7DAC05"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lastRenderedPageBreak/>
        <w:t>1</w:t>
      </w:r>
      <w:r w:rsidR="00792695">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75" w:name="_Hlk485099735"/>
      <w:r w:rsidR="00497C74" w:rsidRPr="008F2271">
        <w:rPr>
          <w:rFonts w:ascii="Ebrima" w:hAnsi="Ebrima"/>
          <w:sz w:val="22"/>
          <w:szCs w:val="22"/>
        </w:rPr>
        <w:t>Câmara de Arbitragem Empresarial do Brasil – CAMARB</w:t>
      </w:r>
      <w:bookmarkEnd w:id="75"/>
      <w:r w:rsidR="00497C74" w:rsidRPr="008F2271">
        <w:rPr>
          <w:rFonts w:ascii="Ebrima" w:hAnsi="Ebrima"/>
          <w:sz w:val="22"/>
          <w:szCs w:val="22"/>
        </w:rPr>
        <w:t xml:space="preserve"> (“</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76" w:name="_DV_M525"/>
      <w:bookmarkEnd w:id="76"/>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As especificações dispostas nest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77" w:name="_DV_M527"/>
      <w:bookmarkEnd w:id="77"/>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3E06B6">
      <w:pPr>
        <w:tabs>
          <w:tab w:val="left" w:pos="709"/>
        </w:tabs>
        <w:spacing w:line="300" w:lineRule="exact"/>
        <w:ind w:left="709"/>
        <w:jc w:val="both"/>
        <w:rPr>
          <w:rFonts w:ascii="Ebrima" w:hAnsi="Ebrima"/>
          <w:sz w:val="22"/>
          <w:szCs w:val="22"/>
        </w:rPr>
      </w:pPr>
    </w:p>
    <w:p w14:paraId="36AF300B" w14:textId="12E1756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3E06B6">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619C0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78" w:name="_DV_M529"/>
      <w:bookmarkEnd w:id="78"/>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 xml:space="preserve">As Partes envidarão seus melhores esforços para solucionar amigavelmente qualquer divergência oriunda deste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xml:space="preserve">) obter medidas cautelares de proteção de direitos previamente à instituição da arbitragem, sendo que qualquer procedimento neste sentido não será considerado como </w:t>
      </w:r>
      <w:r w:rsidR="00497C74" w:rsidRPr="008F2271">
        <w:rPr>
          <w:rFonts w:ascii="Ebrima" w:hAnsi="Ebrima"/>
          <w:sz w:val="22"/>
          <w:szCs w:val="22"/>
        </w:rPr>
        <w:lastRenderedPageBreak/>
        <w:t>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 xml:space="preserve">As disposições constantes nesta cláusula de resolução de conflitos são consideradas independentes e autônomas em relação ao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de modo que todas as obrigações constantes nesta cláusula devem permanecer vigentes, ser respeitadas e cumpridas pelas Partes, mesmo após o término ou a extinção do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por qualquer motivo ou sob qualquer fundamento, ou ainda que 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no todo ou em Parte, venha a ser considerado nulo ou anulado.</w:t>
      </w:r>
    </w:p>
    <w:bookmarkEnd w:id="71"/>
    <w:bookmarkEnd w:id="72"/>
    <w:p w14:paraId="4B23D224" w14:textId="77777777" w:rsidR="00497C74" w:rsidRPr="008F2271" w:rsidRDefault="00497C74" w:rsidP="003E06B6">
      <w:pPr>
        <w:autoSpaceDE w:val="0"/>
        <w:autoSpaceDN w:val="0"/>
        <w:adjustRightInd w:val="0"/>
        <w:spacing w:line="300" w:lineRule="exact"/>
        <w:ind w:left="709"/>
        <w:jc w:val="both"/>
        <w:rPr>
          <w:rFonts w:ascii="Ebrima" w:hAnsi="Ebrima"/>
          <w:sz w:val="22"/>
          <w:szCs w:val="22"/>
          <w:highlight w:val="yellow"/>
        </w:rPr>
      </w:pPr>
    </w:p>
    <w:p w14:paraId="384182D9" w14:textId="46A5BE5D" w:rsidR="00497C74" w:rsidRPr="008F2271" w:rsidRDefault="00497C74"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em </w:t>
      </w:r>
      <w:r w:rsidR="00CB6F7D" w:rsidRPr="008F2271">
        <w:rPr>
          <w:rFonts w:ascii="Ebrima" w:hAnsi="Ebrima"/>
          <w:sz w:val="22"/>
          <w:szCs w:val="22"/>
        </w:rPr>
        <w:t>0</w:t>
      </w:r>
      <w:r w:rsidR="0012225A">
        <w:rPr>
          <w:rFonts w:ascii="Ebrima" w:hAnsi="Ebrima"/>
          <w:sz w:val="22"/>
          <w:szCs w:val="22"/>
        </w:rPr>
        <w:t>4</w:t>
      </w:r>
      <w:r w:rsidR="004B2538" w:rsidRPr="008F2271">
        <w:rPr>
          <w:rFonts w:ascii="Ebrima" w:hAnsi="Ebrima"/>
          <w:sz w:val="22"/>
          <w:szCs w:val="22"/>
        </w:rPr>
        <w:t xml:space="preserve"> </w:t>
      </w:r>
      <w:r w:rsidRPr="008F2271">
        <w:rPr>
          <w:rFonts w:ascii="Ebrima" w:hAnsi="Ebrima"/>
          <w:sz w:val="22"/>
          <w:szCs w:val="22"/>
        </w:rPr>
        <w:t>(</w:t>
      </w:r>
      <w:r w:rsidR="0012225A">
        <w:rPr>
          <w:rFonts w:ascii="Ebrima" w:hAnsi="Ebrima"/>
          <w:sz w:val="22"/>
          <w:szCs w:val="22"/>
        </w:rPr>
        <w:t>quatro</w:t>
      </w:r>
      <w:r w:rsidRPr="008F2271">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44459B8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6C0B3E" w14:textId="461DBD0B" w:rsidR="00F7605C" w:rsidRPr="008F2271" w:rsidRDefault="005A2FD8" w:rsidP="003E06B6">
      <w:pPr>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7A13CD" w:rsidRPr="001F702E">
        <w:rPr>
          <w:rFonts w:ascii="Ebrima" w:hAnsi="Ebrima"/>
          <w:sz w:val="22"/>
          <w:highlight w:val="yellow"/>
        </w:rPr>
        <w:t>[•]</w:t>
      </w:r>
      <w:r w:rsidR="007A13CD">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de 2020</w:t>
      </w:r>
      <w:r w:rsidR="00497C74" w:rsidRPr="008F2271">
        <w:rPr>
          <w:rFonts w:ascii="Ebrima" w:hAnsi="Ebrima"/>
          <w:sz w:val="22"/>
          <w:szCs w:val="22"/>
        </w:rPr>
        <w:t>.</w:t>
      </w:r>
    </w:p>
    <w:p w14:paraId="74F81FC3" w14:textId="77777777" w:rsidR="00F7605C" w:rsidRPr="008F2271"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3E06B6">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3E06B6">
      <w:pPr>
        <w:spacing w:line="300" w:lineRule="exact"/>
        <w:rPr>
          <w:rFonts w:ascii="Ebrima" w:hAnsi="Ebrima"/>
          <w:i/>
          <w:sz w:val="22"/>
          <w:szCs w:val="22"/>
        </w:rPr>
      </w:pPr>
      <w:r w:rsidRPr="008F2271">
        <w:rPr>
          <w:rFonts w:ascii="Ebrima" w:hAnsi="Ebrima"/>
          <w:i/>
          <w:sz w:val="22"/>
          <w:szCs w:val="22"/>
        </w:rPr>
        <w:br w:type="page"/>
      </w:r>
    </w:p>
    <w:p w14:paraId="4FFCCFA0" w14:textId="1F44D2EB"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01/03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 xml:space="preserve">, 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5607E0E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074C62F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187DCEDD" w14:textId="6CBDD364" w:rsidR="00A66D96" w:rsidRPr="00236347" w:rsidRDefault="00F2628C" w:rsidP="003E06B6">
      <w:pPr>
        <w:pStyle w:val="Corpodetexto"/>
        <w:tabs>
          <w:tab w:val="left" w:pos="8647"/>
        </w:tabs>
        <w:spacing w:line="300" w:lineRule="exact"/>
        <w:jc w:val="center"/>
        <w:rPr>
          <w:rFonts w:ascii="Ebrima" w:hAnsi="Ebrima"/>
          <w:i w:val="0"/>
          <w:sz w:val="22"/>
          <w:szCs w:val="22"/>
        </w:rPr>
      </w:pPr>
      <w:r>
        <w:rPr>
          <w:rFonts w:ascii="Ebrima" w:hAnsi="Ebrima"/>
          <w:i w:val="0"/>
          <w:sz w:val="22"/>
          <w:szCs w:val="22"/>
        </w:rPr>
        <w:t>HOTEL BOURBON DE FOZ DO IGUAÇU</w:t>
      </w:r>
      <w:r w:rsidR="00236347" w:rsidRPr="00236347">
        <w:rPr>
          <w:rFonts w:ascii="Ebrima" w:hAnsi="Ebrima"/>
          <w:i w:val="0"/>
          <w:sz w:val="22"/>
          <w:szCs w:val="22"/>
        </w:rPr>
        <w:t xml:space="preserve"> LTDA</w:t>
      </w:r>
      <w:r w:rsidR="00236347" w:rsidRPr="00236347">
        <w:rPr>
          <w:rFonts w:ascii="Ebrima" w:hAnsi="Ebrima"/>
          <w:i w:val="0"/>
        </w:rPr>
        <w:t>.</w:t>
      </w:r>
    </w:p>
    <w:p w14:paraId="2D75B70C" w14:textId="66C1CBFD"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17FC1B22"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3DA99DAD"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F12C3C6"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005BB4">
        <w:trPr>
          <w:trHeight w:val="651"/>
          <w:jc w:val="center"/>
        </w:trPr>
        <w:tc>
          <w:tcPr>
            <w:tcW w:w="4248" w:type="dxa"/>
            <w:tcBorders>
              <w:top w:val="single" w:sz="4" w:space="0" w:color="auto"/>
            </w:tcBorders>
          </w:tcPr>
          <w:p w14:paraId="7DED592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tbl>
    <w:p w14:paraId="500FB88B" w14:textId="12CDBA6B" w:rsidR="0012225A" w:rsidRDefault="0012225A" w:rsidP="003E06B6">
      <w:pPr>
        <w:pStyle w:val="Corpodetexto"/>
        <w:tabs>
          <w:tab w:val="left" w:pos="8647"/>
        </w:tabs>
        <w:spacing w:line="300" w:lineRule="exact"/>
        <w:jc w:val="center"/>
        <w:rPr>
          <w:rFonts w:ascii="Ebrima" w:hAnsi="Ebrima"/>
          <w:b w:val="0"/>
          <w:i w:val="0"/>
          <w:sz w:val="22"/>
          <w:szCs w:val="22"/>
        </w:rPr>
      </w:pPr>
    </w:p>
    <w:p w14:paraId="797554DD" w14:textId="77777777" w:rsidR="0012225A" w:rsidRPr="008F2271" w:rsidRDefault="0012225A" w:rsidP="003E06B6">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3E06B6">
      <w:pPr>
        <w:pStyle w:val="Corpodetexto"/>
        <w:tabs>
          <w:tab w:val="left" w:pos="8647"/>
        </w:tabs>
        <w:spacing w:line="300" w:lineRule="exact"/>
        <w:jc w:val="center"/>
        <w:rPr>
          <w:rFonts w:ascii="Ebrima" w:hAnsi="Ebrima"/>
          <w:i w:val="0"/>
          <w:sz w:val="22"/>
          <w:szCs w:val="22"/>
        </w:rPr>
      </w:pPr>
      <w:bookmarkStart w:id="79" w:name="_Hlk495264290"/>
      <w:r w:rsidRPr="008F2271">
        <w:rPr>
          <w:rFonts w:ascii="Ebrima" w:hAnsi="Ebrima"/>
          <w:i w:val="0"/>
          <w:sz w:val="22"/>
          <w:szCs w:val="22"/>
        </w:rPr>
        <w:t>FORTE SECURITIZADORA S.A.</w:t>
      </w:r>
    </w:p>
    <w:p w14:paraId="4C51C509" w14:textId="4A90D44F" w:rsidR="00A66D96" w:rsidRPr="008F2271" w:rsidRDefault="007A13CD" w:rsidP="003E06B6">
      <w:pPr>
        <w:pStyle w:val="Corpodetexto"/>
        <w:tabs>
          <w:tab w:val="left" w:pos="8647"/>
        </w:tabs>
        <w:spacing w:line="300" w:lineRule="exact"/>
        <w:jc w:val="center"/>
        <w:rPr>
          <w:rFonts w:ascii="Ebrima" w:hAnsi="Ebrima"/>
          <w:b w:val="0"/>
          <w:sz w:val="22"/>
          <w:szCs w:val="22"/>
        </w:rPr>
      </w:pPr>
      <w:proofErr w:type="spellStart"/>
      <w:r>
        <w:rPr>
          <w:rFonts w:ascii="Ebrima" w:hAnsi="Ebrima"/>
          <w:b w:val="0"/>
          <w:sz w:val="22"/>
          <w:szCs w:val="22"/>
        </w:rPr>
        <w:t>Securitizadora</w:t>
      </w:r>
      <w:proofErr w:type="spellEnd"/>
    </w:p>
    <w:p w14:paraId="7800CAD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5172EC34"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bookmarkEnd w:id="79"/>
    </w:tbl>
    <w:p w14:paraId="146E58E1" w14:textId="77777777" w:rsidR="00A66D96" w:rsidRPr="008F2271"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8F2271" w:rsidRDefault="00986154" w:rsidP="00986154">
      <w:pPr>
        <w:pStyle w:val="Corpodetexto"/>
        <w:tabs>
          <w:tab w:val="left" w:pos="8647"/>
        </w:tabs>
        <w:spacing w:line="300" w:lineRule="exact"/>
        <w:jc w:val="center"/>
        <w:rPr>
          <w:rFonts w:ascii="Ebrima" w:hAnsi="Ebrima"/>
          <w:b w:val="0"/>
          <w:i w:val="0"/>
          <w:sz w:val="22"/>
          <w:szCs w:val="22"/>
        </w:rPr>
      </w:pPr>
      <w:bookmarkStart w:id="80" w:name="_Hlk526200915"/>
      <w:bookmarkStart w:id="81" w:name="_Hlk495264426"/>
    </w:p>
    <w:p w14:paraId="6F4783A4" w14:textId="77777777" w:rsidR="00F91F64" w:rsidRDefault="00F91F64">
      <w:pPr>
        <w:spacing w:after="160" w:line="259" w:lineRule="auto"/>
        <w:rPr>
          <w:rFonts w:ascii="Ebrima" w:hAnsi="Ebrima"/>
          <w:sz w:val="22"/>
          <w:szCs w:val="22"/>
        </w:rPr>
      </w:pPr>
      <w:r>
        <w:rPr>
          <w:rFonts w:ascii="Ebrima" w:hAnsi="Ebrima"/>
          <w:sz w:val="22"/>
          <w:szCs w:val="22"/>
        </w:rPr>
        <w:br w:type="page"/>
      </w:r>
    </w:p>
    <w:p w14:paraId="76C4E56E" w14:textId="2C1D51CC" w:rsidR="00F2628C" w:rsidRPr="008F2271" w:rsidRDefault="00F2628C" w:rsidP="00F2628C">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02/03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sidR="00D74511">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0012225A">
        <w:rPr>
          <w:rFonts w:ascii="Ebrima" w:hAnsi="Ebrima"/>
          <w:i/>
          <w:sz w:val="22"/>
          <w:szCs w:val="22"/>
        </w:rPr>
        <w:t xml:space="preserve">, </w:t>
      </w:r>
      <w:r w:rsidRPr="008F2271">
        <w:rPr>
          <w:rFonts w:ascii="Ebrima" w:hAnsi="Ebrima"/>
          <w:i/>
          <w:sz w:val="22"/>
          <w:szCs w:val="22"/>
        </w:rPr>
        <w:t xml:space="preserve">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w:t>
      </w:r>
      <w:r w:rsidR="00D74511">
        <w:rPr>
          <w:rFonts w:ascii="Ebrima" w:hAnsi="Ebrima"/>
          <w:i/>
          <w:sz w:val="22"/>
          <w:szCs w:val="22"/>
        </w:rPr>
        <w:t xml:space="preserve"> </w:t>
      </w:r>
      <w:r>
        <w:rPr>
          <w:rFonts w:ascii="Ebrima" w:hAnsi="Ebrima"/>
          <w:i/>
          <w:sz w:val="22"/>
          <w:szCs w:val="22"/>
        </w:rPr>
        <w:t xml:space="preserve">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499AB7AD" w14:textId="4F853805" w:rsidR="00D74511" w:rsidRDefault="00D74511"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21CA7E0A"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0520731" w14:textId="15EAE089"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B49373" w14:textId="77777777" w:rsidR="008A5775" w:rsidRPr="00386BFA"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202429A2" w14:textId="77777777" w:rsidTr="00E40C04">
        <w:trPr>
          <w:jc w:val="center"/>
        </w:trPr>
        <w:tc>
          <w:tcPr>
            <w:tcW w:w="8720" w:type="dxa"/>
          </w:tcPr>
          <w:p w14:paraId="1199F472"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0B498FF4" w14:textId="346C1533"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r w:rsidR="00207A02">
              <w:rPr>
                <w:rFonts w:ascii="Ebrima" w:hAnsi="Ebrima" w:cs="Arial"/>
                <w:i/>
                <w:sz w:val="22"/>
                <w:szCs w:val="22"/>
              </w:rPr>
              <w:t xml:space="preserve"> e Cônjuge de Laila Zacarias </w:t>
            </w:r>
            <w:proofErr w:type="spellStart"/>
            <w:r w:rsidR="00207A02">
              <w:rPr>
                <w:rFonts w:ascii="Ebrima" w:hAnsi="Ebrima" w:cs="Arial"/>
                <w:i/>
                <w:sz w:val="22"/>
                <w:szCs w:val="22"/>
              </w:rPr>
              <w:t>Vezozzo</w:t>
            </w:r>
            <w:proofErr w:type="spellEnd"/>
          </w:p>
        </w:tc>
      </w:tr>
    </w:tbl>
    <w:p w14:paraId="5D6F2AAE" w14:textId="20899F03" w:rsidR="00F91F64"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A5EFDC" w14:textId="77777777"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9941EC8" w14:textId="77777777" w:rsidR="00207A02" w:rsidRPr="00386BFA" w:rsidRDefault="00207A02"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0C6DF795" w14:textId="77777777" w:rsidTr="00E40C04">
        <w:trPr>
          <w:jc w:val="center"/>
        </w:trPr>
        <w:tc>
          <w:tcPr>
            <w:tcW w:w="8720" w:type="dxa"/>
          </w:tcPr>
          <w:p w14:paraId="66F1C14B"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0784CB0A" w14:textId="77F360DC"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r w:rsidR="00207A02">
              <w:rPr>
                <w:rFonts w:ascii="Ebrima" w:hAnsi="Ebrima" w:cs="Arial"/>
                <w:i/>
                <w:sz w:val="22"/>
                <w:szCs w:val="22"/>
              </w:rPr>
              <w:t xml:space="preserve"> e Cônjuge de Alceu </w:t>
            </w:r>
            <w:proofErr w:type="spellStart"/>
            <w:r w:rsidR="00207A02">
              <w:rPr>
                <w:rFonts w:ascii="Ebrima" w:hAnsi="Ebrima" w:cs="Arial"/>
                <w:i/>
                <w:sz w:val="22"/>
                <w:szCs w:val="22"/>
              </w:rPr>
              <w:t>Ântimo</w:t>
            </w:r>
            <w:proofErr w:type="spellEnd"/>
            <w:r w:rsidR="00207A02">
              <w:rPr>
                <w:rFonts w:ascii="Ebrima" w:hAnsi="Ebrima" w:cs="Arial"/>
                <w:i/>
                <w:sz w:val="22"/>
                <w:szCs w:val="22"/>
              </w:rPr>
              <w:t xml:space="preserve"> </w:t>
            </w:r>
            <w:proofErr w:type="spellStart"/>
            <w:r w:rsidR="00207A02">
              <w:rPr>
                <w:rFonts w:ascii="Ebrima" w:hAnsi="Ebrima" w:cs="Arial"/>
                <w:i/>
                <w:sz w:val="22"/>
                <w:szCs w:val="22"/>
              </w:rPr>
              <w:t>Vezozzo</w:t>
            </w:r>
            <w:proofErr w:type="spellEnd"/>
          </w:p>
        </w:tc>
      </w:tr>
    </w:tbl>
    <w:p w14:paraId="0EA29995"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2AEFA67C"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46D2BB89"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0F606E4F" w14:textId="77777777" w:rsidTr="00E40C04">
        <w:trPr>
          <w:jc w:val="center"/>
        </w:trPr>
        <w:tc>
          <w:tcPr>
            <w:tcW w:w="8720" w:type="dxa"/>
          </w:tcPr>
          <w:p w14:paraId="56372E44"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3AD819BE" w14:textId="00B590B7"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p>
        </w:tc>
      </w:tr>
    </w:tbl>
    <w:p w14:paraId="01748FD7" w14:textId="1D716478" w:rsidR="009C4767" w:rsidRDefault="009C4767" w:rsidP="009C4767">
      <w:pPr>
        <w:spacing w:line="340" w:lineRule="exact"/>
        <w:ind w:right="-1"/>
        <w:jc w:val="both"/>
        <w:rPr>
          <w:rFonts w:ascii="Ebrima" w:hAnsi="Ebrima" w:cs="Arial"/>
          <w:sz w:val="22"/>
          <w:szCs w:val="22"/>
        </w:rPr>
      </w:pPr>
    </w:p>
    <w:p w14:paraId="22280013" w14:textId="77777777" w:rsidR="008A5775" w:rsidRPr="00386BFA" w:rsidRDefault="008A5775" w:rsidP="009C4767">
      <w:pPr>
        <w:spacing w:line="340" w:lineRule="exact"/>
        <w:ind w:right="-1"/>
        <w:jc w:val="both"/>
        <w:rPr>
          <w:rFonts w:ascii="Ebrima" w:hAnsi="Ebrima" w:cs="Arial"/>
          <w:sz w:val="22"/>
          <w:szCs w:val="22"/>
        </w:rPr>
      </w:pPr>
    </w:p>
    <w:p w14:paraId="6FBED4FD"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6F2D8EA3" w14:textId="77777777" w:rsidTr="00E40C04">
        <w:trPr>
          <w:jc w:val="center"/>
        </w:trPr>
        <w:tc>
          <w:tcPr>
            <w:tcW w:w="8720" w:type="dxa"/>
          </w:tcPr>
          <w:p w14:paraId="06FDDC5C" w14:textId="77777777" w:rsidR="009C4767" w:rsidRPr="00105B93" w:rsidRDefault="009C4767" w:rsidP="00E40C04">
            <w:pPr>
              <w:spacing w:line="340" w:lineRule="exact"/>
              <w:ind w:right="-1"/>
              <w:jc w:val="center"/>
              <w:rPr>
                <w:rFonts w:ascii="Ebrima" w:hAnsi="Ebrima"/>
                <w:b/>
                <w:sz w:val="22"/>
                <w:szCs w:val="22"/>
              </w:rPr>
            </w:pPr>
            <w:r w:rsidRPr="002E79FB">
              <w:rPr>
                <w:rFonts w:ascii="Ebrima" w:hAnsi="Ebrima"/>
                <w:b/>
                <w:sz w:val="22"/>
                <w:szCs w:val="22"/>
                <w:highlight w:val="yellow"/>
              </w:rPr>
              <w:t>[•]</w:t>
            </w:r>
          </w:p>
          <w:p w14:paraId="53FB6A65" w14:textId="23227CE8" w:rsidR="009C4767" w:rsidRPr="00386BFA" w:rsidRDefault="009C4767" w:rsidP="00E40C04">
            <w:pPr>
              <w:spacing w:line="340" w:lineRule="exact"/>
              <w:ind w:right="-1"/>
              <w:jc w:val="center"/>
              <w:rPr>
                <w:rFonts w:ascii="Ebrima" w:hAnsi="Ebrima" w:cs="Arial"/>
                <w:i/>
                <w:sz w:val="22"/>
                <w:szCs w:val="22"/>
              </w:rPr>
            </w:pPr>
            <w:r>
              <w:rPr>
                <w:rFonts w:ascii="Ebrima" w:hAnsi="Ebrima" w:cs="Arial"/>
                <w:i/>
                <w:sz w:val="22"/>
                <w:szCs w:val="22"/>
              </w:rPr>
              <w:t>Cônjuge</w:t>
            </w:r>
            <w:r w:rsidR="00207A02">
              <w:rPr>
                <w:rFonts w:ascii="Ebrima" w:hAnsi="Ebrima" w:cs="Arial"/>
                <w:i/>
                <w:sz w:val="22"/>
                <w:szCs w:val="22"/>
              </w:rPr>
              <w:t xml:space="preserve"> de Alceu </w:t>
            </w:r>
            <w:proofErr w:type="spellStart"/>
            <w:r w:rsidR="00207A02">
              <w:rPr>
                <w:rFonts w:ascii="Ebrima" w:hAnsi="Ebrima" w:cs="Arial"/>
                <w:i/>
                <w:sz w:val="22"/>
                <w:szCs w:val="22"/>
              </w:rPr>
              <w:t>Ântimo</w:t>
            </w:r>
            <w:proofErr w:type="spellEnd"/>
            <w:r w:rsidR="00207A02">
              <w:rPr>
                <w:rFonts w:ascii="Ebrima" w:hAnsi="Ebrima" w:cs="Arial"/>
                <w:i/>
                <w:sz w:val="22"/>
                <w:szCs w:val="22"/>
              </w:rPr>
              <w:t xml:space="preserve"> </w:t>
            </w:r>
            <w:proofErr w:type="spellStart"/>
            <w:r w:rsidR="00207A02">
              <w:rPr>
                <w:rFonts w:ascii="Ebrima" w:hAnsi="Ebrima" w:cs="Arial"/>
                <w:i/>
                <w:sz w:val="22"/>
                <w:szCs w:val="22"/>
              </w:rPr>
              <w:t>Vezozzo</w:t>
            </w:r>
            <w:proofErr w:type="spellEnd"/>
            <w:r w:rsidR="00207A02">
              <w:rPr>
                <w:rFonts w:ascii="Ebrima" w:hAnsi="Ebrima" w:cs="Arial"/>
                <w:i/>
                <w:sz w:val="22"/>
                <w:szCs w:val="22"/>
              </w:rPr>
              <w:t xml:space="preserve"> Filho</w:t>
            </w:r>
          </w:p>
        </w:tc>
      </w:tr>
    </w:tbl>
    <w:p w14:paraId="125F6DE6" w14:textId="77777777"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397A062"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AF0B462"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71D7550D" w14:textId="77777777" w:rsidTr="00E40C04">
        <w:trPr>
          <w:jc w:val="center"/>
        </w:trPr>
        <w:tc>
          <w:tcPr>
            <w:tcW w:w="8720" w:type="dxa"/>
          </w:tcPr>
          <w:p w14:paraId="1D8D6E72"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0EBFDEE9" w14:textId="455F35CE"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p>
        </w:tc>
      </w:tr>
    </w:tbl>
    <w:p w14:paraId="4B65ABD4" w14:textId="77777777" w:rsidR="00F91F64" w:rsidRDefault="00F91F64" w:rsidP="00F91F64">
      <w:pPr>
        <w:spacing w:after="160" w:line="259" w:lineRule="auto"/>
        <w:rPr>
          <w:rFonts w:ascii="Ebrima" w:hAnsi="Ebrima"/>
          <w:sz w:val="22"/>
          <w:szCs w:val="22"/>
        </w:rPr>
      </w:pPr>
      <w:r>
        <w:rPr>
          <w:rFonts w:ascii="Ebrima" w:hAnsi="Ebrima"/>
          <w:sz w:val="22"/>
          <w:szCs w:val="22"/>
        </w:rPr>
        <w:br w:type="page"/>
      </w:r>
    </w:p>
    <w:p w14:paraId="16DE8610" w14:textId="7BD7D31A"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02/03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 xml:space="preserve">, 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0998B95E"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bookmarkStart w:id="82" w:name="_Hlk34161607"/>
    </w:p>
    <w:p w14:paraId="430BEE84"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bookmarkEnd w:id="82"/>
    <w:p w14:paraId="0F103C11" w14:textId="77777777" w:rsidR="00A66D96" w:rsidRPr="008F2271" w:rsidRDefault="00A66D96" w:rsidP="003E06B6">
      <w:pPr>
        <w:autoSpaceDE w:val="0"/>
        <w:autoSpaceDN w:val="0"/>
        <w:adjustRightInd w:val="0"/>
        <w:spacing w:line="300" w:lineRule="exact"/>
        <w:jc w:val="center"/>
        <w:rPr>
          <w:rFonts w:ascii="Ebrima" w:hAnsi="Ebrima"/>
          <w:sz w:val="22"/>
          <w:szCs w:val="22"/>
        </w:rPr>
      </w:pPr>
    </w:p>
    <w:bookmarkEnd w:id="80"/>
    <w:p w14:paraId="7CDD1769" w14:textId="77777777" w:rsidR="00A66D96" w:rsidRPr="008F2271" w:rsidRDefault="00A66D96" w:rsidP="003E06B6">
      <w:pPr>
        <w:tabs>
          <w:tab w:val="center" w:pos="4323"/>
        </w:tabs>
        <w:spacing w:line="30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48D8230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6C4EEE8"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6C0DFD91"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r>
      <w:bookmarkEnd w:id="81"/>
    </w:tbl>
    <w:p w14:paraId="25D260B8" w14:textId="77777777" w:rsidR="00CC7F63" w:rsidRPr="008F2271" w:rsidRDefault="00CC7F63" w:rsidP="003E06B6">
      <w:pPr>
        <w:spacing w:line="300" w:lineRule="exact"/>
        <w:jc w:val="both"/>
        <w:rPr>
          <w:rFonts w:ascii="Ebrima" w:hAnsi="Ebrima"/>
          <w:sz w:val="22"/>
          <w:szCs w:val="22"/>
        </w:rPr>
      </w:pPr>
    </w:p>
    <w:p w14:paraId="12D540B3" w14:textId="21130EA6" w:rsidR="00CC7F63" w:rsidRPr="008F2271" w:rsidRDefault="00CC7F63" w:rsidP="003E06B6">
      <w:pPr>
        <w:spacing w:line="300" w:lineRule="exact"/>
        <w:rPr>
          <w:rFonts w:ascii="Ebrima" w:hAnsi="Ebrima"/>
          <w:sz w:val="22"/>
          <w:szCs w:val="22"/>
        </w:rPr>
      </w:pPr>
    </w:p>
    <w:p w14:paraId="00A69B65" w14:textId="5D451ABA" w:rsidR="007A13CD" w:rsidRDefault="007A13CD">
      <w:pPr>
        <w:spacing w:after="160" w:line="259" w:lineRule="auto"/>
        <w:rPr>
          <w:rFonts w:ascii="Ebrima" w:hAnsi="Ebrima"/>
          <w:b/>
          <w:sz w:val="22"/>
          <w:szCs w:val="22"/>
        </w:rPr>
      </w:pPr>
    </w:p>
    <w:p w14:paraId="3035D908" w14:textId="77777777" w:rsidR="001F702E" w:rsidRDefault="001F702E" w:rsidP="003E06B6">
      <w:pPr>
        <w:spacing w:line="300" w:lineRule="exact"/>
        <w:jc w:val="center"/>
        <w:rPr>
          <w:rFonts w:ascii="Ebrima" w:hAnsi="Ebrima"/>
          <w:b/>
          <w:sz w:val="22"/>
          <w:szCs w:val="22"/>
        </w:rPr>
        <w:sectPr w:rsidR="001F702E" w:rsidSect="003264A9">
          <w:headerReference w:type="default" r:id="rId17"/>
          <w:footerReference w:type="default" r:id="rId18"/>
          <w:pgSz w:w="11906" w:h="16838"/>
          <w:pgMar w:top="1701" w:right="1134" w:bottom="1134" w:left="1418" w:header="709" w:footer="709" w:gutter="0"/>
          <w:cols w:space="708"/>
          <w:docGrid w:linePitch="360"/>
        </w:sectPr>
      </w:pPr>
    </w:p>
    <w:p w14:paraId="1A1FBBF1" w14:textId="0B17EEEE" w:rsidR="00CC7F63" w:rsidRPr="008F2271" w:rsidRDefault="00CC7F63" w:rsidP="003E06B6">
      <w:pPr>
        <w:spacing w:line="300" w:lineRule="exact"/>
        <w:jc w:val="center"/>
        <w:rPr>
          <w:rFonts w:ascii="Ebrima" w:hAnsi="Ebrima"/>
          <w:b/>
          <w:sz w:val="22"/>
          <w:szCs w:val="22"/>
        </w:rPr>
      </w:pPr>
      <w:r w:rsidRPr="008F2271">
        <w:rPr>
          <w:rFonts w:ascii="Ebrima" w:hAnsi="Ebrima"/>
          <w:b/>
          <w:sz w:val="22"/>
          <w:szCs w:val="22"/>
        </w:rPr>
        <w:lastRenderedPageBreak/>
        <w:t>ANEXO I</w:t>
      </w:r>
    </w:p>
    <w:p w14:paraId="00E13280" w14:textId="7FF8A9EC" w:rsidR="00B46592" w:rsidRDefault="00607743" w:rsidP="003E06B6">
      <w:pPr>
        <w:spacing w:line="300" w:lineRule="exact"/>
        <w:jc w:val="center"/>
        <w:rPr>
          <w:rFonts w:ascii="Ebrima" w:hAnsi="Ebrima"/>
          <w:b/>
          <w:sz w:val="22"/>
          <w:szCs w:val="22"/>
        </w:rPr>
      </w:pPr>
      <w:r>
        <w:rPr>
          <w:rFonts w:ascii="Ebrima" w:hAnsi="Ebrima"/>
          <w:b/>
          <w:sz w:val="22"/>
          <w:szCs w:val="22"/>
        </w:rPr>
        <w:t>RELAÇÃO DE CRÉDITOS CEDIDOS FIDUCIARIAMENTE</w:t>
      </w:r>
    </w:p>
    <w:p w14:paraId="019BC4AA" w14:textId="4FD46009" w:rsidR="00607743" w:rsidRDefault="00607743" w:rsidP="003E06B6">
      <w:pPr>
        <w:spacing w:line="300" w:lineRule="exact"/>
        <w:jc w:val="center"/>
        <w:rPr>
          <w:rFonts w:ascii="Ebrima" w:hAnsi="Ebrima"/>
          <w:b/>
          <w:sz w:val="22"/>
          <w:szCs w:val="22"/>
        </w:rPr>
      </w:pPr>
    </w:p>
    <w:p w14:paraId="21750E8B" w14:textId="233A3C23" w:rsidR="00607743" w:rsidRDefault="00607743" w:rsidP="003E06B6">
      <w:pPr>
        <w:spacing w:line="300" w:lineRule="exact"/>
        <w:jc w:val="center"/>
        <w:rPr>
          <w:rFonts w:ascii="Ebrima" w:hAnsi="Ebrima"/>
          <w:b/>
          <w:sz w:val="22"/>
          <w:szCs w:val="22"/>
        </w:rPr>
      </w:pPr>
      <w:r w:rsidRPr="00607743">
        <w:rPr>
          <w:rFonts w:ascii="Ebrima" w:hAnsi="Ebrima"/>
          <w:b/>
          <w:sz w:val="22"/>
          <w:szCs w:val="22"/>
          <w:highlight w:val="yellow"/>
        </w:rPr>
        <w:t>[INSERIR]</w:t>
      </w:r>
    </w:p>
    <w:p w14:paraId="53F03445" w14:textId="77777777" w:rsidR="001F702E" w:rsidRPr="00236347" w:rsidRDefault="001F702E" w:rsidP="00236347">
      <w:pPr>
        <w:spacing w:line="300" w:lineRule="exact"/>
        <w:jc w:val="both"/>
        <w:rPr>
          <w:b/>
        </w:rPr>
      </w:pPr>
    </w:p>
    <w:p w14:paraId="085444E1" w14:textId="77777777" w:rsidR="001F702E" w:rsidRDefault="001F702E">
      <w:pPr>
        <w:spacing w:after="160" w:line="259" w:lineRule="auto"/>
        <w:rPr>
          <w:rFonts w:ascii="Ebrima" w:hAnsi="Ebrima"/>
          <w:b/>
          <w:sz w:val="22"/>
          <w:szCs w:val="22"/>
        </w:rPr>
        <w:sectPr w:rsidR="001F702E" w:rsidSect="001F702E">
          <w:pgSz w:w="16838" w:h="11906" w:orient="landscape"/>
          <w:pgMar w:top="1418" w:right="1701" w:bottom="1134" w:left="1134" w:header="709" w:footer="709" w:gutter="0"/>
          <w:cols w:space="708"/>
          <w:docGrid w:linePitch="360"/>
        </w:sectPr>
      </w:pPr>
    </w:p>
    <w:p w14:paraId="423176FB" w14:textId="23E32D14" w:rsidR="007A13CD" w:rsidRDefault="007A13CD">
      <w:pPr>
        <w:spacing w:after="160" w:line="259" w:lineRule="auto"/>
        <w:rPr>
          <w:rFonts w:ascii="Ebrima" w:hAnsi="Ebrima"/>
          <w:b/>
          <w:sz w:val="22"/>
          <w:szCs w:val="22"/>
        </w:rPr>
      </w:pPr>
    </w:p>
    <w:p w14:paraId="1926B53C" w14:textId="70A9EE8C" w:rsidR="000A6B83"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3E06B6">
      <w:pPr>
        <w:spacing w:line="30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3E06B6">
      <w:pPr>
        <w:spacing w:line="300" w:lineRule="exact"/>
        <w:jc w:val="center"/>
        <w:rPr>
          <w:rFonts w:ascii="Ebrima" w:hAnsi="Ebrima"/>
          <w:i/>
          <w:sz w:val="22"/>
        </w:rPr>
      </w:pPr>
    </w:p>
    <w:p w14:paraId="137E7803" w14:textId="77777777"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 xml:space="preserve">Número </w:t>
      </w:r>
      <w:r w:rsidRPr="001F702E">
        <w:rPr>
          <w:rFonts w:ascii="Ebrima" w:hAnsi="Ebrima"/>
          <w:sz w:val="22"/>
          <w:highlight w:val="yellow"/>
        </w:rPr>
        <w:t>[•]</w:t>
      </w:r>
      <w:r w:rsidRPr="008F2271" w:rsidDel="009B031E">
        <w:rPr>
          <w:rFonts w:ascii="Ebrima" w:hAnsi="Ebrima"/>
          <w:b/>
          <w:sz w:val="22"/>
          <w:szCs w:val="22"/>
        </w:rPr>
        <w:t xml:space="preserve"> </w:t>
      </w:r>
      <w:r w:rsidRPr="008F2271">
        <w:rPr>
          <w:rFonts w:ascii="Ebrima" w:hAnsi="Ebrima"/>
          <w:b/>
          <w:sz w:val="22"/>
          <w:szCs w:val="22"/>
        </w:rPr>
        <w:t xml:space="preserve">Ano </w:t>
      </w:r>
      <w:r w:rsidRPr="001F702E">
        <w:rPr>
          <w:rFonts w:ascii="Ebrima" w:hAnsi="Ebrima"/>
          <w:sz w:val="22"/>
          <w:highlight w:val="yellow"/>
        </w:rPr>
        <w:t>[•]</w:t>
      </w:r>
      <w:r w:rsidRPr="008F2271">
        <w:rPr>
          <w:rFonts w:ascii="Ebrima" w:hAnsi="Ebrima"/>
          <w:sz w:val="22"/>
          <w:szCs w:val="22"/>
        </w:rPr>
        <w:t>:</w:t>
      </w:r>
    </w:p>
    <w:p w14:paraId="7328855A"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075A90C7" w14:textId="3D47A0E1"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cedente</w:t>
      </w:r>
      <w:r w:rsidR="00B46592">
        <w:rPr>
          <w:rFonts w:ascii="Ebrima" w:hAnsi="Ebrima"/>
          <w:sz w:val="22"/>
          <w:szCs w:val="22"/>
        </w:rPr>
        <w:t xml:space="preserve"> e fiduciante</w:t>
      </w:r>
      <w:r w:rsidRPr="008F2271">
        <w:rPr>
          <w:rFonts w:ascii="Ebrima" w:hAnsi="Ebrima"/>
          <w:sz w:val="22"/>
          <w:szCs w:val="22"/>
        </w:rPr>
        <w:t xml:space="preserve">, </w:t>
      </w:r>
    </w:p>
    <w:p w14:paraId="3870D326"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2ACD70C3" w14:textId="39AAC22E" w:rsidR="0012225A" w:rsidRDefault="0012225A" w:rsidP="0012225A">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77.768.943/0001-93</w:t>
      </w:r>
      <w:r w:rsidRPr="00F040C2">
        <w:rPr>
          <w:rFonts w:ascii="Ebrima" w:hAnsi="Ebrima"/>
          <w:sz w:val="22"/>
          <w:szCs w:val="22"/>
        </w:rPr>
        <w:t>, neste ato representada na forma de seu Contrato Social (“</w:t>
      </w:r>
      <w:r w:rsidR="00CA086E">
        <w:rPr>
          <w:rFonts w:ascii="Ebrima" w:hAnsi="Ebrima"/>
          <w:sz w:val="22"/>
          <w:szCs w:val="22"/>
          <w:u w:val="single"/>
        </w:rPr>
        <w:t>Fiduciante</w:t>
      </w:r>
      <w:r w:rsidRPr="00F040C2">
        <w:rPr>
          <w:rFonts w:ascii="Ebrima" w:hAnsi="Ebrima"/>
          <w:sz w:val="22"/>
          <w:szCs w:val="22"/>
        </w:rPr>
        <w:t>”);</w:t>
      </w:r>
      <w:r>
        <w:rPr>
          <w:rFonts w:ascii="Ebrima" w:hAnsi="Ebrima"/>
          <w:sz w:val="22"/>
          <w:szCs w:val="22"/>
        </w:rPr>
        <w:t xml:space="preserve"> e</w:t>
      </w:r>
    </w:p>
    <w:p w14:paraId="37995B61" w14:textId="3820E854" w:rsidR="00A66D96" w:rsidRPr="008F2271"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cessionária</w:t>
      </w:r>
      <w:r w:rsidR="00FC0587">
        <w:rPr>
          <w:rFonts w:ascii="Ebrima" w:hAnsi="Ebrima"/>
          <w:sz w:val="22"/>
          <w:szCs w:val="22"/>
        </w:rPr>
        <w:t xml:space="preserve"> e fiduciária</w:t>
      </w:r>
      <w:r w:rsidRPr="008F2271">
        <w:rPr>
          <w:rFonts w:ascii="Ebrima" w:hAnsi="Ebrima"/>
          <w:sz w:val="22"/>
          <w:szCs w:val="22"/>
        </w:rPr>
        <w:t xml:space="preserve">, </w:t>
      </w:r>
    </w:p>
    <w:p w14:paraId="4597A59D" w14:textId="77777777" w:rsidR="00A66D96" w:rsidRPr="008F2271" w:rsidRDefault="00A66D96" w:rsidP="003E06B6">
      <w:pPr>
        <w:spacing w:line="300" w:lineRule="exact"/>
        <w:jc w:val="both"/>
        <w:rPr>
          <w:rFonts w:ascii="Ebrima" w:hAnsi="Ebrima"/>
          <w:b/>
          <w:sz w:val="22"/>
          <w:szCs w:val="22"/>
        </w:rPr>
      </w:pPr>
    </w:p>
    <w:p w14:paraId="65B962A8" w14:textId="658AE5AE" w:rsidR="00A66D96" w:rsidRPr="008F2271" w:rsidRDefault="00B46592" w:rsidP="003E06B6">
      <w:pPr>
        <w:spacing w:line="30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A66D96" w:rsidRPr="008F2271">
        <w:rPr>
          <w:rFonts w:ascii="Ebrima" w:hAnsi="Ebrima"/>
          <w:sz w:val="22"/>
          <w:szCs w:val="22"/>
        </w:rPr>
        <w:t>, neste ato representada na forma de seu Estatuto Social (“</w:t>
      </w:r>
      <w:proofErr w:type="spellStart"/>
      <w:r w:rsidR="00A66D96" w:rsidRPr="008F2271">
        <w:rPr>
          <w:rFonts w:ascii="Ebrima" w:hAnsi="Ebrima"/>
          <w:sz w:val="22"/>
          <w:szCs w:val="22"/>
          <w:u w:val="single"/>
        </w:rPr>
        <w:t>Securitizadora</w:t>
      </w:r>
      <w:proofErr w:type="spellEnd"/>
      <w:r w:rsidR="00A66D96" w:rsidRPr="008F2271">
        <w:rPr>
          <w:rFonts w:ascii="Ebrima" w:hAnsi="Ebrima"/>
          <w:sz w:val="22"/>
          <w:szCs w:val="22"/>
        </w:rPr>
        <w:t>”);</w:t>
      </w:r>
    </w:p>
    <w:p w14:paraId="55311845" w14:textId="77777777" w:rsidR="00A66D96" w:rsidRPr="008F2271"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7A13CD">
        <w:rPr>
          <w:rFonts w:ascii="Ebrima" w:hAnsi="Ebrima"/>
          <w:sz w:val="22"/>
          <w:szCs w:val="22"/>
        </w:rPr>
        <w:t xml:space="preserve"> e</w:t>
      </w:r>
      <w:r w:rsidRPr="008F2271">
        <w:rPr>
          <w:rFonts w:ascii="Ebrima" w:hAnsi="Ebrima"/>
          <w:sz w:val="22"/>
          <w:szCs w:val="22"/>
        </w:rPr>
        <w:t xml:space="preserve"> a </w:t>
      </w:r>
      <w:proofErr w:type="spellStart"/>
      <w:r w:rsidR="00B46592">
        <w:rPr>
          <w:rFonts w:ascii="Ebrima" w:hAnsi="Ebrima"/>
          <w:sz w:val="22"/>
          <w:szCs w:val="22"/>
        </w:rPr>
        <w:t>Securitizadora</w:t>
      </w:r>
      <w:proofErr w:type="spellEnd"/>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3E06B6">
      <w:pPr>
        <w:spacing w:line="300" w:lineRule="exact"/>
        <w:jc w:val="both"/>
        <w:rPr>
          <w:rFonts w:ascii="Ebrima" w:hAnsi="Ebrima"/>
          <w:sz w:val="22"/>
          <w:szCs w:val="22"/>
        </w:rPr>
      </w:pPr>
    </w:p>
    <w:p w14:paraId="4AA89802" w14:textId="1119A0D0"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 xml:space="preserve">Em </w:t>
      </w:r>
      <w:r w:rsidR="007A13CD" w:rsidRPr="001F702E">
        <w:rPr>
          <w:rFonts w:ascii="Ebrima" w:hAnsi="Ebrima"/>
          <w:sz w:val="22"/>
          <w:highlight w:val="yellow"/>
        </w:rPr>
        <w:t>[•]</w:t>
      </w:r>
      <w:r w:rsidR="00BD76BC" w:rsidRPr="00BD76BC">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w:t>
      </w:r>
      <w:r w:rsidR="00BD76BC" w:rsidRPr="00BD76BC">
        <w:rPr>
          <w:rFonts w:ascii="Ebrima" w:hAnsi="Ebrima"/>
          <w:sz w:val="22"/>
          <w:szCs w:val="22"/>
        </w:rPr>
        <w:t>de 20</w:t>
      </w:r>
      <w:r w:rsidR="007A13CD">
        <w:rPr>
          <w:rFonts w:ascii="Ebrima" w:hAnsi="Ebrima"/>
          <w:sz w:val="22"/>
          <w:szCs w:val="22"/>
        </w:rPr>
        <w:t>20</w:t>
      </w:r>
      <w:r w:rsidR="005A2FD8" w:rsidRPr="008F2271">
        <w:rPr>
          <w:rFonts w:ascii="Ebrima" w:hAnsi="Ebrima"/>
          <w:sz w:val="22"/>
          <w:szCs w:val="22"/>
        </w:rPr>
        <w:t xml:space="preserve"> </w:t>
      </w:r>
      <w:r w:rsidRPr="008F2271">
        <w:rPr>
          <w:rFonts w:ascii="Ebrima" w:hAnsi="Ebrima"/>
          <w:sz w:val="22"/>
          <w:szCs w:val="22"/>
        </w:rPr>
        <w:t xml:space="preserve">foi celebrado entre as Partes o </w:t>
      </w:r>
      <w:r w:rsidRPr="008F2271">
        <w:rPr>
          <w:rFonts w:ascii="Ebrima" w:hAnsi="Ebrima"/>
          <w:i/>
          <w:sz w:val="22"/>
          <w:szCs w:val="22"/>
        </w:rPr>
        <w:t>“Instrumento Particular Cessão Fiduciária de Créditos em Garantia</w:t>
      </w:r>
      <w:r w:rsidR="00985BBA">
        <w:rPr>
          <w:rFonts w:ascii="Ebrima" w:hAnsi="Ebrima"/>
          <w:i/>
          <w:sz w:val="22"/>
          <w:szCs w:val="22"/>
        </w:rPr>
        <w:t xml:space="preserve"> </w:t>
      </w:r>
      <w:r w:rsidRPr="008F2271">
        <w:rPr>
          <w:rFonts w:ascii="Ebrima" w:hAnsi="Ebrima"/>
          <w:i/>
          <w:sz w:val="22"/>
          <w:szCs w:val="22"/>
        </w:rPr>
        <w:t>e Outras Avenças”</w:t>
      </w:r>
      <w:r w:rsidRPr="008F2271">
        <w:rPr>
          <w:rFonts w:ascii="Ebrima" w:hAnsi="Ebrima"/>
          <w:sz w:val="22"/>
          <w:szCs w:val="22"/>
        </w:rPr>
        <w:t xml:space="preserve"> (“</w:t>
      </w:r>
      <w:r w:rsidR="009B5F15">
        <w:rPr>
          <w:rFonts w:ascii="Ebrima" w:hAnsi="Ebrima"/>
          <w:sz w:val="22"/>
          <w:szCs w:val="22"/>
          <w:u w:val="single"/>
        </w:rPr>
        <w:t xml:space="preserve">Contrato </w:t>
      </w:r>
      <w:r w:rsidR="00BF54B8">
        <w:rPr>
          <w:rFonts w:ascii="Ebrima" w:hAnsi="Ebrima"/>
          <w:sz w:val="22"/>
          <w:szCs w:val="22"/>
          <w:u w:val="single"/>
        </w:rPr>
        <w:t>de Cessão Fiduciária</w:t>
      </w:r>
      <w:r w:rsidRPr="008F2271">
        <w:rPr>
          <w:rFonts w:ascii="Ebrima" w:hAnsi="Ebrima"/>
          <w:sz w:val="22"/>
          <w:szCs w:val="22"/>
        </w:rPr>
        <w:t>”).</w:t>
      </w:r>
    </w:p>
    <w:p w14:paraId="40DC5C65" w14:textId="77777777" w:rsidR="008C4D6C" w:rsidRPr="008F2271" w:rsidRDefault="008C4D6C" w:rsidP="003E06B6">
      <w:pPr>
        <w:spacing w:line="300" w:lineRule="exact"/>
        <w:jc w:val="both"/>
        <w:rPr>
          <w:rFonts w:ascii="Ebrima" w:hAnsi="Ebrima"/>
          <w:sz w:val="22"/>
          <w:szCs w:val="22"/>
        </w:rPr>
      </w:pPr>
    </w:p>
    <w:p w14:paraId="60D15619" w14:textId="1873A4F6"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w:t>
      </w:r>
      <w:r w:rsidR="009B5F15">
        <w:rPr>
          <w:rFonts w:ascii="Ebrima" w:hAnsi="Ebrima"/>
          <w:sz w:val="22"/>
          <w:szCs w:val="22"/>
          <w:lang w:val="pt-BR"/>
        </w:rPr>
        <w:t xml:space="preserve">o Contrato </w:t>
      </w:r>
      <w:r w:rsidR="00BF54B8">
        <w:rPr>
          <w:rFonts w:ascii="Ebrima" w:hAnsi="Ebrima"/>
          <w:sz w:val="22"/>
          <w:szCs w:val="22"/>
          <w:lang w:val="pt-BR"/>
        </w:rPr>
        <w:t>de Cessão Fiduciária</w:t>
      </w:r>
      <w:r w:rsidRPr="008F2271">
        <w:rPr>
          <w:rFonts w:ascii="Ebrima" w:hAnsi="Ebrima"/>
          <w:sz w:val="22"/>
          <w:szCs w:val="22"/>
          <w:lang w:val="pt-BR"/>
        </w:rPr>
        <w:t xml:space="preserve">, a </w:t>
      </w:r>
      <w:r w:rsidR="00BF54B8">
        <w:rPr>
          <w:rFonts w:ascii="Ebrima" w:hAnsi="Ebrima"/>
          <w:sz w:val="22"/>
          <w:szCs w:val="22"/>
          <w:lang w:val="pt-BR"/>
        </w:rPr>
        <w:t>Fiduciante</w:t>
      </w:r>
      <w:r w:rsidRPr="008F2271">
        <w:rPr>
          <w:rFonts w:ascii="Ebrima" w:hAnsi="Ebrima"/>
          <w:sz w:val="22"/>
          <w:szCs w:val="22"/>
          <w:lang w:val="pt-BR"/>
        </w:rPr>
        <w:t xml:space="preserve"> </w:t>
      </w:r>
      <w:r w:rsidR="002F694C" w:rsidRPr="008F2271">
        <w:rPr>
          <w:rFonts w:ascii="Ebrima" w:hAnsi="Ebrima"/>
          <w:sz w:val="22"/>
          <w:szCs w:val="22"/>
          <w:lang w:val="pt-BR"/>
        </w:rPr>
        <w:t>cede</w:t>
      </w:r>
      <w:r w:rsidR="00CA086E">
        <w:rPr>
          <w:rFonts w:ascii="Ebrima" w:hAnsi="Ebrima"/>
          <w:sz w:val="22"/>
          <w:szCs w:val="22"/>
          <w:lang w:val="pt-BR"/>
        </w:rPr>
        <w:t>u</w:t>
      </w:r>
      <w:r w:rsidR="002F694C" w:rsidRPr="008F2271">
        <w:rPr>
          <w:rFonts w:ascii="Ebrima" w:hAnsi="Ebrima"/>
          <w:sz w:val="22"/>
          <w:szCs w:val="22"/>
          <w:lang w:val="pt-BR"/>
        </w:rPr>
        <w:t xml:space="preserve"> </w:t>
      </w:r>
      <w:r w:rsidRPr="008F2271">
        <w:rPr>
          <w:rFonts w:ascii="Ebrima" w:hAnsi="Ebrima"/>
          <w:sz w:val="22"/>
          <w:szCs w:val="22"/>
          <w:lang w:val="pt-BR"/>
        </w:rPr>
        <w:t xml:space="preserve">fiduciariamente à </w:t>
      </w:r>
      <w:proofErr w:type="spellStart"/>
      <w:r w:rsidR="0090601B" w:rsidRPr="008F2271">
        <w:rPr>
          <w:rFonts w:ascii="Ebrima" w:hAnsi="Ebrima"/>
          <w:sz w:val="22"/>
          <w:szCs w:val="22"/>
          <w:lang w:val="pt-BR"/>
        </w:rPr>
        <w:t>Securitizadora</w:t>
      </w:r>
      <w:proofErr w:type="spellEnd"/>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em razão da formalização de novos Contratos Imobiliários, e </w:t>
      </w:r>
      <w:r w:rsidR="00B46592">
        <w:rPr>
          <w:rFonts w:ascii="Ebrima" w:hAnsi="Ebrima"/>
          <w:sz w:val="22"/>
          <w:szCs w:val="22"/>
          <w:lang w:val="pt-BR"/>
        </w:rPr>
        <w:t>os créditos</w:t>
      </w:r>
      <w:r w:rsidRPr="008F2271">
        <w:rPr>
          <w:rFonts w:ascii="Ebrima" w:hAnsi="Ebrima"/>
          <w:sz w:val="22"/>
          <w:szCs w:val="22"/>
          <w:lang w:val="pt-BR"/>
        </w:rPr>
        <w:t xml:space="preserve"> decorrentes de novos Contratos Imobiliários celebrados em substituição a Contratos Imobiliários distratados (“</w:t>
      </w:r>
      <w:r w:rsidRPr="008F2271">
        <w:rPr>
          <w:rFonts w:ascii="Ebrima" w:hAnsi="Ebrima"/>
          <w:sz w:val="22"/>
          <w:szCs w:val="22"/>
          <w:u w:val="single"/>
          <w:lang w:val="pt-BR"/>
        </w:rPr>
        <w:t>Créditos Cedidos Fiduciariamente</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w:t>
      </w:r>
    </w:p>
    <w:p w14:paraId="59E0DAE4" w14:textId="77777777" w:rsidR="008C4D6C" w:rsidRPr="008F2271" w:rsidRDefault="008C4D6C" w:rsidP="003E06B6">
      <w:pPr>
        <w:spacing w:line="300" w:lineRule="exact"/>
        <w:jc w:val="both"/>
        <w:rPr>
          <w:rFonts w:ascii="Ebrima" w:hAnsi="Ebrima"/>
          <w:sz w:val="22"/>
          <w:szCs w:val="22"/>
        </w:rPr>
      </w:pPr>
    </w:p>
    <w:p w14:paraId="223A468E" w14:textId="462790EB"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c)</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w:t>
      </w:r>
      <w:r w:rsidR="002F694C" w:rsidRPr="00607743">
        <w:rPr>
          <w:rFonts w:ascii="Ebrima" w:hAnsi="Ebrima"/>
          <w:sz w:val="22"/>
          <w:szCs w:val="22"/>
        </w:rPr>
        <w:t>formaliz</w:t>
      </w:r>
      <w:r w:rsidR="00CA086E">
        <w:rPr>
          <w:rFonts w:ascii="Ebrima" w:hAnsi="Ebrima"/>
          <w:sz w:val="22"/>
          <w:szCs w:val="22"/>
        </w:rPr>
        <w:t>ou</w:t>
      </w:r>
      <w:r w:rsidR="002F694C" w:rsidRPr="00607743">
        <w:rPr>
          <w:rFonts w:ascii="Ebrima" w:hAnsi="Ebrima"/>
          <w:sz w:val="22"/>
          <w:szCs w:val="22"/>
        </w:rPr>
        <w:t xml:space="preserve"> </w:t>
      </w:r>
      <w:r w:rsidR="00607743">
        <w:rPr>
          <w:rFonts w:ascii="Ebrima" w:hAnsi="Ebrima"/>
          <w:sz w:val="22"/>
          <w:szCs w:val="22"/>
        </w:rPr>
        <w:t>a cessão</w:t>
      </w:r>
      <w:r w:rsidR="00236347" w:rsidRPr="00607743">
        <w:rPr>
          <w:rFonts w:ascii="Ebrima" w:hAnsi="Ebrima"/>
          <w:sz w:val="22"/>
          <w:szCs w:val="22"/>
        </w:rPr>
        <w:t xml:space="preserve"> </w:t>
      </w:r>
      <w:r w:rsidR="0012225A">
        <w:rPr>
          <w:rFonts w:ascii="Ebrima" w:hAnsi="Ebrima"/>
          <w:sz w:val="22"/>
          <w:szCs w:val="22"/>
        </w:rPr>
        <w:t xml:space="preserve">do </w:t>
      </w:r>
      <w:r w:rsidR="00236347" w:rsidRPr="00607743">
        <w:rPr>
          <w:rFonts w:ascii="Ebrima" w:hAnsi="Ebrima"/>
          <w:sz w:val="22"/>
          <w:szCs w:val="22"/>
        </w:rPr>
        <w:t>direito de uso das unidades hoteleiras</w:t>
      </w:r>
      <w:r w:rsidRPr="00607743">
        <w:rPr>
          <w:rFonts w:ascii="Ebrima" w:hAnsi="Ebrima"/>
          <w:sz w:val="22"/>
          <w:szCs w:val="22"/>
        </w:rPr>
        <w:t xml:space="preserve"> </w:t>
      </w:r>
      <w:r w:rsidR="0012225A">
        <w:rPr>
          <w:rFonts w:ascii="Ebrima" w:hAnsi="Ebrima"/>
          <w:sz w:val="22"/>
          <w:szCs w:val="22"/>
        </w:rPr>
        <w:t xml:space="preserve">dos Empreendimentos Garantia </w:t>
      </w:r>
      <w:r w:rsidR="00607743">
        <w:rPr>
          <w:rFonts w:ascii="Ebrima" w:hAnsi="Ebrima"/>
          <w:sz w:val="22"/>
          <w:szCs w:val="22"/>
        </w:rPr>
        <w:t>n</w:t>
      </w:r>
      <w:r w:rsidR="007A13CD">
        <w:rPr>
          <w:rFonts w:ascii="Ebrima" w:hAnsi="Ebrima"/>
          <w:sz w:val="22"/>
          <w:szCs w:val="22"/>
        </w:rPr>
        <w:t xml:space="preserve">os Contratos Imobiliários </w:t>
      </w:r>
      <w:r w:rsidR="00607743">
        <w:rPr>
          <w:rFonts w:ascii="Ebrima" w:hAnsi="Ebrima"/>
          <w:sz w:val="22"/>
          <w:szCs w:val="22"/>
        </w:rPr>
        <w:t xml:space="preserve">(conforme definidos no Contrato de Cessão Fiduciária) descritos </w:t>
      </w:r>
      <w:r w:rsidRPr="008F2271">
        <w:rPr>
          <w:rFonts w:ascii="Ebrima" w:hAnsi="Ebrima"/>
          <w:sz w:val="22"/>
          <w:szCs w:val="22"/>
        </w:rPr>
        <w:t xml:space="preserve">no Anexo ao presente instrumento, e </w:t>
      </w:r>
      <w:r w:rsidRPr="008F2271">
        <w:rPr>
          <w:rFonts w:ascii="Ebrima" w:hAnsi="Ebrima" w:cstheme="minorHAnsi"/>
          <w:sz w:val="22"/>
          <w:szCs w:val="22"/>
        </w:rPr>
        <w:t>deseja</w:t>
      </w:r>
      <w:r w:rsidR="0012225A">
        <w:rPr>
          <w:rFonts w:ascii="Ebrima" w:hAnsi="Ebrima" w:cstheme="minorHAnsi"/>
          <w:sz w:val="22"/>
          <w:szCs w:val="22"/>
        </w:rPr>
        <w:t>m</w:t>
      </w:r>
      <w:r w:rsidRPr="008F2271">
        <w:rPr>
          <w:rFonts w:ascii="Ebrima" w:hAnsi="Ebrima"/>
          <w:sz w:val="22"/>
          <w:szCs w:val="22"/>
        </w:rPr>
        <w:t xml:space="preserve"> ceder fiduciariamente à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os respectivos Créditos Cedidos Fiduciariamente, em garantia </w:t>
      </w:r>
      <w:r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Pr="008F2271">
        <w:rPr>
          <w:rFonts w:ascii="Ebrima" w:hAnsi="Ebrima"/>
          <w:sz w:val="22"/>
          <w:szCs w:val="22"/>
        </w:rPr>
        <w:t>(conforme definidas n</w:t>
      </w:r>
      <w:r w:rsidR="007A13CD">
        <w:rPr>
          <w:rFonts w:ascii="Ebrima" w:hAnsi="Ebrima"/>
          <w:sz w:val="22"/>
          <w:szCs w:val="22"/>
        </w:rPr>
        <w:t>a</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e</w:t>
      </w:r>
    </w:p>
    <w:p w14:paraId="30B17461" w14:textId="77777777" w:rsidR="008C4D6C" w:rsidRPr="008F2271" w:rsidRDefault="008C4D6C" w:rsidP="003E06B6">
      <w:pPr>
        <w:spacing w:line="300" w:lineRule="exact"/>
        <w:jc w:val="both"/>
        <w:rPr>
          <w:rFonts w:ascii="Ebrima" w:hAnsi="Ebrima"/>
          <w:sz w:val="22"/>
          <w:szCs w:val="22"/>
        </w:rPr>
      </w:pPr>
    </w:p>
    <w:p w14:paraId="22CA68F5" w14:textId="7777777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d)</w:t>
      </w:r>
      <w:r w:rsidRPr="008F2271">
        <w:rPr>
          <w:rFonts w:ascii="Ebrima" w:hAnsi="Ebrima"/>
          <w:sz w:val="22"/>
          <w:szCs w:val="22"/>
        </w:rPr>
        <w:tab/>
        <w:t xml:space="preserve">a </w:t>
      </w:r>
      <w:proofErr w:type="spellStart"/>
      <w:r w:rsidR="0090601B" w:rsidRPr="008F2271">
        <w:rPr>
          <w:rFonts w:ascii="Ebrima" w:hAnsi="Ebrima"/>
          <w:sz w:val="22"/>
          <w:szCs w:val="22"/>
        </w:rPr>
        <w:t>Securitizadora</w:t>
      </w:r>
      <w:proofErr w:type="spellEnd"/>
      <w:r w:rsidRPr="008F2271">
        <w:rPr>
          <w:rFonts w:ascii="Ebrima" w:hAnsi="Ebrima"/>
          <w:sz w:val="22"/>
          <w:szCs w:val="22"/>
        </w:rPr>
        <w:t>, na qualidade de fiduciária, deseja receber os Créditos Cedidos Fiduciariamente em garantia.</w:t>
      </w:r>
    </w:p>
    <w:p w14:paraId="4A294FED" w14:textId="77777777" w:rsidR="008C4D6C" w:rsidRPr="008F2271" w:rsidRDefault="008C4D6C" w:rsidP="003E06B6">
      <w:pPr>
        <w:spacing w:line="300" w:lineRule="exact"/>
        <w:jc w:val="both"/>
        <w:rPr>
          <w:rFonts w:ascii="Ebrima" w:hAnsi="Ebrima"/>
          <w:sz w:val="22"/>
          <w:szCs w:val="22"/>
        </w:rPr>
      </w:pPr>
    </w:p>
    <w:p w14:paraId="2DEC1788" w14:textId="77777777" w:rsidR="008C4D6C" w:rsidRPr="008F2271" w:rsidRDefault="008C4D6C"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lastRenderedPageBreak/>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3E06B6">
      <w:pPr>
        <w:spacing w:line="300" w:lineRule="exact"/>
        <w:jc w:val="both"/>
        <w:rPr>
          <w:rFonts w:ascii="Ebrima" w:hAnsi="Ebrima"/>
          <w:sz w:val="22"/>
          <w:szCs w:val="22"/>
        </w:rPr>
      </w:pPr>
    </w:p>
    <w:p w14:paraId="67F36FB0"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3E06B6">
      <w:pPr>
        <w:spacing w:line="300" w:lineRule="exact"/>
        <w:jc w:val="both"/>
        <w:rPr>
          <w:rFonts w:ascii="Ebrima" w:hAnsi="Ebrima"/>
          <w:sz w:val="22"/>
          <w:szCs w:val="22"/>
        </w:rPr>
      </w:pPr>
    </w:p>
    <w:p w14:paraId="7628BB1B" w14:textId="563EFDC4"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[•]/201[•] (“</w:t>
      </w:r>
      <w:r w:rsidRPr="008F2271">
        <w:rPr>
          <w:rFonts w:ascii="Ebrima" w:hAnsi="Ebrima"/>
          <w:sz w:val="22"/>
          <w:szCs w:val="22"/>
          <w:u w:val="single"/>
        </w:rPr>
        <w:t>Termo de Cessão Fiduciária</w:t>
      </w:r>
      <w:r w:rsidRPr="008F2271">
        <w:rPr>
          <w:rFonts w:ascii="Ebrima" w:hAnsi="Ebrima"/>
          <w:sz w:val="22"/>
          <w:szCs w:val="22"/>
        </w:rPr>
        <w:t>”) para formalizar a cessão fiduciária e transferir a titularidade fiduciária sobre os Créditos Cedidos Fiduciariamente, decorrentes dos Contratos Imobiliários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xml:space="preserve">], que passarão a fazer parte integrante das Garantias (conforme definidas no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139EE2F7" w14:textId="77777777" w:rsidR="008C4D6C" w:rsidRPr="008F2271" w:rsidRDefault="008C4D6C" w:rsidP="003E06B6">
      <w:pPr>
        <w:spacing w:line="300" w:lineRule="exact"/>
        <w:jc w:val="both"/>
        <w:rPr>
          <w:rFonts w:ascii="Ebrima" w:hAnsi="Ebrima"/>
          <w:sz w:val="22"/>
          <w:szCs w:val="22"/>
        </w:rPr>
      </w:pPr>
    </w:p>
    <w:p w14:paraId="5175C8D0" w14:textId="6E3EB3E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w:t>
      </w:r>
      <w:r w:rsidRPr="008F2271">
        <w:rPr>
          <w:rFonts w:ascii="Ebrima" w:hAnsi="Ebrima" w:cstheme="minorHAnsi"/>
          <w:sz w:val="22"/>
          <w:szCs w:val="22"/>
        </w:rPr>
        <w:t>compromete</w:t>
      </w:r>
      <w:r w:rsidR="00CA086E">
        <w:rPr>
          <w:rFonts w:ascii="Ebrima" w:hAnsi="Ebrima" w:cstheme="minorHAnsi"/>
          <w:sz w:val="22"/>
          <w:szCs w:val="22"/>
        </w:rPr>
        <w:t>u</w:t>
      </w:r>
      <w:r w:rsidRPr="008F2271">
        <w:rPr>
          <w:rFonts w:ascii="Ebrima" w:hAnsi="Ebrima"/>
          <w:sz w:val="22"/>
          <w:szCs w:val="22"/>
        </w:rPr>
        <w:t xml:space="preserve"> a entregar 1 (uma) via de cada um dos respectivos Contratos Imobiliários ao Agente Fiduciário na data da assinatura deste instrumento. </w:t>
      </w:r>
    </w:p>
    <w:p w14:paraId="2EA5BE69" w14:textId="77777777" w:rsidR="008C4D6C" w:rsidRPr="008F2271" w:rsidRDefault="008C4D6C" w:rsidP="003E06B6">
      <w:pPr>
        <w:spacing w:line="300" w:lineRule="exact"/>
        <w:jc w:val="both"/>
        <w:rPr>
          <w:rFonts w:ascii="Ebrima" w:hAnsi="Ebrima"/>
          <w:sz w:val="22"/>
          <w:szCs w:val="22"/>
        </w:rPr>
      </w:pPr>
    </w:p>
    <w:p w14:paraId="27869CBC" w14:textId="62CB302A"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obriga,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 xml:space="preserve">nos Cartórios de Registro de Títulos e Documentos </w:t>
      </w:r>
      <w:r w:rsidR="007A13CD">
        <w:rPr>
          <w:rFonts w:ascii="Ebrima" w:hAnsi="Ebrima"/>
          <w:sz w:val="22"/>
          <w:szCs w:val="22"/>
        </w:rPr>
        <w:t>da</w:t>
      </w:r>
      <w:r w:rsidR="00670473">
        <w:rPr>
          <w:rFonts w:ascii="Ebrima" w:hAnsi="Ebrima"/>
          <w:sz w:val="22"/>
          <w:szCs w:val="22"/>
        </w:rPr>
        <w:t>s</w:t>
      </w:r>
      <w:r w:rsidR="007A13CD">
        <w:rPr>
          <w:rFonts w:ascii="Ebrima" w:hAnsi="Ebrima"/>
          <w:sz w:val="22"/>
          <w:szCs w:val="22"/>
        </w:rPr>
        <w:t xml:space="preserve"> Comarca</w:t>
      </w:r>
      <w:r w:rsidR="00670473">
        <w:rPr>
          <w:rFonts w:ascii="Ebrima" w:hAnsi="Ebrima"/>
          <w:sz w:val="22"/>
          <w:szCs w:val="22"/>
        </w:rPr>
        <w:t>s</w:t>
      </w:r>
      <w:r w:rsidR="007A13CD">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CA086E">
        <w:rPr>
          <w:rFonts w:ascii="Ebrima" w:hAnsi="Ebrima"/>
          <w:sz w:val="22"/>
          <w:szCs w:val="22"/>
        </w:rPr>
        <w:t xml:space="preserve"> e</w:t>
      </w:r>
      <w:r w:rsidR="00670473">
        <w:rPr>
          <w:rFonts w:ascii="Ebrima" w:hAnsi="Ebrima"/>
          <w:sz w:val="22"/>
          <w:szCs w:val="22"/>
        </w:rPr>
        <w:t xml:space="preserve"> Foz do Iguaçu/PR</w:t>
      </w:r>
      <w:r w:rsidR="00670473" w:rsidRPr="008B44A2">
        <w:rPr>
          <w:rFonts w:ascii="Ebrima" w:hAnsi="Ebrima"/>
          <w:sz w:val="22"/>
          <w:szCs w:val="22"/>
        </w:rPr>
        <w:t>,</w:t>
      </w:r>
      <w:r w:rsidR="00670473" w:rsidRPr="00BE160F">
        <w:rPr>
          <w:rFonts w:ascii="Ebrima" w:hAnsi="Ebrima"/>
          <w:sz w:val="22"/>
          <w:szCs w:val="22"/>
        </w:rPr>
        <w:t xml:space="preserve"> </w:t>
      </w:r>
      <w:r w:rsidR="00100D13" w:rsidRPr="008F2271">
        <w:rPr>
          <w:rFonts w:ascii="Ebrima" w:hAnsi="Ebrima"/>
          <w:sz w:val="22"/>
          <w:szCs w:val="22"/>
        </w:rPr>
        <w:t>à margem d</w:t>
      </w:r>
      <w:r w:rsidR="009B5F15">
        <w:rPr>
          <w:rFonts w:ascii="Ebrima" w:hAnsi="Ebrima"/>
          <w:sz w:val="22"/>
          <w:szCs w:val="22"/>
        </w:rPr>
        <w:t>o</w:t>
      </w:r>
      <w:r w:rsidR="007A13CD">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8F2271" w:rsidRDefault="008C4D6C" w:rsidP="003E06B6">
      <w:pPr>
        <w:pStyle w:val="Recuonormal"/>
        <w:spacing w:line="300" w:lineRule="exact"/>
        <w:ind w:left="0" w:right="-81"/>
        <w:jc w:val="both"/>
        <w:rPr>
          <w:rFonts w:ascii="Ebrima" w:hAnsi="Ebrima"/>
          <w:sz w:val="22"/>
          <w:szCs w:val="22"/>
          <w:lang w:val="pt-BR"/>
        </w:rPr>
      </w:pPr>
    </w:p>
    <w:p w14:paraId="5B7234A3" w14:textId="4C7CB981"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Permanecem inalteradas todas as demais cláusulas e condições estipuladas n</w:t>
      </w:r>
      <w:r w:rsidR="009B5F15">
        <w:rPr>
          <w:rFonts w:ascii="Ebrima" w:hAnsi="Ebrima"/>
          <w:sz w:val="22"/>
          <w:szCs w:val="22"/>
          <w:lang w:val="pt-BR"/>
        </w:rPr>
        <w:t>o</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00B46592">
        <w:rPr>
          <w:rFonts w:ascii="Ebrima" w:hAnsi="Ebrima"/>
          <w:sz w:val="22"/>
          <w:szCs w:val="22"/>
          <w:lang w:val="pt-BR"/>
        </w:rPr>
        <w:t xml:space="preserve">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3E06B6">
      <w:pPr>
        <w:spacing w:line="300" w:lineRule="exact"/>
        <w:jc w:val="both"/>
        <w:rPr>
          <w:rFonts w:ascii="Ebrima" w:hAnsi="Ebrima"/>
          <w:sz w:val="22"/>
          <w:szCs w:val="22"/>
        </w:rPr>
      </w:pPr>
    </w:p>
    <w:p w14:paraId="6DC754FE" w14:textId="37ACA72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As Partes resolvem aplicar aos Créditos Cedidos Fiduciariamente os mesmos termos e condições previstos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w:t>
      </w:r>
    </w:p>
    <w:p w14:paraId="13147442" w14:textId="77777777" w:rsidR="008C4D6C" w:rsidRPr="008F2271" w:rsidRDefault="008C4D6C" w:rsidP="003E06B6">
      <w:pPr>
        <w:spacing w:line="300" w:lineRule="exact"/>
        <w:jc w:val="both"/>
        <w:rPr>
          <w:rFonts w:ascii="Ebrima" w:hAnsi="Ebrima"/>
          <w:sz w:val="22"/>
          <w:szCs w:val="22"/>
        </w:rPr>
      </w:pPr>
    </w:p>
    <w:p w14:paraId="12BCD5AE" w14:textId="0BC9F5AE" w:rsidR="008C4D6C" w:rsidRDefault="008C4D6C" w:rsidP="003E06B6">
      <w:pPr>
        <w:spacing w:line="30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DE9572F" w14:textId="77777777" w:rsidR="00BE52F4" w:rsidRPr="008F2271" w:rsidRDefault="00BE52F4" w:rsidP="003E06B6">
      <w:pPr>
        <w:spacing w:line="300" w:lineRule="exact"/>
        <w:jc w:val="both"/>
        <w:rPr>
          <w:rFonts w:ascii="Ebrima" w:hAnsi="Ebrima"/>
          <w:sz w:val="22"/>
          <w:szCs w:val="22"/>
        </w:rPr>
      </w:pPr>
    </w:p>
    <w:p w14:paraId="463924AF" w14:textId="1F09A40C" w:rsidR="008C4D6C" w:rsidRDefault="008C4D6C" w:rsidP="003E06B6">
      <w:pPr>
        <w:spacing w:line="30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02</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CB6F7D" w:rsidRPr="008F2271">
        <w:rPr>
          <w:rFonts w:ascii="Ebrima" w:hAnsi="Ebrima" w:cstheme="minorHAnsi"/>
          <w:sz w:val="22"/>
          <w:szCs w:val="22"/>
        </w:rPr>
        <w:t>dois</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3E06B6">
      <w:pPr>
        <w:spacing w:line="300" w:lineRule="exact"/>
        <w:jc w:val="both"/>
        <w:rPr>
          <w:rFonts w:ascii="Ebrima" w:hAnsi="Ebrima"/>
          <w:sz w:val="22"/>
          <w:szCs w:val="22"/>
        </w:rPr>
      </w:pPr>
    </w:p>
    <w:p w14:paraId="70341064" w14:textId="0AEA0DE8" w:rsidR="00B46592" w:rsidRDefault="008C4D6C" w:rsidP="003E06B6">
      <w:pPr>
        <w:pStyle w:val="Recuonormal"/>
        <w:tabs>
          <w:tab w:val="left" w:pos="0"/>
        </w:tabs>
        <w:spacing w:line="300" w:lineRule="exact"/>
        <w:ind w:left="0" w:right="-81"/>
        <w:jc w:val="center"/>
        <w:rPr>
          <w:rFonts w:ascii="Ebrima" w:hAnsi="Ebrima"/>
          <w:sz w:val="22"/>
          <w:szCs w:val="22"/>
          <w:lang w:val="pt-BR"/>
        </w:rPr>
      </w:pPr>
      <w:r w:rsidRPr="008F2271">
        <w:rPr>
          <w:rFonts w:ascii="Ebrima" w:hAnsi="Ebrima"/>
          <w:sz w:val="22"/>
          <w:szCs w:val="22"/>
          <w:lang w:val="pt-BR"/>
        </w:rPr>
        <w:t>[•], [•] de [•] de 20[•</w:t>
      </w:r>
      <w:r w:rsidR="007A13CD">
        <w:rPr>
          <w:rFonts w:ascii="Ebrima" w:hAnsi="Ebrima"/>
          <w:sz w:val="22"/>
          <w:szCs w:val="22"/>
          <w:lang w:val="pt-BR"/>
        </w:rPr>
        <w:t>].</w:t>
      </w:r>
    </w:p>
    <w:p w14:paraId="16AC928B" w14:textId="21B85B9C" w:rsidR="008C4D6C" w:rsidRPr="008F2271" w:rsidRDefault="008C4D6C" w:rsidP="003E06B6">
      <w:pPr>
        <w:pStyle w:val="Recuonormal"/>
        <w:tabs>
          <w:tab w:val="left" w:pos="0"/>
        </w:tabs>
        <w:spacing w:line="300" w:lineRule="exact"/>
        <w:ind w:left="0" w:right="-81"/>
        <w:jc w:val="center"/>
        <w:rPr>
          <w:rFonts w:ascii="Ebrima" w:hAnsi="Ebrima"/>
          <w:sz w:val="22"/>
          <w:szCs w:val="22"/>
          <w:lang w:val="pt-BR"/>
        </w:rPr>
      </w:pPr>
    </w:p>
    <w:p w14:paraId="2F1BA21D" w14:textId="3EDB204F" w:rsidR="008C4D6C" w:rsidRPr="008F2271" w:rsidRDefault="0051778E" w:rsidP="003E06B6">
      <w:pPr>
        <w:spacing w:line="30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3E06B6">
      <w:pPr>
        <w:spacing w:line="30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5D2CB5B9"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INSTRUMENTO PARTICULAR DE PROCURAÇÃO EM CAUSA PRÓPRIA</w:t>
      </w:r>
    </w:p>
    <w:p w14:paraId="63B52523"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4F5D9709" w:rsidR="008C4D6C" w:rsidRPr="008F2271" w:rsidRDefault="00847CB6" w:rsidP="003E06B6">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77.768.943/0001-93</w:t>
      </w:r>
      <w:r w:rsidRPr="00F040C2">
        <w:rPr>
          <w:rFonts w:ascii="Ebrima" w:hAnsi="Ebrima"/>
          <w:sz w:val="22"/>
          <w:szCs w:val="22"/>
        </w:rPr>
        <w:t>, neste ato representada na forma de seu Contrato Social</w:t>
      </w:r>
      <w:r w:rsidR="0012225A">
        <w:rPr>
          <w:rFonts w:ascii="Ebrima" w:hAnsi="Ebrima"/>
          <w:sz w:val="22"/>
          <w:szCs w:val="22"/>
        </w:rPr>
        <w:t xml:space="preserve">; e </w:t>
      </w:r>
      <w:r w:rsidR="0012225A" w:rsidRPr="008F3ACB">
        <w:rPr>
          <w:rFonts w:ascii="Ebrima" w:hAnsi="Ebrima"/>
          <w:b/>
          <w:sz w:val="22"/>
          <w:szCs w:val="22"/>
          <w:highlight w:val="yellow"/>
        </w:rPr>
        <w:t>[INSERIR FIDUCIANTE DO HOTEL DE ATIBAIA]</w:t>
      </w:r>
      <w:r w:rsidR="0012225A" w:rsidRPr="008F3ACB">
        <w:rPr>
          <w:rFonts w:ascii="Ebrima" w:hAnsi="Ebrima"/>
          <w:sz w:val="22"/>
          <w:szCs w:val="22"/>
          <w:highlight w:val="yellow"/>
        </w:rPr>
        <w:t>, sociedade [•] com sede no Município de [•], Estado de [•], na [•], nº [•], [•], CEP [•], inscrita no CNPJ/ME sob o nº [•], neste ato representada na forma de seu [•]</w:t>
      </w:r>
      <w:r w:rsidR="00236347" w:rsidRPr="00F040C2">
        <w:rPr>
          <w:rFonts w:ascii="Ebrima" w:hAnsi="Ebrima"/>
          <w:sz w:val="22"/>
          <w:szCs w:val="22"/>
        </w:rPr>
        <w:t xml:space="preserve"> </w:t>
      </w:r>
      <w:r w:rsidR="00D361BF" w:rsidRPr="008F2271">
        <w:rPr>
          <w:rFonts w:ascii="Ebrima" w:hAnsi="Ebrima"/>
          <w:sz w:val="22"/>
          <w:szCs w:val="22"/>
        </w:rPr>
        <w:t>(“</w:t>
      </w:r>
      <w:r w:rsidR="00D361BF" w:rsidRPr="008F2271">
        <w:rPr>
          <w:rFonts w:ascii="Ebrima" w:hAnsi="Ebrima"/>
          <w:sz w:val="22"/>
          <w:szCs w:val="22"/>
          <w:u w:val="single"/>
        </w:rPr>
        <w:t>Outorgante</w:t>
      </w:r>
      <w:r w:rsidR="0012225A">
        <w:rPr>
          <w:rFonts w:ascii="Ebrima" w:hAnsi="Ebrima"/>
          <w:sz w:val="22"/>
          <w:szCs w:val="22"/>
          <w:u w:val="single"/>
        </w:rPr>
        <w:t>s</w:t>
      </w:r>
      <w:r w:rsidR="00D361BF" w:rsidRPr="008F2271">
        <w:rPr>
          <w:rFonts w:ascii="Ebrima" w:hAnsi="Ebrima" w:cs="Tahoma"/>
          <w:bCs/>
          <w:sz w:val="22"/>
          <w:szCs w:val="22"/>
        </w:rPr>
        <w:t>”)</w:t>
      </w:r>
      <w:r w:rsidR="00C17821" w:rsidRPr="008F2271">
        <w:rPr>
          <w:rFonts w:ascii="Ebrima" w:hAnsi="Ebrima"/>
          <w:sz w:val="22"/>
          <w:szCs w:val="22"/>
        </w:rPr>
        <w:t>;</w:t>
      </w:r>
      <w:r w:rsidR="008C4D6C" w:rsidRPr="008F2271">
        <w:rPr>
          <w:rFonts w:ascii="Ebrima" w:hAnsi="Ebrima"/>
          <w:sz w:val="22"/>
          <w:szCs w:val="22"/>
        </w:rPr>
        <w:t xml:space="preserve"> constit</w:t>
      </w:r>
      <w:r w:rsidR="00D361BF" w:rsidRPr="008F2271">
        <w:rPr>
          <w:rFonts w:ascii="Ebrima" w:hAnsi="Ebrima"/>
          <w:sz w:val="22"/>
          <w:szCs w:val="22"/>
        </w:rPr>
        <w:t>u</w:t>
      </w:r>
      <w:r w:rsidR="0012225A">
        <w:rPr>
          <w:rFonts w:ascii="Ebrima" w:hAnsi="Ebrima"/>
          <w:sz w:val="22"/>
          <w:szCs w:val="22"/>
        </w:rPr>
        <w:t>em</w:t>
      </w:r>
      <w:r w:rsidR="008C4D6C" w:rsidRPr="008F2271">
        <w:rPr>
          <w:rFonts w:ascii="Ebrima" w:hAnsi="Ebrima"/>
          <w:sz w:val="22"/>
          <w:szCs w:val="22"/>
        </w:rPr>
        <w:t xml:space="preserve"> e nomeia</w:t>
      </w:r>
      <w:r w:rsidR="0012225A">
        <w:rPr>
          <w:rFonts w:ascii="Ebrima" w:hAnsi="Ebrima"/>
          <w:sz w:val="22"/>
          <w:szCs w:val="22"/>
        </w:rPr>
        <w:t>,</w:t>
      </w:r>
      <w:r w:rsidR="008C4D6C" w:rsidRPr="008F2271">
        <w:rPr>
          <w:rFonts w:ascii="Ebrima" w:hAnsi="Ebrima"/>
          <w:sz w:val="22"/>
          <w:szCs w:val="22"/>
        </w:rPr>
        <w:t xml:space="preserve"> como sua bastante procuradora </w:t>
      </w:r>
      <w:r w:rsidR="00B46592" w:rsidRPr="002F5DA1">
        <w:rPr>
          <w:rFonts w:ascii="Ebrima" w:hAnsi="Ebrima"/>
          <w:b/>
          <w:bCs/>
          <w:sz w:val="22"/>
          <w:szCs w:val="22"/>
        </w:rPr>
        <w:t>FORTE SECURITIZADORA S.A.</w:t>
      </w:r>
      <w:r w:rsidR="00B46592" w:rsidRPr="002F5DA1">
        <w:rPr>
          <w:rFonts w:ascii="Ebrima" w:hAnsi="Ebrima"/>
          <w:sz w:val="22"/>
          <w:szCs w:val="22"/>
        </w:rPr>
        <w:t xml:space="preserve">, companhia </w:t>
      </w:r>
      <w:proofErr w:type="spellStart"/>
      <w:r w:rsidR="00B46592" w:rsidRPr="002F5DA1">
        <w:rPr>
          <w:rFonts w:ascii="Ebrima" w:hAnsi="Ebrima"/>
          <w:sz w:val="22"/>
          <w:szCs w:val="22"/>
        </w:rPr>
        <w:t>securitizadora</w:t>
      </w:r>
      <w:proofErr w:type="spellEnd"/>
      <w:r w:rsidR="00B46592">
        <w:rPr>
          <w:rFonts w:ascii="Ebrima" w:hAnsi="Ebrima"/>
          <w:sz w:val="22"/>
          <w:szCs w:val="22"/>
        </w:rPr>
        <w:t xml:space="preserve"> com sede no Município de São Paulo, Estado de São Paulo, na </w:t>
      </w:r>
      <w:r w:rsidR="00B46592" w:rsidRPr="002F5DA1">
        <w:rPr>
          <w:rFonts w:ascii="Ebrima" w:hAnsi="Ebrima"/>
          <w:sz w:val="22"/>
          <w:szCs w:val="22"/>
        </w:rPr>
        <w:t xml:space="preserve">Rua </w:t>
      </w:r>
      <w:proofErr w:type="spellStart"/>
      <w:r w:rsidR="00B46592" w:rsidRPr="002F5DA1">
        <w:rPr>
          <w:rFonts w:ascii="Ebrima" w:hAnsi="Ebrima"/>
          <w:sz w:val="22"/>
          <w:szCs w:val="22"/>
        </w:rPr>
        <w:t>Fidêncio</w:t>
      </w:r>
      <w:proofErr w:type="spellEnd"/>
      <w:r w:rsidR="00B46592" w:rsidRPr="002F5DA1">
        <w:rPr>
          <w:rFonts w:ascii="Ebrima" w:hAnsi="Ebrima"/>
          <w:sz w:val="22"/>
          <w:szCs w:val="22"/>
        </w:rPr>
        <w:t xml:space="preserve"> Ramos, nº 213, conj. 41, Vila Olímpia, CEP 04551-010, inscrita no CNPJ/M</w:t>
      </w:r>
      <w:r w:rsidR="00B46592">
        <w:rPr>
          <w:rFonts w:ascii="Ebrima" w:hAnsi="Ebrima"/>
          <w:sz w:val="22"/>
          <w:szCs w:val="22"/>
        </w:rPr>
        <w:t>E</w:t>
      </w:r>
      <w:r w:rsidR="00B46592" w:rsidRPr="002F5DA1">
        <w:rPr>
          <w:rFonts w:ascii="Ebrima" w:hAnsi="Ebrima"/>
          <w:sz w:val="22"/>
          <w:szCs w:val="22"/>
        </w:rPr>
        <w:t xml:space="preserve"> sob o nº 12.979.898/0001-70</w:t>
      </w:r>
      <w:r w:rsidR="00B46592" w:rsidRPr="008F2271">
        <w:rPr>
          <w:rFonts w:ascii="Ebrima" w:hAnsi="Ebrima"/>
          <w:sz w:val="22"/>
          <w:szCs w:val="22"/>
        </w:rPr>
        <w:t xml:space="preserve"> </w:t>
      </w:r>
      <w:r w:rsidR="008C4D6C" w:rsidRPr="008F2271">
        <w:rPr>
          <w:rFonts w:ascii="Ebrima" w:hAnsi="Ebrima"/>
          <w:sz w:val="22"/>
          <w:szCs w:val="22"/>
        </w:rPr>
        <w:t>(“</w:t>
      </w:r>
      <w:r w:rsidR="008C4D6C" w:rsidRPr="008F2271">
        <w:rPr>
          <w:rFonts w:ascii="Ebrima" w:hAnsi="Ebrima"/>
          <w:sz w:val="22"/>
          <w:szCs w:val="22"/>
          <w:u w:val="single"/>
        </w:rPr>
        <w:t>Outorgada</w:t>
      </w:r>
      <w:r w:rsidR="008C4D6C" w:rsidRPr="008F2271">
        <w:rPr>
          <w:rFonts w:ascii="Ebrima" w:hAnsi="Ebrima"/>
          <w:sz w:val="22"/>
          <w:szCs w:val="22"/>
        </w:rPr>
        <w:t xml:space="preserve">”), </w:t>
      </w:r>
      <w:r w:rsidR="008C4D6C" w:rsidRPr="008F2271">
        <w:rPr>
          <w:rFonts w:ascii="Ebrima" w:hAnsi="Ebrima"/>
          <w:spacing w:val="-3"/>
          <w:sz w:val="22"/>
          <w:szCs w:val="22"/>
        </w:rPr>
        <w:t>em conformidade e nos estritos termos e condições estabelecidos no “</w:t>
      </w:r>
      <w:r w:rsidR="008C4D6C" w:rsidRPr="008F2271">
        <w:rPr>
          <w:rFonts w:ascii="Ebrima" w:hAnsi="Ebrima"/>
          <w:i/>
          <w:sz w:val="22"/>
          <w:szCs w:val="22"/>
        </w:rPr>
        <w:t>Instrumento Particular de Cessão Fiduciária de Créditos em Garantia e Outras Avenças</w:t>
      </w:r>
      <w:r w:rsidR="008C4D6C" w:rsidRPr="008F2271">
        <w:rPr>
          <w:rFonts w:ascii="Ebrima" w:hAnsi="Ebrima"/>
          <w:sz w:val="22"/>
          <w:szCs w:val="22"/>
        </w:rPr>
        <w:t>”,</w:t>
      </w:r>
      <w:r w:rsidR="008C4D6C" w:rsidRPr="008F2271">
        <w:rPr>
          <w:rFonts w:ascii="Ebrima" w:hAnsi="Ebrima"/>
          <w:spacing w:val="-3"/>
          <w:sz w:val="22"/>
          <w:szCs w:val="22"/>
        </w:rPr>
        <w:t xml:space="preserve"> celebrado em </w:t>
      </w:r>
      <w:r w:rsidR="007A13CD" w:rsidRPr="001F702E">
        <w:rPr>
          <w:rFonts w:ascii="Ebrima" w:hAnsi="Ebrima"/>
          <w:sz w:val="22"/>
          <w:highlight w:val="yellow"/>
        </w:rPr>
        <w:t>[•]</w:t>
      </w:r>
      <w:r w:rsidR="007A13CD">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de 2020</w:t>
      </w:r>
      <w:r w:rsidR="008C4D6C" w:rsidRPr="008F2271">
        <w:rPr>
          <w:rFonts w:ascii="Ebrima" w:hAnsi="Ebrima" w:cs="Tahoma"/>
          <w:spacing w:val="-3"/>
          <w:sz w:val="22"/>
          <w:szCs w:val="22"/>
        </w:rPr>
        <w:t>,</w:t>
      </w:r>
      <w:r w:rsidR="008C4D6C" w:rsidRPr="008F2271">
        <w:rPr>
          <w:rFonts w:ascii="Ebrima" w:hAnsi="Ebrima"/>
          <w:spacing w:val="-3"/>
          <w:sz w:val="22"/>
          <w:szCs w:val="22"/>
        </w:rPr>
        <w:t xml:space="preserve"> entre a</w:t>
      </w:r>
      <w:r w:rsidR="0012225A">
        <w:rPr>
          <w:rFonts w:ascii="Ebrima" w:hAnsi="Ebrima"/>
          <w:spacing w:val="-3"/>
          <w:sz w:val="22"/>
          <w:szCs w:val="22"/>
        </w:rPr>
        <w:t>s</w:t>
      </w:r>
      <w:r w:rsidR="008C4D6C" w:rsidRPr="008F2271">
        <w:rPr>
          <w:rFonts w:ascii="Ebrima" w:hAnsi="Ebrima"/>
          <w:spacing w:val="-3"/>
          <w:sz w:val="22"/>
          <w:szCs w:val="22"/>
        </w:rPr>
        <w:t xml:space="preserve"> Outorgant</w:t>
      </w:r>
      <w:r w:rsidR="008E6D73" w:rsidRPr="008F2271">
        <w:rPr>
          <w:rFonts w:ascii="Ebrima" w:hAnsi="Ebrima"/>
          <w:spacing w:val="-3"/>
          <w:sz w:val="22"/>
          <w:szCs w:val="22"/>
        </w:rPr>
        <w:t>e</w:t>
      </w:r>
      <w:r w:rsidR="0012225A">
        <w:rPr>
          <w:rFonts w:ascii="Ebrima" w:hAnsi="Ebrima"/>
          <w:spacing w:val="-3"/>
          <w:sz w:val="22"/>
          <w:szCs w:val="22"/>
        </w:rPr>
        <w:t>s</w:t>
      </w:r>
      <w:r w:rsidR="008C4D6C" w:rsidRPr="008F2271">
        <w:rPr>
          <w:rFonts w:ascii="Ebrima" w:hAnsi="Ebrima"/>
          <w:spacing w:val="-3"/>
          <w:sz w:val="22"/>
          <w:szCs w:val="22"/>
        </w:rPr>
        <w:t xml:space="preserve"> e a Outorgada, dentre outras partes, conforme aditado de tempos em tempos (“</w:t>
      </w:r>
      <w:r w:rsidR="009B5F15">
        <w:rPr>
          <w:rFonts w:ascii="Ebrima" w:hAnsi="Ebrima"/>
          <w:spacing w:val="-3"/>
          <w:sz w:val="22"/>
          <w:szCs w:val="22"/>
          <w:u w:val="single"/>
        </w:rPr>
        <w:t xml:space="preserve">Contrato </w:t>
      </w:r>
      <w:r w:rsidR="00BF54B8">
        <w:rPr>
          <w:rFonts w:ascii="Ebrima" w:hAnsi="Ebrima"/>
          <w:spacing w:val="-3"/>
          <w:sz w:val="22"/>
          <w:szCs w:val="22"/>
          <w:u w:val="single"/>
        </w:rPr>
        <w:t>de Cessão Fiduciária</w:t>
      </w:r>
      <w:r w:rsidR="008C4D6C" w:rsidRPr="008F2271">
        <w:rPr>
          <w:rFonts w:ascii="Ebrima" w:hAnsi="Ebrima"/>
          <w:spacing w:val="-3"/>
          <w:sz w:val="22"/>
          <w:szCs w:val="22"/>
        </w:rPr>
        <w:t xml:space="preserve">”), irrevogável e </w:t>
      </w:r>
      <w:proofErr w:type="spellStart"/>
      <w:r w:rsidR="008C4D6C" w:rsidRPr="008F2271">
        <w:rPr>
          <w:rFonts w:ascii="Ebrima" w:hAnsi="Ebrima"/>
          <w:spacing w:val="-3"/>
          <w:sz w:val="22"/>
          <w:szCs w:val="22"/>
        </w:rPr>
        <w:t>irretratavelmente</w:t>
      </w:r>
      <w:proofErr w:type="spellEnd"/>
      <w:r w:rsidR="008C4D6C" w:rsidRPr="008F2271">
        <w:rPr>
          <w:rFonts w:ascii="Ebrima" w:hAnsi="Ebrima"/>
          <w:spacing w:val="-3"/>
          <w:sz w:val="22"/>
          <w:szCs w:val="22"/>
        </w:rPr>
        <w:t xml:space="preserve">, conferindo-lhe poderes para praticar todos e quaisquer atos necessários ou desejáveis em relação </w:t>
      </w:r>
      <w:r w:rsidR="00B423B0">
        <w:rPr>
          <w:rFonts w:ascii="Ebrima" w:hAnsi="Ebrima"/>
          <w:spacing w:val="-3"/>
          <w:sz w:val="22"/>
          <w:szCs w:val="22"/>
        </w:rPr>
        <w:t>ao item 1.11.1</w:t>
      </w:r>
      <w:r w:rsidR="009A1ED1">
        <w:rPr>
          <w:rFonts w:ascii="Ebrima" w:hAnsi="Ebrima"/>
          <w:spacing w:val="-3"/>
          <w:sz w:val="22"/>
          <w:szCs w:val="22"/>
        </w:rPr>
        <w:t xml:space="preserve"> d</w:t>
      </w:r>
      <w:r w:rsidR="009B5F15">
        <w:rPr>
          <w:rFonts w:ascii="Ebrima" w:hAnsi="Ebrima"/>
          <w:spacing w:val="-3"/>
          <w:sz w:val="22"/>
          <w:szCs w:val="22"/>
        </w:rPr>
        <w:t>o</w:t>
      </w:r>
      <w:r w:rsidR="008C4D6C" w:rsidRPr="008F2271">
        <w:rPr>
          <w:rFonts w:ascii="Ebrima" w:hAnsi="Ebrima"/>
          <w:spacing w:val="-3"/>
          <w:sz w:val="22"/>
          <w:szCs w:val="22"/>
        </w:rPr>
        <w:t xml:space="preserve"> </w:t>
      </w:r>
      <w:r w:rsidR="009B5F15">
        <w:rPr>
          <w:rFonts w:ascii="Ebrima" w:hAnsi="Ebrima"/>
          <w:spacing w:val="-3"/>
          <w:sz w:val="22"/>
          <w:szCs w:val="22"/>
        </w:rPr>
        <w:t xml:space="preserve">Contrato </w:t>
      </w:r>
      <w:r w:rsidR="00BF54B8">
        <w:rPr>
          <w:rFonts w:ascii="Ebrima" w:hAnsi="Ebrima"/>
          <w:spacing w:val="-3"/>
          <w:sz w:val="22"/>
          <w:szCs w:val="22"/>
        </w:rPr>
        <w:t>de Cessão Fiduciária</w:t>
      </w:r>
      <w:r w:rsidR="008C4D6C" w:rsidRPr="008F2271">
        <w:rPr>
          <w:rFonts w:ascii="Ebrima" w:hAnsi="Ebrima"/>
          <w:spacing w:val="-3"/>
          <w:sz w:val="22"/>
          <w:szCs w:val="22"/>
        </w:rPr>
        <w:t>, com o fim de preservar e executar os direitos da Outorgada, nos termos do referido instrumento</w:t>
      </w:r>
      <w:r w:rsidR="008C4D6C" w:rsidRPr="008F2271">
        <w:rPr>
          <w:rFonts w:ascii="Ebrima" w:hAnsi="Ebrima"/>
          <w:sz w:val="22"/>
          <w:szCs w:val="22"/>
        </w:rPr>
        <w:t>, incluindo poderes:</w:t>
      </w:r>
    </w:p>
    <w:p w14:paraId="409749D5" w14:textId="77777777" w:rsidR="00D361BF" w:rsidRPr="008F2271" w:rsidRDefault="00D361BF" w:rsidP="003E06B6">
      <w:pPr>
        <w:autoSpaceDE w:val="0"/>
        <w:autoSpaceDN w:val="0"/>
        <w:adjustRightInd w:val="0"/>
        <w:spacing w:line="300" w:lineRule="exact"/>
        <w:jc w:val="both"/>
        <w:rPr>
          <w:rFonts w:ascii="Ebrima" w:hAnsi="Ebrima"/>
          <w:sz w:val="22"/>
          <w:szCs w:val="22"/>
        </w:rPr>
      </w:pPr>
    </w:p>
    <w:p w14:paraId="4137599A" w14:textId="1B7D4876"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para </w:t>
      </w:r>
      <w:r w:rsidR="008C4D6C" w:rsidRPr="008F2271">
        <w:rPr>
          <w:rFonts w:ascii="Ebrima" w:hAnsi="Ebrima"/>
          <w:spacing w:val="-3"/>
          <w:sz w:val="22"/>
          <w:szCs w:val="22"/>
        </w:rPr>
        <w:t>representar a</w:t>
      </w:r>
      <w:r w:rsidR="0012225A">
        <w:rPr>
          <w:rFonts w:ascii="Ebrima" w:hAnsi="Ebrima"/>
          <w:spacing w:val="-3"/>
          <w:sz w:val="22"/>
          <w:szCs w:val="22"/>
        </w:rPr>
        <w:t>s</w:t>
      </w:r>
      <w:r w:rsidR="008C4D6C" w:rsidRPr="008F2271">
        <w:rPr>
          <w:rFonts w:ascii="Ebrima" w:hAnsi="Ebrima"/>
          <w:spacing w:val="-3"/>
          <w:sz w:val="22"/>
          <w:szCs w:val="22"/>
        </w:rPr>
        <w:t xml:space="preserve"> Outorgante</w:t>
      </w:r>
      <w:r w:rsidR="0012225A">
        <w:rPr>
          <w:rFonts w:ascii="Ebrima" w:hAnsi="Ebrima"/>
          <w:spacing w:val="-3"/>
          <w:sz w:val="22"/>
          <w:szCs w:val="22"/>
        </w:rPr>
        <w:t>s</w:t>
      </w:r>
      <w:r w:rsidR="008C4D6C" w:rsidRPr="008F2271">
        <w:rPr>
          <w:rFonts w:ascii="Ebrima" w:hAnsi="Ebrima"/>
          <w:spacing w:val="-3"/>
          <w:sz w:val="22"/>
          <w:szCs w:val="22"/>
        </w:rPr>
        <w:t xml:space="preserve"> “em causa própria”, nos termos do artigo 685 da Lei nº 10.406 de 10 de janeiro de 2002 (“</w:t>
      </w:r>
      <w:r w:rsidR="008C4D6C" w:rsidRPr="008F2271">
        <w:rPr>
          <w:rFonts w:ascii="Ebrima" w:hAnsi="Ebrima"/>
          <w:spacing w:val="-3"/>
          <w:sz w:val="22"/>
          <w:szCs w:val="22"/>
          <w:u w:val="single"/>
        </w:rPr>
        <w:t>Código Civil</w:t>
      </w:r>
      <w:r w:rsidR="008C4D6C" w:rsidRPr="008F2271">
        <w:rPr>
          <w:rFonts w:ascii="Ebrima" w:hAnsi="Ebrima"/>
          <w:spacing w:val="-3"/>
          <w:sz w:val="22"/>
          <w:szCs w:val="22"/>
        </w:rPr>
        <w:t xml:space="preserve">”), </w:t>
      </w:r>
      <w:r w:rsidR="008C4D6C" w:rsidRPr="008F2271">
        <w:rPr>
          <w:rFonts w:ascii="Ebrima" w:hAnsi="Ebrima"/>
          <w:sz w:val="22"/>
          <w:szCs w:val="22"/>
        </w:rPr>
        <w:t>objetivando a inclusão da descrição de novos Créditos Cedidos Fiduciariamente e/ou a modificação das características dos Contratos Imobiliários, por meio da celebração de Termo de Cessão Fiduciária, em periodicidade trimestral, observad</w:t>
      </w:r>
      <w:r w:rsidR="009B5F15">
        <w:rPr>
          <w:rFonts w:ascii="Ebrima" w:hAnsi="Ebrima"/>
          <w:sz w:val="22"/>
          <w:szCs w:val="22"/>
        </w:rPr>
        <w:t>o</w:t>
      </w:r>
      <w:r w:rsidR="00FD49E3">
        <w:rPr>
          <w:rFonts w:ascii="Ebrima" w:hAnsi="Ebrima"/>
          <w:sz w:val="22"/>
          <w:szCs w:val="22"/>
        </w:rPr>
        <w:t xml:space="preserve"> </w:t>
      </w:r>
      <w:r w:rsidR="009B5F15">
        <w:rPr>
          <w:rFonts w:ascii="Ebrima" w:hAnsi="Ebrima"/>
          <w:sz w:val="22"/>
          <w:szCs w:val="22"/>
        </w:rPr>
        <w:t>o</w:t>
      </w:r>
      <w:r w:rsidR="008C4D6C"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8C4D6C" w:rsidRPr="008F2271">
        <w:rPr>
          <w:rFonts w:ascii="Ebrima" w:hAnsi="Ebrima"/>
          <w:sz w:val="22"/>
          <w:szCs w:val="22"/>
        </w:rPr>
        <w:t>;</w:t>
      </w:r>
    </w:p>
    <w:p w14:paraId="06F84188"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cstheme="minorHAnsi"/>
          <w:bCs/>
          <w:sz w:val="22"/>
          <w:szCs w:val="22"/>
        </w:rPr>
        <w:t>para</w:t>
      </w:r>
      <w:r w:rsidRPr="008F2271">
        <w:rPr>
          <w:rFonts w:ascii="Ebrima" w:hAnsi="Ebrima"/>
          <w:sz w:val="22"/>
          <w:szCs w:val="22"/>
        </w:rPr>
        <w:t xml:space="preserve"> </w:t>
      </w:r>
      <w:r w:rsidR="008C4D6C" w:rsidRPr="008F2271">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Pr>
          <w:rFonts w:ascii="Ebrima" w:hAnsi="Ebrima"/>
          <w:sz w:val="22"/>
          <w:szCs w:val="22"/>
        </w:rPr>
        <w:t>n</w:t>
      </w:r>
      <w:r w:rsidR="009B5F15">
        <w:rPr>
          <w:rFonts w:ascii="Ebrima" w:hAnsi="Ebrima"/>
          <w:sz w:val="22"/>
          <w:szCs w:val="22"/>
        </w:rPr>
        <w:t xml:space="preserve">o Contrato </w:t>
      </w:r>
      <w:r w:rsidR="00FD49E3">
        <w:rPr>
          <w:rFonts w:ascii="Ebrima" w:hAnsi="Ebrima"/>
          <w:sz w:val="22"/>
          <w:szCs w:val="22"/>
        </w:rPr>
        <w:t>de Cessão Fiduciária</w:t>
      </w:r>
      <w:r w:rsidR="008C4D6C" w:rsidRPr="008F2271">
        <w:rPr>
          <w:rFonts w:ascii="Ebrima" w:hAnsi="Ebrima"/>
          <w:sz w:val="22"/>
          <w:szCs w:val="22"/>
        </w:rPr>
        <w:t>; e</w:t>
      </w:r>
    </w:p>
    <w:p w14:paraId="7CF6A704"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43EFFB3C" w:rsidR="008C4D6C" w:rsidRPr="008F2271"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com o fim de assegurar o cumprimento dos poderes conferidos no </w:t>
      </w:r>
      <w:r w:rsidR="001F702E">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representar a</w:t>
      </w:r>
      <w:r w:rsidR="0012225A">
        <w:rPr>
          <w:rFonts w:ascii="Ebrima" w:hAnsi="Ebrima"/>
          <w:sz w:val="22"/>
          <w:szCs w:val="22"/>
        </w:rPr>
        <w:t>s</w:t>
      </w:r>
      <w:r w:rsidRPr="008F2271">
        <w:rPr>
          <w:rFonts w:ascii="Ebrima" w:hAnsi="Ebrima"/>
          <w:sz w:val="22"/>
          <w:szCs w:val="22"/>
        </w:rPr>
        <w:t xml:space="preserve"> Outorgante</w:t>
      </w:r>
      <w:r w:rsidR="0012225A">
        <w:rPr>
          <w:rFonts w:ascii="Ebrima" w:hAnsi="Ebrima"/>
          <w:sz w:val="22"/>
          <w:szCs w:val="22"/>
        </w:rPr>
        <w:t>s</w:t>
      </w:r>
      <w:r w:rsidRPr="008F2271">
        <w:rPr>
          <w:rFonts w:ascii="Ebrima" w:hAnsi="Ebrima"/>
          <w:sz w:val="22"/>
          <w:szCs w:val="22"/>
        </w:rPr>
        <w:t xml:space="preserve"> perante quaisquer cartórios de Registros de Títulos e Documentos nos quais </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qualquer Termo de Cessão Fiduciária deva ser registrado</w:t>
      </w:r>
      <w:r w:rsidR="00D361BF" w:rsidRPr="008F2271">
        <w:rPr>
          <w:rFonts w:ascii="Ebrima" w:hAnsi="Ebrima"/>
          <w:sz w:val="22"/>
          <w:szCs w:val="22"/>
        </w:rPr>
        <w:t>.</w:t>
      </w:r>
    </w:p>
    <w:p w14:paraId="40961740"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8F2271"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Termos iniciados em letra maiúscula usados, mas não definidos no presente instrumento terão os significados a eles atribuídos ou incorporados por referência n</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w:t>
      </w:r>
    </w:p>
    <w:p w14:paraId="47CAFE1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78C20C7F"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Os poderes ora conferidos se somam aos poderes outorgados pela</w:t>
      </w:r>
      <w:r w:rsidR="0012225A">
        <w:rPr>
          <w:rFonts w:ascii="Ebrima" w:hAnsi="Ebrima"/>
          <w:sz w:val="22"/>
          <w:szCs w:val="22"/>
        </w:rPr>
        <w:t>s</w:t>
      </w:r>
      <w:r w:rsidRPr="008F2271">
        <w:rPr>
          <w:rFonts w:ascii="Ebrima" w:hAnsi="Ebrima"/>
          <w:sz w:val="22"/>
          <w:szCs w:val="22"/>
        </w:rPr>
        <w:t xml:space="preserve"> Outorgante</w:t>
      </w:r>
      <w:r w:rsidR="0012225A">
        <w:rPr>
          <w:rFonts w:ascii="Ebrima" w:hAnsi="Ebrima"/>
          <w:sz w:val="22"/>
          <w:szCs w:val="22"/>
        </w:rPr>
        <w:t>s</w:t>
      </w:r>
      <w:r w:rsidRPr="008F2271">
        <w:rPr>
          <w:rFonts w:ascii="Ebrima" w:hAnsi="Ebrima"/>
          <w:sz w:val="22"/>
          <w:szCs w:val="22"/>
        </w:rPr>
        <w:t xml:space="preserve"> à </w:t>
      </w:r>
      <w:r w:rsidRPr="008F2271">
        <w:rPr>
          <w:rFonts w:ascii="Ebrima" w:hAnsi="Ebrima"/>
          <w:spacing w:val="-3"/>
          <w:sz w:val="22"/>
          <w:szCs w:val="22"/>
        </w:rPr>
        <w:t>Outorgada</w:t>
      </w:r>
      <w:r w:rsidRPr="008F2271">
        <w:rPr>
          <w:rFonts w:ascii="Ebrima" w:hAnsi="Ebrima"/>
          <w:sz w:val="22"/>
          <w:szCs w:val="22"/>
        </w:rPr>
        <w:t>, nos termos d</w:t>
      </w:r>
      <w:r w:rsidR="001F702E">
        <w:rPr>
          <w:rFonts w:ascii="Ebrima" w:hAnsi="Ebrima"/>
          <w:sz w:val="22"/>
          <w:szCs w:val="22"/>
        </w:rPr>
        <w:t xml:space="preserve">o Contrato </w:t>
      </w:r>
      <w:r w:rsidR="00BF54B8">
        <w:rPr>
          <w:rFonts w:ascii="Ebrima" w:hAnsi="Ebrima"/>
          <w:sz w:val="22"/>
          <w:szCs w:val="22"/>
        </w:rPr>
        <w:t>de Cessão Fiduciária</w:t>
      </w:r>
      <w:r w:rsidR="00B423B0">
        <w:rPr>
          <w:rFonts w:ascii="Ebrima" w:hAnsi="Ebrima"/>
          <w:sz w:val="22"/>
          <w:szCs w:val="22"/>
        </w:rPr>
        <w:t xml:space="preserve"> </w:t>
      </w:r>
      <w:r w:rsidRPr="008F2271">
        <w:rPr>
          <w:rFonts w:ascii="Ebrima" w:hAnsi="Ebrima"/>
          <w:sz w:val="22"/>
          <w:szCs w:val="22"/>
        </w:rPr>
        <w:t>ou qualquer outro documento, e não cancelam ou revogam nenhum desses poderes.</w:t>
      </w:r>
    </w:p>
    <w:p w14:paraId="2458994A"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Pr="008F2271">
        <w:rPr>
          <w:rFonts w:ascii="Ebrima" w:hAnsi="Ebrima"/>
          <w:spacing w:val="-3"/>
          <w:sz w:val="22"/>
          <w:szCs w:val="22"/>
        </w:rPr>
        <w:t>Outorgada</w:t>
      </w:r>
      <w:r w:rsidRPr="008F2271">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Esta procuração é outorgada em relação </w:t>
      </w:r>
      <w:r w:rsidR="001F702E">
        <w:rPr>
          <w:rFonts w:ascii="Ebrima" w:hAnsi="Ebrima"/>
          <w:sz w:val="22"/>
          <w:szCs w:val="22"/>
        </w:rPr>
        <w:t xml:space="preserve">ao Contrato </w:t>
      </w:r>
      <w:r w:rsidR="00BF54B8">
        <w:rPr>
          <w:rFonts w:ascii="Ebrima" w:hAnsi="Ebrima"/>
          <w:sz w:val="22"/>
          <w:szCs w:val="22"/>
        </w:rPr>
        <w:t>de Cessão Fiduciária</w:t>
      </w:r>
      <w:r w:rsidRPr="008F2271">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Esta procuração reger-se-á por e será interpretada de acordo com as leis da República Federativa do Brasil.</w:t>
      </w:r>
    </w:p>
    <w:p w14:paraId="45A526BB"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161DA00B" w:rsidR="008C4D6C" w:rsidRPr="008F2271"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FD49E3" w:rsidRPr="00607743">
        <w:rPr>
          <w:rFonts w:ascii="Ebrima" w:hAnsi="Ebrima"/>
          <w:sz w:val="22"/>
          <w:szCs w:val="22"/>
          <w:highlight w:val="yellow"/>
        </w:rPr>
        <w:t>[•] de [•] de 2020</w:t>
      </w:r>
      <w:r w:rsidRPr="008F2271">
        <w:rPr>
          <w:rFonts w:ascii="Ebrima" w:hAnsi="Ebrima" w:cs="Tahoma"/>
          <w:sz w:val="22"/>
          <w:szCs w:val="22"/>
        </w:rPr>
        <w:t>.</w:t>
      </w:r>
    </w:p>
    <w:p w14:paraId="0262D940" w14:textId="77777777" w:rsidR="008C4D6C" w:rsidRPr="008F2271" w:rsidRDefault="008C4D6C" w:rsidP="003E06B6">
      <w:pPr>
        <w:pStyle w:val="Body"/>
        <w:keepNext/>
        <w:spacing w:after="0" w:line="300" w:lineRule="exact"/>
        <w:jc w:val="center"/>
        <w:rPr>
          <w:rFonts w:ascii="Ebrima" w:hAnsi="Ebrima"/>
          <w:b/>
          <w:sz w:val="22"/>
          <w:szCs w:val="22"/>
        </w:rPr>
      </w:pPr>
    </w:p>
    <w:p w14:paraId="25351098" w14:textId="51860DF8" w:rsidR="00C17821" w:rsidRPr="007A46C2" w:rsidRDefault="00847CB6" w:rsidP="003E06B6">
      <w:pPr>
        <w:autoSpaceDE w:val="0"/>
        <w:autoSpaceDN w:val="0"/>
        <w:adjustRightInd w:val="0"/>
        <w:spacing w:line="300" w:lineRule="exact"/>
        <w:jc w:val="center"/>
        <w:rPr>
          <w:rFonts w:ascii="Ebrima" w:hAnsi="Ebrima"/>
          <w:b/>
          <w:sz w:val="22"/>
          <w:szCs w:val="22"/>
        </w:rPr>
      </w:pPr>
      <w:r>
        <w:rPr>
          <w:rFonts w:ascii="Ebrima" w:hAnsi="Ebrima"/>
          <w:b/>
          <w:sz w:val="22"/>
          <w:szCs w:val="22"/>
        </w:rPr>
        <w:t>HOTEL BOURBON DE FOZ DO IGUAÇU</w:t>
      </w:r>
      <w:r w:rsidRPr="009051A4">
        <w:rPr>
          <w:rFonts w:ascii="Ebrima" w:hAnsi="Ebrima"/>
          <w:b/>
          <w:sz w:val="22"/>
          <w:szCs w:val="22"/>
        </w:rPr>
        <w:t xml:space="preserve"> </w:t>
      </w:r>
      <w:r w:rsidR="00236347" w:rsidRPr="009051A4">
        <w:rPr>
          <w:rFonts w:ascii="Ebrima" w:hAnsi="Ebrima"/>
          <w:b/>
          <w:sz w:val="22"/>
          <w:szCs w:val="22"/>
        </w:rPr>
        <w:t>LTDA</w:t>
      </w:r>
      <w:r w:rsidR="007A46C2">
        <w:rPr>
          <w:rFonts w:ascii="Ebrima" w:hAnsi="Ebrima" w:cs="Arial"/>
          <w:b/>
          <w:color w:val="000000"/>
          <w:sz w:val="22"/>
          <w:szCs w:val="22"/>
        </w:rPr>
        <w:t>.</w:t>
      </w:r>
    </w:p>
    <w:p w14:paraId="7FCA4E5D" w14:textId="7A208CBB" w:rsidR="00C17821" w:rsidRPr="008F2271" w:rsidRDefault="00BF54B8"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0F2D5101"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p w14:paraId="588959B8"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4DA32321"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68788E6" w14:textId="77777777" w:rsidR="00C17821" w:rsidRPr="008F2271"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679C19A1" w14:textId="77777777" w:rsidR="0012225A" w:rsidRPr="0012225A" w:rsidRDefault="0012225A" w:rsidP="0012225A">
      <w:pPr>
        <w:pStyle w:val="Body"/>
        <w:keepNext/>
        <w:spacing w:after="0" w:line="300" w:lineRule="exact"/>
        <w:jc w:val="center"/>
        <w:rPr>
          <w:rFonts w:ascii="Ebrima" w:hAnsi="Ebrima"/>
          <w:b/>
          <w:bCs/>
          <w:iCs/>
          <w:sz w:val="22"/>
          <w:szCs w:val="22"/>
        </w:rPr>
      </w:pPr>
    </w:p>
    <w:p w14:paraId="56D84A47" w14:textId="77777777" w:rsidR="0012225A" w:rsidRPr="0012225A" w:rsidRDefault="0012225A" w:rsidP="0012225A">
      <w:pPr>
        <w:pStyle w:val="Corpodetexto"/>
        <w:tabs>
          <w:tab w:val="left" w:pos="8647"/>
        </w:tabs>
        <w:spacing w:line="300" w:lineRule="exact"/>
        <w:jc w:val="center"/>
        <w:rPr>
          <w:rFonts w:ascii="Ebrima" w:hAnsi="Ebrima"/>
          <w:bCs/>
          <w:i w:val="0"/>
          <w:iCs/>
          <w:sz w:val="22"/>
          <w:szCs w:val="22"/>
        </w:rPr>
      </w:pPr>
      <w:r w:rsidRPr="0012225A">
        <w:rPr>
          <w:rFonts w:ascii="Ebrima" w:hAnsi="Ebrima"/>
          <w:bCs/>
          <w:i w:val="0"/>
          <w:iCs/>
          <w:sz w:val="22"/>
          <w:szCs w:val="22"/>
          <w:highlight w:val="yellow"/>
        </w:rPr>
        <w:t>[INSERIR FIDUCIANTE DO HOTEL DE ATIBAIA]</w:t>
      </w:r>
    </w:p>
    <w:p w14:paraId="38BC20BC" w14:textId="62B50D9E" w:rsidR="0012225A" w:rsidRPr="008F2271" w:rsidRDefault="0012225A" w:rsidP="0012225A">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24409069" w14:textId="77777777" w:rsidR="0012225A" w:rsidRPr="008F2271" w:rsidRDefault="0012225A" w:rsidP="0012225A">
      <w:pPr>
        <w:pStyle w:val="Corpodetexto"/>
        <w:tabs>
          <w:tab w:val="left" w:pos="8647"/>
        </w:tabs>
        <w:spacing w:line="300" w:lineRule="exact"/>
        <w:rPr>
          <w:rFonts w:ascii="Ebrima" w:hAnsi="Ebrima"/>
          <w:b w:val="0"/>
          <w:i w:val="0"/>
          <w:sz w:val="22"/>
          <w:szCs w:val="22"/>
        </w:rPr>
      </w:pPr>
    </w:p>
    <w:p w14:paraId="5BF0C3E4" w14:textId="77777777" w:rsidR="0012225A" w:rsidRPr="008F2271" w:rsidRDefault="0012225A" w:rsidP="0012225A">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2225A" w:rsidRPr="008F2271" w14:paraId="6B40B793" w14:textId="77777777" w:rsidTr="005563F4">
        <w:trPr>
          <w:jc w:val="center"/>
        </w:trPr>
        <w:tc>
          <w:tcPr>
            <w:tcW w:w="4248" w:type="dxa"/>
            <w:tcBorders>
              <w:top w:val="single" w:sz="4" w:space="0" w:color="auto"/>
            </w:tcBorders>
          </w:tcPr>
          <w:p w14:paraId="3E97E110" w14:textId="77777777" w:rsidR="0012225A" w:rsidRPr="008F2271" w:rsidRDefault="0012225A" w:rsidP="005563F4">
            <w:pPr>
              <w:spacing w:line="300" w:lineRule="exact"/>
              <w:jc w:val="both"/>
              <w:rPr>
                <w:rFonts w:ascii="Ebrima" w:hAnsi="Ebrima"/>
                <w:sz w:val="22"/>
                <w:szCs w:val="22"/>
              </w:rPr>
            </w:pPr>
            <w:r w:rsidRPr="008F2271">
              <w:rPr>
                <w:rFonts w:ascii="Ebrima" w:hAnsi="Ebrima"/>
                <w:sz w:val="22"/>
                <w:szCs w:val="22"/>
              </w:rPr>
              <w:t>Nome:</w:t>
            </w:r>
          </w:p>
          <w:p w14:paraId="63A1F77B" w14:textId="77777777" w:rsidR="0012225A" w:rsidRPr="008F2271" w:rsidRDefault="0012225A" w:rsidP="005563F4">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7A00D43" w14:textId="77777777" w:rsidR="0012225A" w:rsidRPr="008F2271" w:rsidRDefault="0012225A" w:rsidP="005563F4">
            <w:pPr>
              <w:spacing w:line="300" w:lineRule="exact"/>
              <w:jc w:val="both"/>
              <w:rPr>
                <w:rFonts w:ascii="Ebrima" w:hAnsi="Ebrima"/>
                <w:sz w:val="22"/>
                <w:szCs w:val="22"/>
              </w:rPr>
            </w:pPr>
          </w:p>
        </w:tc>
        <w:tc>
          <w:tcPr>
            <w:tcW w:w="4115" w:type="dxa"/>
            <w:tcBorders>
              <w:top w:val="single" w:sz="4" w:space="0" w:color="auto"/>
            </w:tcBorders>
          </w:tcPr>
          <w:p w14:paraId="3229AC8A" w14:textId="77777777" w:rsidR="0012225A" w:rsidRPr="008F2271" w:rsidRDefault="0012225A" w:rsidP="005563F4">
            <w:pPr>
              <w:spacing w:line="300" w:lineRule="exact"/>
              <w:jc w:val="both"/>
              <w:rPr>
                <w:rFonts w:ascii="Ebrima" w:hAnsi="Ebrima"/>
                <w:sz w:val="22"/>
                <w:szCs w:val="22"/>
              </w:rPr>
            </w:pPr>
            <w:r w:rsidRPr="008F2271">
              <w:rPr>
                <w:rFonts w:ascii="Ebrima" w:hAnsi="Ebrima"/>
                <w:sz w:val="22"/>
                <w:szCs w:val="22"/>
              </w:rPr>
              <w:t>Nome:</w:t>
            </w:r>
          </w:p>
          <w:p w14:paraId="03CD04E0" w14:textId="77777777" w:rsidR="0012225A" w:rsidRPr="008F2271" w:rsidRDefault="0012225A" w:rsidP="005563F4">
            <w:pPr>
              <w:spacing w:line="300" w:lineRule="exact"/>
              <w:jc w:val="both"/>
              <w:rPr>
                <w:rFonts w:ascii="Ebrima" w:hAnsi="Ebrima"/>
                <w:sz w:val="22"/>
                <w:szCs w:val="22"/>
              </w:rPr>
            </w:pPr>
            <w:r w:rsidRPr="008F2271">
              <w:rPr>
                <w:rFonts w:ascii="Ebrima" w:hAnsi="Ebrima"/>
                <w:sz w:val="22"/>
                <w:szCs w:val="22"/>
              </w:rPr>
              <w:t>Cargo:</w:t>
            </w:r>
          </w:p>
        </w:tc>
      </w:tr>
    </w:tbl>
    <w:p w14:paraId="2CCF7711" w14:textId="77777777" w:rsidR="0012225A" w:rsidRPr="008F2271" w:rsidRDefault="0012225A" w:rsidP="0012225A">
      <w:pPr>
        <w:autoSpaceDE w:val="0"/>
        <w:autoSpaceDN w:val="0"/>
        <w:adjustRightInd w:val="0"/>
        <w:spacing w:line="300" w:lineRule="exact"/>
        <w:jc w:val="both"/>
        <w:rPr>
          <w:rFonts w:ascii="Ebrima" w:hAnsi="Ebrima"/>
          <w:sz w:val="22"/>
          <w:szCs w:val="22"/>
        </w:rPr>
      </w:pPr>
    </w:p>
    <w:p w14:paraId="2E1799F9" w14:textId="77777777" w:rsidR="0012225A" w:rsidRPr="00B423B0" w:rsidRDefault="0012225A" w:rsidP="0012225A">
      <w:pPr>
        <w:spacing w:line="300" w:lineRule="exact"/>
        <w:rPr>
          <w:rFonts w:ascii="Ebrima" w:hAnsi="Ebrima" w:cstheme="minorHAnsi"/>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Vinicius Franco" w:date="2020-05-12T10:26:00Z" w:initials="VF">
    <w:p w14:paraId="0BC50793" w14:textId="1750A755" w:rsidR="00BE0F7F" w:rsidRDefault="00BE0F7F">
      <w:pPr>
        <w:pStyle w:val="Textodecomentrio"/>
      </w:pPr>
      <w:r>
        <w:rPr>
          <w:rStyle w:val="Refdecomentrio"/>
        </w:rPr>
        <w:annotationRef/>
      </w:r>
      <w:r>
        <w:t xml:space="preserve">Número de </w:t>
      </w:r>
      <w:proofErr w:type="spellStart"/>
      <w:r>
        <w:t>CCBs</w:t>
      </w:r>
      <w:proofErr w:type="spellEnd"/>
      <w:r>
        <w:t xml:space="preserve"> a ser definido posteriormente.</w:t>
      </w:r>
    </w:p>
  </w:comment>
  <w:comment w:id="14" w:author="Patricia" w:date="2020-05-19T12:48:00Z" w:initials="P">
    <w:p w14:paraId="3E706FF0" w14:textId="0C5B2628" w:rsidR="00BE0F7F" w:rsidRDefault="00BE0F7F">
      <w:pPr>
        <w:pStyle w:val="Textodecomentrio"/>
      </w:pPr>
      <w:r>
        <w:rPr>
          <w:rStyle w:val="Refdecomentrio"/>
        </w:rPr>
        <w:annotationRef/>
      </w:r>
      <w:r>
        <w:t xml:space="preserve">Tendo em vista que o BDC teria como objeto venda de “diárias” e a atividade do Bourbon é prestação de serviços, como restaria caracterizado o financiamento </w:t>
      </w:r>
      <w:proofErr w:type="spellStart"/>
      <w:r>
        <w:t>imabliário</w:t>
      </w:r>
      <w:proofErr w:type="spellEnd"/>
      <w:r>
        <w:t>?</w:t>
      </w:r>
    </w:p>
  </w:comment>
  <w:comment w:id="15" w:author="Vinicius Franco" w:date="2020-05-27T11:18:00Z" w:initials="VF">
    <w:p w14:paraId="7A48E9EA" w14:textId="54D5CC76" w:rsidR="00BE0F7F" w:rsidRDefault="00BE0F7F">
      <w:pPr>
        <w:pStyle w:val="Textodecomentrio"/>
      </w:pPr>
      <w:r>
        <w:rPr>
          <w:rStyle w:val="Refdecomentrio"/>
        </w:rPr>
        <w:annotationRef/>
      </w:r>
      <w:r>
        <w:t>Os financiamentos imobiliários são caracterizados pelas CCB que serão emitidas por ocasião da operação, e que representam créditos imobiliários por destinação. O fluxo de recebíveis será direcionado à Conta Centralizadora como garantia da operação.</w:t>
      </w:r>
    </w:p>
  </w:comment>
  <w:comment w:id="17" w:author="Patricia" w:date="2020-05-19T12:50:00Z" w:initials="P">
    <w:p w14:paraId="1FD393B7" w14:textId="6B17DCE5" w:rsidR="00BE0F7F" w:rsidRDefault="00BE0F7F">
      <w:pPr>
        <w:pStyle w:val="Textodecomentrio"/>
      </w:pPr>
      <w:r>
        <w:rPr>
          <w:rStyle w:val="Refdecomentrio"/>
        </w:rPr>
        <w:annotationRef/>
      </w:r>
      <w:r>
        <w:t xml:space="preserve">O contrato de cessão de </w:t>
      </w:r>
      <w:proofErr w:type="spellStart"/>
      <w:r>
        <w:t>direiot</w:t>
      </w:r>
      <w:proofErr w:type="spellEnd"/>
      <w:r>
        <w:t xml:space="preserve"> de uso é </w:t>
      </w:r>
      <w:proofErr w:type="spellStart"/>
      <w:r>
        <w:t>aptp</w:t>
      </w:r>
      <w:proofErr w:type="spellEnd"/>
      <w:r>
        <w:t xml:space="preserve"> à constituição de crédito imobiliário?</w:t>
      </w:r>
    </w:p>
  </w:comment>
  <w:comment w:id="18" w:author="Vinicius Franco" w:date="2020-05-27T11:20:00Z" w:initials="VF">
    <w:p w14:paraId="36E38795" w14:textId="0098EC45" w:rsidR="00BE0F7F" w:rsidRDefault="00BE0F7F">
      <w:pPr>
        <w:pStyle w:val="Textodecomentrio"/>
      </w:pPr>
      <w:r>
        <w:rPr>
          <w:rStyle w:val="Refdecomentrio"/>
        </w:rPr>
        <w:annotationRef/>
      </w:r>
      <w:r>
        <w:t>Conforme comentário acima, o lastro da operação será as CCB. Podemos alterar a nomenclatura dos “Contratos Imobiliários” para evitar esta confusão.</w:t>
      </w:r>
    </w:p>
  </w:comment>
  <w:comment w:id="24" w:author="Patricia" w:date="2020-05-19T12:52:00Z" w:initials="P">
    <w:p w14:paraId="0D823142" w14:textId="3D2E9C6F" w:rsidR="00BE0F7F" w:rsidRDefault="00BE0F7F">
      <w:pPr>
        <w:pStyle w:val="Textodecomentrio"/>
      </w:pPr>
      <w:r>
        <w:rPr>
          <w:rStyle w:val="Refdecomentrio"/>
        </w:rPr>
        <w:annotationRef/>
      </w:r>
      <w:r>
        <w:t>No contrato da CCB consta IGPM</w:t>
      </w:r>
    </w:p>
  </w:comment>
  <w:comment w:id="25" w:author="Vinicius Franco" w:date="2020-05-27T11:22:00Z" w:initials="VF">
    <w:p w14:paraId="236E5BAD" w14:textId="7A4A4805" w:rsidR="00BE0F7F" w:rsidRDefault="00BE0F7F">
      <w:pPr>
        <w:pStyle w:val="Textodecomentrio"/>
      </w:pPr>
      <w:r>
        <w:rPr>
          <w:rStyle w:val="Refdecomentrio"/>
        </w:rPr>
        <w:annotationRef/>
      </w:r>
      <w:r>
        <w:t>Corrigido.</w:t>
      </w:r>
    </w:p>
  </w:comment>
  <w:comment w:id="32" w:author="Patricia" w:date="2020-05-19T12:52:00Z" w:initials="P">
    <w:p w14:paraId="40342804" w14:textId="53B428DA" w:rsidR="00BE0F7F" w:rsidRDefault="00BE0F7F">
      <w:pPr>
        <w:pStyle w:val="Textodecomentrio"/>
      </w:pPr>
      <w:r>
        <w:rPr>
          <w:rStyle w:val="Refdecomentrio"/>
        </w:rPr>
        <w:annotationRef/>
      </w:r>
      <w:r>
        <w:t>No contrato da CCB consta IGPM</w:t>
      </w:r>
    </w:p>
  </w:comment>
  <w:comment w:id="33" w:author="Vinicius Franco" w:date="2020-05-27T11:22:00Z" w:initials="VF">
    <w:p w14:paraId="0A05EBFB" w14:textId="443F1FF0" w:rsidR="00BE0F7F" w:rsidRDefault="00BE0F7F">
      <w:pPr>
        <w:pStyle w:val="Textodecomentrio"/>
      </w:pPr>
      <w:r>
        <w:rPr>
          <w:rStyle w:val="Refdecomentrio"/>
        </w:rPr>
        <w:annotationRef/>
      </w:r>
      <w:r>
        <w:t>Corrigido.</w:t>
      </w:r>
    </w:p>
  </w:comment>
  <w:comment w:id="36" w:author="Patricia" w:date="2020-05-19T12:53:00Z" w:initials="P">
    <w:p w14:paraId="4976C444" w14:textId="77777777" w:rsidR="00BE0F7F" w:rsidRPr="00D3263A" w:rsidRDefault="00BE0F7F" w:rsidP="005563F4">
      <w:pPr>
        <w:pStyle w:val="PargrafodaLista1"/>
        <w:spacing w:line="360" w:lineRule="auto"/>
        <w:ind w:left="0"/>
        <w:jc w:val="both"/>
        <w:rPr>
          <w:rFonts w:ascii="Arial" w:hAnsi="Arial" w:cs="Arial"/>
          <w:sz w:val="22"/>
          <w:szCs w:val="22"/>
        </w:rPr>
      </w:pPr>
      <w:r>
        <w:rPr>
          <w:rStyle w:val="Refdecomentrio"/>
        </w:rPr>
        <w:annotationRef/>
      </w:r>
      <w:r w:rsidRPr="00D3263A">
        <w:rPr>
          <w:rFonts w:ascii="Arial" w:hAnsi="Arial" w:cs="Arial"/>
          <w:sz w:val="22"/>
          <w:szCs w:val="22"/>
        </w:rPr>
        <w:t>A procuração não somente é concedida como não poderá ser revogada tendo em vista ser “em causa própria”.</w:t>
      </w:r>
    </w:p>
    <w:p w14:paraId="4190211E" w14:textId="6C543FD0" w:rsidR="00BE0F7F" w:rsidRDefault="00BE0F7F">
      <w:pPr>
        <w:pStyle w:val="Textodecomentrio"/>
      </w:pPr>
    </w:p>
  </w:comment>
  <w:comment w:id="37" w:author="Vinicius Franco" w:date="2020-05-27T11:22:00Z" w:initials="VF">
    <w:p w14:paraId="44B91F14" w14:textId="74EAED4B" w:rsidR="00BE0F7F" w:rsidRDefault="00BE0F7F">
      <w:pPr>
        <w:pStyle w:val="Textodecomentrio"/>
      </w:pPr>
      <w:r>
        <w:rPr>
          <w:rStyle w:val="Refdecomentrio"/>
        </w:rPr>
        <w:annotationRef/>
      </w:r>
      <w:r>
        <w:t xml:space="preserve">Esta procuração tem por finalidade somente permitir a </w:t>
      </w:r>
      <w:proofErr w:type="spellStart"/>
      <w:r>
        <w:t>Securitizadora</w:t>
      </w:r>
      <w:proofErr w:type="spellEnd"/>
      <w:r>
        <w:t xml:space="preserve"> que assine os Termos de Cessão Fiduciária, realize os registros em cartório e exerça os direitos decorrentes da cessão fiduciária.</w:t>
      </w:r>
    </w:p>
  </w:comment>
  <w:comment w:id="38" w:author="Patricia" w:date="2020-05-19T12:55:00Z" w:initials="P">
    <w:p w14:paraId="1EA7D3FB" w14:textId="77777777" w:rsidR="00BE0F7F" w:rsidRPr="005563F4" w:rsidRDefault="00BE0F7F" w:rsidP="005563F4">
      <w:pPr>
        <w:spacing w:line="360" w:lineRule="auto"/>
        <w:jc w:val="both"/>
        <w:rPr>
          <w:rFonts w:ascii="Arial" w:eastAsia="NSimSun" w:hAnsi="Arial" w:cs="Arial"/>
          <w:kern w:val="2"/>
          <w:sz w:val="22"/>
          <w:szCs w:val="22"/>
          <w:lang w:eastAsia="zh-CN" w:bidi="hi-IN"/>
        </w:rPr>
      </w:pPr>
      <w:r>
        <w:rPr>
          <w:rStyle w:val="Refdecomentrio"/>
        </w:rPr>
        <w:annotationRef/>
      </w:r>
      <w:r w:rsidRPr="005563F4">
        <w:rPr>
          <w:rFonts w:ascii="Arial" w:eastAsia="NSimSun" w:hAnsi="Arial" w:cs="Arial"/>
          <w:iCs/>
          <w:color w:val="222222"/>
          <w:kern w:val="2"/>
          <w:sz w:val="22"/>
          <w:szCs w:val="22"/>
          <w:lang w:eastAsia="zh-CN" w:bidi="hi-IN"/>
        </w:rPr>
        <w:t xml:space="preserve">No caso de inadimplência  - não cumprimento das obrigações garantidas -  a Forte </w:t>
      </w:r>
      <w:proofErr w:type="spellStart"/>
      <w:r w:rsidRPr="005563F4">
        <w:rPr>
          <w:rFonts w:ascii="Arial" w:eastAsia="NSimSun" w:hAnsi="Arial" w:cs="Arial"/>
          <w:iCs/>
          <w:color w:val="222222"/>
          <w:kern w:val="2"/>
          <w:sz w:val="22"/>
          <w:szCs w:val="22"/>
          <w:lang w:eastAsia="zh-CN" w:bidi="hi-IN"/>
        </w:rPr>
        <w:t>Securitizadora</w:t>
      </w:r>
      <w:proofErr w:type="spellEnd"/>
      <w:r w:rsidRPr="005563F4">
        <w:rPr>
          <w:rFonts w:ascii="Arial" w:eastAsia="NSimSun" w:hAnsi="Arial" w:cs="Arial"/>
          <w:iCs/>
          <w:color w:val="222222"/>
          <w:kern w:val="2"/>
          <w:sz w:val="22"/>
          <w:szCs w:val="22"/>
          <w:lang w:eastAsia="zh-CN" w:bidi="hi-IN"/>
        </w:rPr>
        <w:t xml:space="preserve"> poderá consolidar a propriedade dos créditos alienados fiduciariamente (passará a ser a proprietária dos referidos créditos), </w:t>
      </w:r>
      <w:r w:rsidRPr="005563F4">
        <w:rPr>
          <w:rFonts w:ascii="Arial" w:eastAsia="NSimSun" w:hAnsi="Arial" w:cs="Arial"/>
          <w:b/>
          <w:bCs/>
          <w:iCs/>
          <w:color w:val="222222"/>
          <w:kern w:val="2"/>
          <w:sz w:val="22"/>
          <w:szCs w:val="22"/>
          <w:u w:val="single"/>
          <w:lang w:eastAsia="zh-CN" w:bidi="hi-IN"/>
        </w:rPr>
        <w:t>independentemente de qualquer aviso ou notificação ao Bourbon</w:t>
      </w:r>
      <w:r w:rsidRPr="005563F4">
        <w:rPr>
          <w:rFonts w:ascii="Arial" w:eastAsia="NSimSun" w:hAnsi="Arial" w:cs="Arial"/>
          <w:iCs/>
          <w:color w:val="222222"/>
          <w:kern w:val="2"/>
          <w:sz w:val="22"/>
          <w:szCs w:val="22"/>
          <w:lang w:eastAsia="zh-CN" w:bidi="hi-IN"/>
        </w:rPr>
        <w:t xml:space="preserve">, sendo que as importâncias recebidas diretamente dos devedores dos créditos cedidos serão consideradas na quitação das obrigações garantidas, com dedução de todas as despesas incorridas pela </w:t>
      </w:r>
      <w:proofErr w:type="spellStart"/>
      <w:r w:rsidRPr="005563F4">
        <w:rPr>
          <w:rFonts w:ascii="Arial" w:eastAsia="NSimSun" w:hAnsi="Arial" w:cs="Arial"/>
          <w:iCs/>
          <w:color w:val="222222"/>
          <w:kern w:val="2"/>
          <w:sz w:val="22"/>
          <w:szCs w:val="22"/>
          <w:lang w:eastAsia="zh-CN" w:bidi="hi-IN"/>
        </w:rPr>
        <w:t>securitizadora</w:t>
      </w:r>
      <w:proofErr w:type="spellEnd"/>
      <w:r w:rsidRPr="005563F4">
        <w:rPr>
          <w:rFonts w:ascii="Arial" w:eastAsia="NSimSun" w:hAnsi="Arial" w:cs="Arial"/>
          <w:iCs/>
          <w:color w:val="222222"/>
          <w:kern w:val="2"/>
          <w:sz w:val="22"/>
          <w:szCs w:val="22"/>
          <w:lang w:eastAsia="zh-CN" w:bidi="hi-IN"/>
        </w:rPr>
        <w:t xml:space="preserve">, conforme disposição das cláusulas 1.12, 1.13 e 1.14 e artigo 19 da lei 9514/1997. </w:t>
      </w:r>
      <w:r w:rsidRPr="005563F4">
        <w:rPr>
          <w:rFonts w:ascii="Arial" w:eastAsia="NSimSun" w:hAnsi="Arial" w:cs="Arial"/>
          <w:b/>
          <w:bCs/>
          <w:iCs/>
          <w:color w:val="222222"/>
          <w:kern w:val="2"/>
          <w:sz w:val="22"/>
          <w:szCs w:val="22"/>
          <w:u w:val="single"/>
          <w:lang w:eastAsia="zh-CN" w:bidi="hi-IN"/>
        </w:rPr>
        <w:t xml:space="preserve">Deveria haver pelo menos um aviso </w:t>
      </w:r>
      <w:proofErr w:type="gramStart"/>
      <w:r w:rsidRPr="005563F4">
        <w:rPr>
          <w:rFonts w:ascii="Arial" w:eastAsia="NSimSun" w:hAnsi="Arial" w:cs="Arial"/>
          <w:b/>
          <w:bCs/>
          <w:iCs/>
          <w:color w:val="222222"/>
          <w:kern w:val="2"/>
          <w:sz w:val="22"/>
          <w:szCs w:val="22"/>
          <w:u w:val="single"/>
          <w:lang w:eastAsia="zh-CN" w:bidi="hi-IN"/>
        </w:rPr>
        <w:t>o notificação</w:t>
      </w:r>
      <w:proofErr w:type="gramEnd"/>
      <w:r w:rsidRPr="005563F4">
        <w:rPr>
          <w:rFonts w:ascii="Arial" w:eastAsia="NSimSun" w:hAnsi="Arial" w:cs="Arial"/>
          <w:b/>
          <w:bCs/>
          <w:iCs/>
          <w:color w:val="222222"/>
          <w:kern w:val="2"/>
          <w:sz w:val="22"/>
          <w:szCs w:val="22"/>
          <w:u w:val="single"/>
          <w:lang w:eastAsia="zh-CN" w:bidi="hi-IN"/>
        </w:rPr>
        <w:t>.</w:t>
      </w:r>
    </w:p>
    <w:p w14:paraId="66A7AFA9" w14:textId="277C0DB1" w:rsidR="00BE0F7F" w:rsidRDefault="00BE0F7F">
      <w:pPr>
        <w:pStyle w:val="Textodecomentrio"/>
      </w:pPr>
    </w:p>
  </w:comment>
  <w:comment w:id="39" w:author="Vinicius Franco" w:date="2020-05-27T11:24:00Z" w:initials="VF">
    <w:p w14:paraId="739E46EF" w14:textId="5C81B673" w:rsidR="00BE0F7F" w:rsidRDefault="00BE0F7F">
      <w:pPr>
        <w:pStyle w:val="Textodecomentrio"/>
      </w:pPr>
      <w:r>
        <w:rPr>
          <w:rStyle w:val="Refdecomentrio"/>
        </w:rPr>
        <w:annotationRef/>
      </w:r>
      <w:r>
        <w:t>Podemos incluir uma notificação prévia. Ponto a ser alinhado com a Fortesec.</w:t>
      </w:r>
    </w:p>
  </w:comment>
  <w:comment w:id="40" w:author="Patricia" w:date="2020-05-19T12:56:00Z" w:initials="P">
    <w:p w14:paraId="72093CA9" w14:textId="6D3A27C8" w:rsidR="00BE0F7F" w:rsidRDefault="00BE0F7F">
      <w:pPr>
        <w:pStyle w:val="Textodecomentrio"/>
      </w:pPr>
      <w:r>
        <w:rPr>
          <w:rStyle w:val="Refdecomentrio"/>
        </w:rPr>
        <w:annotationRef/>
      </w:r>
      <w:r>
        <w:t>Previsão de prestação de constas e proibição de preço vil</w:t>
      </w:r>
    </w:p>
  </w:comment>
  <w:comment w:id="41" w:author="Vinicius Franco" w:date="2020-05-27T11:25:00Z" w:initials="VF">
    <w:p w14:paraId="77413F01" w14:textId="561E3986" w:rsidR="00BE0F7F" w:rsidRDefault="00BE0F7F">
      <w:pPr>
        <w:pStyle w:val="Textodecomentrio"/>
      </w:pPr>
      <w:r>
        <w:rPr>
          <w:rStyle w:val="Refdecomentrio"/>
        </w:rPr>
        <w:annotationRef/>
      </w:r>
      <w:r>
        <w:t>Podemos incluir alguma disposição nesse sentido. Alinhar com Fortesec.</w:t>
      </w:r>
    </w:p>
  </w:comment>
  <w:comment w:id="43" w:author="Patricia" w:date="2020-05-19T12:57:00Z" w:initials="P">
    <w:p w14:paraId="6B1527E7" w14:textId="37ED27C6" w:rsidR="00BE0F7F" w:rsidRDefault="00BE0F7F">
      <w:pPr>
        <w:pStyle w:val="Textodecomentrio"/>
      </w:pPr>
      <w:r>
        <w:rPr>
          <w:rStyle w:val="Refdecomentrio"/>
        </w:rPr>
        <w:annotationRef/>
      </w:r>
      <w:r>
        <w:t>Inserir previsão de notificação previa</w:t>
      </w:r>
    </w:p>
  </w:comment>
  <w:comment w:id="44" w:author="Vinicius Franco" w:date="2020-05-27T11:25:00Z" w:initials="VF">
    <w:p w14:paraId="6091B5A6" w14:textId="37425488" w:rsidR="00BE0F7F" w:rsidRDefault="00BE0F7F">
      <w:pPr>
        <w:pStyle w:val="Textodecomentrio"/>
      </w:pPr>
      <w:r>
        <w:rPr>
          <w:rStyle w:val="Refdecomentrio"/>
        </w:rPr>
        <w:annotationRef/>
      </w:r>
      <w:r>
        <w:t>Podemos incluir a notificação prévia. Alinhar com Fortesec.</w:t>
      </w:r>
    </w:p>
  </w:comment>
  <w:comment w:id="45" w:author="Patricia" w:date="2020-05-19T12:58:00Z" w:initials="P">
    <w:p w14:paraId="201B9652" w14:textId="4E824CA7" w:rsidR="00BE0F7F" w:rsidRDefault="00BE0F7F">
      <w:pPr>
        <w:pStyle w:val="Textodecomentrio"/>
      </w:pPr>
      <w:r>
        <w:rPr>
          <w:rStyle w:val="Refdecomentrio"/>
        </w:rPr>
        <w:annotationRef/>
      </w:r>
      <w:r>
        <w:t>Submeter orçamento para aprovação</w:t>
      </w:r>
    </w:p>
  </w:comment>
  <w:comment w:id="46" w:author="Vinicius Franco" w:date="2020-05-27T11:28:00Z" w:initials="VF">
    <w:p w14:paraId="4C9E484A" w14:textId="5C994D89" w:rsidR="00624BAC" w:rsidRDefault="00624BAC">
      <w:pPr>
        <w:pStyle w:val="Textodecomentrio"/>
      </w:pPr>
      <w:r>
        <w:rPr>
          <w:rStyle w:val="Refdecomentrio"/>
        </w:rPr>
        <w:annotationRef/>
      </w:r>
      <w:r>
        <w:t>Fortesec, avaliar.</w:t>
      </w:r>
    </w:p>
  </w:comment>
  <w:comment w:id="47" w:author="Patricia" w:date="2020-05-19T12:58:00Z" w:initials="P">
    <w:p w14:paraId="77C3729D" w14:textId="25E4CA8E" w:rsidR="00BE0F7F" w:rsidRDefault="00BE0F7F">
      <w:pPr>
        <w:pStyle w:val="Textodecomentrio"/>
      </w:pPr>
      <w:r>
        <w:rPr>
          <w:rStyle w:val="Refdecomentrio"/>
        </w:rPr>
        <w:annotationRef/>
      </w:r>
      <w:r>
        <w:t>Previsão de prestação de contas</w:t>
      </w:r>
    </w:p>
  </w:comment>
  <w:comment w:id="48" w:author="Vinicius Franco" w:date="2020-05-27T11:28:00Z" w:initials="VF">
    <w:p w14:paraId="0040615B" w14:textId="1C7891B8" w:rsidR="00624BAC" w:rsidRDefault="00624BAC">
      <w:pPr>
        <w:pStyle w:val="Textodecomentrio"/>
      </w:pPr>
      <w:r>
        <w:rPr>
          <w:rStyle w:val="Refdecomentrio"/>
        </w:rPr>
        <w:annotationRef/>
      </w:r>
      <w:r>
        <w:t>Discutir com Fortesec.</w:t>
      </w:r>
    </w:p>
  </w:comment>
  <w:comment w:id="50" w:author="Vinicius Franco" w:date="2020-05-12T10:34:00Z" w:initials="VF">
    <w:p w14:paraId="087630DB" w14:textId="64CC5D02" w:rsidR="00BE0F7F" w:rsidRDefault="00BE0F7F">
      <w:pPr>
        <w:pStyle w:val="Textodecomentrio"/>
      </w:pPr>
      <w:r>
        <w:rPr>
          <w:rStyle w:val="Refdecomentrio"/>
        </w:rPr>
        <w:annotationRef/>
      </w:r>
      <w:r>
        <w:t>A depender da quantidade de CCB.</w:t>
      </w:r>
    </w:p>
  </w:comment>
  <w:comment w:id="61" w:author="Patricia" w:date="2020-05-19T13:00:00Z" w:initials="P">
    <w:p w14:paraId="0577043B" w14:textId="5996E930" w:rsidR="00BE0F7F" w:rsidRDefault="00BE0F7F">
      <w:pPr>
        <w:pStyle w:val="Textodecomentrio"/>
      </w:pPr>
      <w:r>
        <w:rPr>
          <w:rStyle w:val="Refdecomentrio"/>
        </w:rPr>
        <w:annotationRef/>
      </w:r>
      <w:r>
        <w:t xml:space="preserve">Com relação a todas as despesas incluir ou submeter orçamento prévio ou ao menos dever de prestar contas e </w:t>
      </w:r>
      <w:proofErr w:type="spellStart"/>
      <w:r>
        <w:t>razoablidade</w:t>
      </w:r>
      <w:proofErr w:type="spellEnd"/>
    </w:p>
  </w:comment>
  <w:comment w:id="62" w:author="Vinicius Franco" w:date="2020-05-27T11:30:00Z" w:initials="VF">
    <w:p w14:paraId="587B0A52" w14:textId="08F5BEFA" w:rsidR="00624BAC" w:rsidRDefault="00624BAC">
      <w:pPr>
        <w:pStyle w:val="Textodecomentrio"/>
      </w:pPr>
      <w:r>
        <w:rPr>
          <w:rStyle w:val="Refdecomentrio"/>
        </w:rPr>
        <w:annotationRef/>
      </w:r>
      <w:r>
        <w:t>Discutir com Fortesec.</w:t>
      </w:r>
    </w:p>
  </w:comment>
  <w:comment w:id="65" w:author="Patricia" w:date="2020-05-19T13:02:00Z" w:initials="P">
    <w:p w14:paraId="0D7CAFC1" w14:textId="6D94A518" w:rsidR="00BE0F7F" w:rsidRDefault="00BE0F7F">
      <w:pPr>
        <w:pStyle w:val="Textodecomentrio"/>
      </w:pPr>
      <w:r>
        <w:rPr>
          <w:rStyle w:val="Refdecomentrio"/>
        </w:rPr>
        <w:annotationRef/>
      </w:r>
      <w:r>
        <w:t xml:space="preserve">Incluir submeter orçamento </w:t>
      </w:r>
      <w:proofErr w:type="gramStart"/>
      <w:r>
        <w:t>prévio  pare</w:t>
      </w:r>
      <w:proofErr w:type="gramEnd"/>
      <w:r>
        <w:t xml:space="preserve"> despesas superior a valor XXXX , dever de prestar contar e razoabilidade</w:t>
      </w:r>
    </w:p>
  </w:comment>
  <w:comment w:id="66" w:author="Vinicius Franco" w:date="2020-05-27T11:31:00Z" w:initials="VF">
    <w:p w14:paraId="56AC4281" w14:textId="54E2F5A1" w:rsidR="00624BAC" w:rsidRDefault="00624BAC">
      <w:pPr>
        <w:pStyle w:val="Textodecomentrio"/>
      </w:pPr>
      <w:r>
        <w:rPr>
          <w:rStyle w:val="Refdecomentrio"/>
        </w:rPr>
        <w:annotationRef/>
      </w:r>
      <w:r>
        <w:t>Discutir com Fortesec.</w:t>
      </w:r>
    </w:p>
  </w:comment>
  <w:comment w:id="73" w:author="Patricia" w:date="2020-05-19T13:03:00Z" w:initials="P">
    <w:p w14:paraId="7A8E87AC" w14:textId="551A9453" w:rsidR="00BE0F7F" w:rsidRDefault="00BE0F7F">
      <w:pPr>
        <w:pStyle w:val="Textodecomentrio"/>
      </w:pPr>
      <w:r>
        <w:rPr>
          <w:rStyle w:val="Refdecomentrio"/>
        </w:rPr>
        <w:annotationRef/>
      </w:r>
      <w:r>
        <w:t>Retirar ou Mudar a Câmara de arbitragem</w:t>
      </w:r>
    </w:p>
  </w:comment>
  <w:comment w:id="74" w:author="Vinicius Franco" w:date="2020-05-27T11:31:00Z" w:initials="VF">
    <w:p w14:paraId="21F5F8C8" w14:textId="5F74C22E" w:rsidR="00624BAC" w:rsidRDefault="00624BAC">
      <w:pPr>
        <w:pStyle w:val="Textodecomentrio"/>
      </w:pPr>
      <w:r>
        <w:rPr>
          <w:rStyle w:val="Refdecomentrio"/>
        </w:rPr>
        <w:annotationRef/>
      </w:r>
      <w:r>
        <w:t>Discutir com Fortesec.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C50793" w15:done="0"/>
  <w15:commentEx w15:paraId="3E706FF0" w15:done="0"/>
  <w15:commentEx w15:paraId="7A48E9EA" w15:paraIdParent="3E706FF0" w15:done="0"/>
  <w15:commentEx w15:paraId="1FD393B7" w15:done="0"/>
  <w15:commentEx w15:paraId="36E38795" w15:paraIdParent="1FD393B7" w15:done="0"/>
  <w15:commentEx w15:paraId="0D823142" w15:done="0"/>
  <w15:commentEx w15:paraId="236E5BAD" w15:paraIdParent="0D823142" w15:done="0"/>
  <w15:commentEx w15:paraId="40342804" w15:done="0"/>
  <w15:commentEx w15:paraId="0A05EBFB" w15:paraIdParent="40342804" w15:done="0"/>
  <w15:commentEx w15:paraId="4190211E" w15:done="0"/>
  <w15:commentEx w15:paraId="44B91F14" w15:paraIdParent="4190211E" w15:done="0"/>
  <w15:commentEx w15:paraId="66A7AFA9" w15:done="0"/>
  <w15:commentEx w15:paraId="739E46EF" w15:paraIdParent="66A7AFA9" w15:done="0"/>
  <w15:commentEx w15:paraId="72093CA9" w15:done="0"/>
  <w15:commentEx w15:paraId="77413F01" w15:paraIdParent="72093CA9" w15:done="0"/>
  <w15:commentEx w15:paraId="6B1527E7" w15:done="0"/>
  <w15:commentEx w15:paraId="6091B5A6" w15:paraIdParent="6B1527E7" w15:done="0"/>
  <w15:commentEx w15:paraId="201B9652" w15:done="0"/>
  <w15:commentEx w15:paraId="4C9E484A" w15:paraIdParent="201B9652" w15:done="0"/>
  <w15:commentEx w15:paraId="77C3729D" w15:done="0"/>
  <w15:commentEx w15:paraId="0040615B" w15:paraIdParent="77C3729D" w15:done="0"/>
  <w15:commentEx w15:paraId="087630DB" w15:done="0"/>
  <w15:commentEx w15:paraId="0577043B" w15:done="0"/>
  <w15:commentEx w15:paraId="587B0A52" w15:paraIdParent="0577043B" w15:done="0"/>
  <w15:commentEx w15:paraId="0D7CAFC1" w15:done="0"/>
  <w15:commentEx w15:paraId="56AC4281" w15:paraIdParent="0D7CAFC1" w15:done="0"/>
  <w15:commentEx w15:paraId="7A8E87AC" w15:done="0"/>
  <w15:commentEx w15:paraId="21F5F8C8" w15:paraIdParent="7A8E8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5414" w16cex:dateUtc="2020-05-19T15:48:00Z"/>
  <w16cex:commentExtensible w16cex:durableId="2278CB08" w16cex:dateUtc="2020-05-27T14:18:00Z"/>
  <w16cex:commentExtensible w16cex:durableId="226E54A0" w16cex:dateUtc="2020-05-19T15:50:00Z"/>
  <w16cex:commentExtensible w16cex:durableId="2278CB6C" w16cex:dateUtc="2020-05-27T14:20:00Z"/>
  <w16cex:commentExtensible w16cex:durableId="226E54F1" w16cex:dateUtc="2020-05-19T15:52:00Z"/>
  <w16cex:commentExtensible w16cex:durableId="2278CBE4" w16cex:dateUtc="2020-05-27T14:22:00Z"/>
  <w16cex:commentExtensible w16cex:durableId="226E5517" w16cex:dateUtc="2020-05-19T15:52:00Z"/>
  <w16cex:commentExtensible w16cex:durableId="2278CBF1" w16cex:dateUtc="2020-05-27T14:22:00Z"/>
  <w16cex:commentExtensible w16cex:durableId="226E5543" w16cex:dateUtc="2020-05-19T15:53:00Z"/>
  <w16cex:commentExtensible w16cex:durableId="2278CC04" w16cex:dateUtc="2020-05-27T14:22:00Z"/>
  <w16cex:commentExtensible w16cex:durableId="226E55B7" w16cex:dateUtc="2020-05-19T15:55:00Z"/>
  <w16cex:commentExtensible w16cex:durableId="2278CC72" w16cex:dateUtc="2020-05-27T14:24:00Z"/>
  <w16cex:commentExtensible w16cex:durableId="226E55E1" w16cex:dateUtc="2020-05-19T15:56:00Z"/>
  <w16cex:commentExtensible w16cex:durableId="2278CC8C" w16cex:dateUtc="2020-05-27T14:25:00Z"/>
  <w16cex:commentExtensible w16cex:durableId="226E5634" w16cex:dateUtc="2020-05-19T15:57:00Z"/>
  <w16cex:commentExtensible w16cex:durableId="2278CC9B" w16cex:dateUtc="2020-05-27T14:25:00Z"/>
  <w16cex:commentExtensible w16cex:durableId="226E5663" w16cex:dateUtc="2020-05-19T15:58:00Z"/>
  <w16cex:commentExtensible w16cex:durableId="2278CD6A" w16cex:dateUtc="2020-05-27T14:28:00Z"/>
  <w16cex:commentExtensible w16cex:durableId="226E5688" w16cex:dateUtc="2020-05-19T15:58:00Z"/>
  <w16cex:commentExtensible w16cex:durableId="2278CD74" w16cex:dateUtc="2020-05-27T14:28:00Z"/>
  <w16cex:commentExtensible w16cex:durableId="226E56F3" w16cex:dateUtc="2020-05-19T16:00:00Z"/>
  <w16cex:commentExtensible w16cex:durableId="2278CDF3" w16cex:dateUtc="2020-05-27T14:30:00Z"/>
  <w16cex:commentExtensible w16cex:durableId="226E5761" w16cex:dateUtc="2020-05-19T16:02:00Z"/>
  <w16cex:commentExtensible w16cex:durableId="2278CE02" w16cex:dateUtc="2020-05-27T14:31:00Z"/>
  <w16cex:commentExtensible w16cex:durableId="226E57AF" w16cex:dateUtc="2020-05-19T16:03:00Z"/>
  <w16cex:commentExtensible w16cex:durableId="2278CE15" w16cex:dateUtc="2020-05-27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50793" w16cid:durableId="2264F84A"/>
  <w16cid:commentId w16cid:paraId="3E706FF0" w16cid:durableId="226E5414"/>
  <w16cid:commentId w16cid:paraId="7A48E9EA" w16cid:durableId="2278CB08"/>
  <w16cid:commentId w16cid:paraId="1FD393B7" w16cid:durableId="226E54A0"/>
  <w16cid:commentId w16cid:paraId="36E38795" w16cid:durableId="2278CB6C"/>
  <w16cid:commentId w16cid:paraId="0D823142" w16cid:durableId="226E54F1"/>
  <w16cid:commentId w16cid:paraId="236E5BAD" w16cid:durableId="2278CBE4"/>
  <w16cid:commentId w16cid:paraId="40342804" w16cid:durableId="226E5517"/>
  <w16cid:commentId w16cid:paraId="0A05EBFB" w16cid:durableId="2278CBF1"/>
  <w16cid:commentId w16cid:paraId="4190211E" w16cid:durableId="226E5543"/>
  <w16cid:commentId w16cid:paraId="44B91F14" w16cid:durableId="2278CC04"/>
  <w16cid:commentId w16cid:paraId="66A7AFA9" w16cid:durableId="226E55B7"/>
  <w16cid:commentId w16cid:paraId="739E46EF" w16cid:durableId="2278CC72"/>
  <w16cid:commentId w16cid:paraId="72093CA9" w16cid:durableId="226E55E1"/>
  <w16cid:commentId w16cid:paraId="77413F01" w16cid:durableId="2278CC8C"/>
  <w16cid:commentId w16cid:paraId="6B1527E7" w16cid:durableId="226E5634"/>
  <w16cid:commentId w16cid:paraId="6091B5A6" w16cid:durableId="2278CC9B"/>
  <w16cid:commentId w16cid:paraId="201B9652" w16cid:durableId="226E5663"/>
  <w16cid:commentId w16cid:paraId="4C9E484A" w16cid:durableId="2278CD6A"/>
  <w16cid:commentId w16cid:paraId="77C3729D" w16cid:durableId="226E5688"/>
  <w16cid:commentId w16cid:paraId="0040615B" w16cid:durableId="2278CD74"/>
  <w16cid:commentId w16cid:paraId="087630DB" w16cid:durableId="2264FA38"/>
  <w16cid:commentId w16cid:paraId="0577043B" w16cid:durableId="226E56F3"/>
  <w16cid:commentId w16cid:paraId="587B0A52" w16cid:durableId="2278CDF3"/>
  <w16cid:commentId w16cid:paraId="0D7CAFC1" w16cid:durableId="226E5761"/>
  <w16cid:commentId w16cid:paraId="56AC4281" w16cid:durableId="2278CE02"/>
  <w16cid:commentId w16cid:paraId="7A8E87AC" w16cid:durableId="226E57AF"/>
  <w16cid:commentId w16cid:paraId="21F5F8C8" w16cid:durableId="2278C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64E09" w14:textId="77777777" w:rsidR="00D91442" w:rsidRDefault="00D91442" w:rsidP="00852B8B">
      <w:r>
        <w:separator/>
      </w:r>
    </w:p>
  </w:endnote>
  <w:endnote w:type="continuationSeparator" w:id="0">
    <w:p w14:paraId="7D422F70" w14:textId="77777777" w:rsidR="00D91442" w:rsidRDefault="00D91442" w:rsidP="00852B8B">
      <w:r>
        <w:continuationSeparator/>
      </w:r>
    </w:p>
  </w:endnote>
  <w:endnote w:type="continuationNotice" w:id="1">
    <w:p w14:paraId="2449CEF5" w14:textId="77777777" w:rsidR="00D91442" w:rsidRDefault="00D91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Content>
      <w:p w14:paraId="34907814" w14:textId="3D2F0B97" w:rsidR="00BE0F7F" w:rsidRPr="008F2271" w:rsidRDefault="00BE0F7F">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BE0F7F" w:rsidRDefault="00BE0F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6F8D2" w14:textId="77777777" w:rsidR="00D91442" w:rsidRDefault="00D91442" w:rsidP="00852B8B">
      <w:r>
        <w:separator/>
      </w:r>
    </w:p>
  </w:footnote>
  <w:footnote w:type="continuationSeparator" w:id="0">
    <w:p w14:paraId="6167E43C" w14:textId="77777777" w:rsidR="00D91442" w:rsidRDefault="00D91442" w:rsidP="00852B8B">
      <w:r>
        <w:continuationSeparator/>
      </w:r>
    </w:p>
  </w:footnote>
  <w:footnote w:type="continuationNotice" w:id="1">
    <w:p w14:paraId="7E879F79" w14:textId="77777777" w:rsidR="00D91442" w:rsidRDefault="00D91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BE0F7F" w:rsidRPr="00A028C5" w:rsidRDefault="00BE0F7F"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2"/>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39"/>
  </w:num>
  <w:num w:numId="36">
    <w:abstractNumId w:val="26"/>
  </w:num>
  <w:num w:numId="37">
    <w:abstractNumId w:val="6"/>
  </w:num>
  <w:num w:numId="38">
    <w:abstractNumId w:val="37"/>
  </w:num>
  <w:num w:numId="39">
    <w:abstractNumId w:val="21"/>
  </w:num>
  <w:num w:numId="40">
    <w:abstractNumId w:val="7"/>
  </w:num>
  <w:num w:numId="41">
    <w:abstractNumId w:val="31"/>
  </w:num>
  <w:num w:numId="42">
    <w:abstractNumId w:val="29"/>
  </w:num>
  <w:num w:numId="43">
    <w:abstractNumId w:val="13"/>
  </w:num>
  <w:num w:numId="44">
    <w:abstractNumId w:val="11"/>
  </w:num>
  <w:num w:numId="45">
    <w:abstractNumId w:val="44"/>
  </w:num>
  <w:num w:numId="46">
    <w:abstractNumId w:val="2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Moreira">
    <w15:presenceInfo w15:providerId="AD" w15:userId="S::jose.moreira@fortesec.com.br::2dbc0858-4ab4-4d93-97b0-6375f9f0a12c"/>
  </w15:person>
  <w15:person w15:author="Vinicius Franco">
    <w15:presenceInfo w15:providerId="AD" w15:userId="S-1-5-21-798220773-355780828-1550828685-1170"/>
  </w15:person>
  <w15:person w15:author="Patricia">
    <w15:presenceInfo w15:providerId="None" w15:userId="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5BB4"/>
    <w:rsid w:val="000068B4"/>
    <w:rsid w:val="00006F61"/>
    <w:rsid w:val="000128D3"/>
    <w:rsid w:val="00012F84"/>
    <w:rsid w:val="00013FCC"/>
    <w:rsid w:val="00017940"/>
    <w:rsid w:val="0002017C"/>
    <w:rsid w:val="000202F5"/>
    <w:rsid w:val="00022883"/>
    <w:rsid w:val="00022CEE"/>
    <w:rsid w:val="00022F53"/>
    <w:rsid w:val="00022FBD"/>
    <w:rsid w:val="000233BE"/>
    <w:rsid w:val="00024C64"/>
    <w:rsid w:val="00027FA1"/>
    <w:rsid w:val="00030380"/>
    <w:rsid w:val="0003238A"/>
    <w:rsid w:val="0003271D"/>
    <w:rsid w:val="00032992"/>
    <w:rsid w:val="000368D7"/>
    <w:rsid w:val="00036AD4"/>
    <w:rsid w:val="00040BEE"/>
    <w:rsid w:val="00042432"/>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719E4"/>
    <w:rsid w:val="000733CC"/>
    <w:rsid w:val="00073573"/>
    <w:rsid w:val="000763D0"/>
    <w:rsid w:val="000764D9"/>
    <w:rsid w:val="00076E10"/>
    <w:rsid w:val="00076F2E"/>
    <w:rsid w:val="000774E8"/>
    <w:rsid w:val="00081C5E"/>
    <w:rsid w:val="000820ED"/>
    <w:rsid w:val="000832B4"/>
    <w:rsid w:val="00086396"/>
    <w:rsid w:val="00087396"/>
    <w:rsid w:val="00087B20"/>
    <w:rsid w:val="00091F3A"/>
    <w:rsid w:val="0009201A"/>
    <w:rsid w:val="000921E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C0E29"/>
    <w:rsid w:val="000C14F6"/>
    <w:rsid w:val="000C1A92"/>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32A1"/>
    <w:rsid w:val="000E38A1"/>
    <w:rsid w:val="000E4397"/>
    <w:rsid w:val="000E6BDD"/>
    <w:rsid w:val="000E7C4A"/>
    <w:rsid w:val="000F230F"/>
    <w:rsid w:val="000F31A3"/>
    <w:rsid w:val="000F5493"/>
    <w:rsid w:val="000F672E"/>
    <w:rsid w:val="000F7F3A"/>
    <w:rsid w:val="00100D13"/>
    <w:rsid w:val="00101160"/>
    <w:rsid w:val="00101F65"/>
    <w:rsid w:val="001021F6"/>
    <w:rsid w:val="00104C61"/>
    <w:rsid w:val="001058CC"/>
    <w:rsid w:val="00106BF3"/>
    <w:rsid w:val="00111BDC"/>
    <w:rsid w:val="00113002"/>
    <w:rsid w:val="0011563B"/>
    <w:rsid w:val="00117E43"/>
    <w:rsid w:val="0012225A"/>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63E0"/>
    <w:rsid w:val="001614B1"/>
    <w:rsid w:val="001627B7"/>
    <w:rsid w:val="00162FE1"/>
    <w:rsid w:val="0016376F"/>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F90"/>
    <w:rsid w:val="001C649B"/>
    <w:rsid w:val="001C671B"/>
    <w:rsid w:val="001C78BF"/>
    <w:rsid w:val="001D0D0D"/>
    <w:rsid w:val="001D1CDD"/>
    <w:rsid w:val="001D1D4E"/>
    <w:rsid w:val="001D34C6"/>
    <w:rsid w:val="001D37D1"/>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1F7228"/>
    <w:rsid w:val="0020006B"/>
    <w:rsid w:val="00202498"/>
    <w:rsid w:val="002048FB"/>
    <w:rsid w:val="00207026"/>
    <w:rsid w:val="0020737B"/>
    <w:rsid w:val="00207A02"/>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3773"/>
    <w:rsid w:val="002255BC"/>
    <w:rsid w:val="00230358"/>
    <w:rsid w:val="00232357"/>
    <w:rsid w:val="00232BBA"/>
    <w:rsid w:val="00234484"/>
    <w:rsid w:val="00234B92"/>
    <w:rsid w:val="00236347"/>
    <w:rsid w:val="00236D94"/>
    <w:rsid w:val="0024104D"/>
    <w:rsid w:val="002420DF"/>
    <w:rsid w:val="002424FC"/>
    <w:rsid w:val="00244A19"/>
    <w:rsid w:val="00245047"/>
    <w:rsid w:val="00245528"/>
    <w:rsid w:val="00245653"/>
    <w:rsid w:val="002461F0"/>
    <w:rsid w:val="00247C2F"/>
    <w:rsid w:val="002507FE"/>
    <w:rsid w:val="002511A4"/>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3408"/>
    <w:rsid w:val="002B50C1"/>
    <w:rsid w:val="002B67D1"/>
    <w:rsid w:val="002C03AC"/>
    <w:rsid w:val="002C0561"/>
    <w:rsid w:val="002C097E"/>
    <w:rsid w:val="002C0FAD"/>
    <w:rsid w:val="002C1556"/>
    <w:rsid w:val="002C188E"/>
    <w:rsid w:val="002C203F"/>
    <w:rsid w:val="002C2F27"/>
    <w:rsid w:val="002C2FA6"/>
    <w:rsid w:val="002C3F33"/>
    <w:rsid w:val="002C41A7"/>
    <w:rsid w:val="002C4296"/>
    <w:rsid w:val="002C70AC"/>
    <w:rsid w:val="002C795B"/>
    <w:rsid w:val="002D11AE"/>
    <w:rsid w:val="002D23FF"/>
    <w:rsid w:val="002D26BB"/>
    <w:rsid w:val="002D5A50"/>
    <w:rsid w:val="002E09E8"/>
    <w:rsid w:val="002E1BB8"/>
    <w:rsid w:val="002E30F3"/>
    <w:rsid w:val="002E3538"/>
    <w:rsid w:val="002E389A"/>
    <w:rsid w:val="002F09F5"/>
    <w:rsid w:val="002F0BA6"/>
    <w:rsid w:val="002F0E12"/>
    <w:rsid w:val="002F2943"/>
    <w:rsid w:val="002F4283"/>
    <w:rsid w:val="002F4BF5"/>
    <w:rsid w:val="002F694C"/>
    <w:rsid w:val="002F7191"/>
    <w:rsid w:val="002F74C1"/>
    <w:rsid w:val="002F7B08"/>
    <w:rsid w:val="00300B61"/>
    <w:rsid w:val="003014B6"/>
    <w:rsid w:val="0030258D"/>
    <w:rsid w:val="00303889"/>
    <w:rsid w:val="00304731"/>
    <w:rsid w:val="003065AE"/>
    <w:rsid w:val="00306EF8"/>
    <w:rsid w:val="003077CD"/>
    <w:rsid w:val="00310184"/>
    <w:rsid w:val="0031186A"/>
    <w:rsid w:val="00313428"/>
    <w:rsid w:val="0031440B"/>
    <w:rsid w:val="003144E4"/>
    <w:rsid w:val="003151CB"/>
    <w:rsid w:val="00316B53"/>
    <w:rsid w:val="00316BDC"/>
    <w:rsid w:val="003171FC"/>
    <w:rsid w:val="0032076E"/>
    <w:rsid w:val="0032109B"/>
    <w:rsid w:val="00321FB5"/>
    <w:rsid w:val="00324FB8"/>
    <w:rsid w:val="003264A9"/>
    <w:rsid w:val="00327E9C"/>
    <w:rsid w:val="00330AC1"/>
    <w:rsid w:val="00332082"/>
    <w:rsid w:val="00335CCF"/>
    <w:rsid w:val="003364BE"/>
    <w:rsid w:val="00340617"/>
    <w:rsid w:val="00341B6C"/>
    <w:rsid w:val="00343182"/>
    <w:rsid w:val="003432B7"/>
    <w:rsid w:val="00343B69"/>
    <w:rsid w:val="003440FB"/>
    <w:rsid w:val="0034756C"/>
    <w:rsid w:val="00347EB3"/>
    <w:rsid w:val="003509D1"/>
    <w:rsid w:val="00351837"/>
    <w:rsid w:val="00353520"/>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2A82"/>
    <w:rsid w:val="00382AD7"/>
    <w:rsid w:val="00383162"/>
    <w:rsid w:val="0038319B"/>
    <w:rsid w:val="0038342A"/>
    <w:rsid w:val="0038426D"/>
    <w:rsid w:val="003842AB"/>
    <w:rsid w:val="003848C5"/>
    <w:rsid w:val="003854C2"/>
    <w:rsid w:val="003859DF"/>
    <w:rsid w:val="00385FFD"/>
    <w:rsid w:val="003860FA"/>
    <w:rsid w:val="00390A20"/>
    <w:rsid w:val="00390B92"/>
    <w:rsid w:val="00390F98"/>
    <w:rsid w:val="00391B52"/>
    <w:rsid w:val="003928FC"/>
    <w:rsid w:val="003931D9"/>
    <w:rsid w:val="00396060"/>
    <w:rsid w:val="00397733"/>
    <w:rsid w:val="003A03DE"/>
    <w:rsid w:val="003A1EAD"/>
    <w:rsid w:val="003A2EAC"/>
    <w:rsid w:val="003A3B12"/>
    <w:rsid w:val="003A3B28"/>
    <w:rsid w:val="003A3BD9"/>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515D"/>
    <w:rsid w:val="003F6021"/>
    <w:rsid w:val="004010AD"/>
    <w:rsid w:val="004011C7"/>
    <w:rsid w:val="0040149B"/>
    <w:rsid w:val="00403462"/>
    <w:rsid w:val="00404129"/>
    <w:rsid w:val="0040551A"/>
    <w:rsid w:val="004055C3"/>
    <w:rsid w:val="00407AFA"/>
    <w:rsid w:val="00410906"/>
    <w:rsid w:val="00411F34"/>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43935"/>
    <w:rsid w:val="004458A1"/>
    <w:rsid w:val="0044624F"/>
    <w:rsid w:val="004513C6"/>
    <w:rsid w:val="0045188A"/>
    <w:rsid w:val="00451FE0"/>
    <w:rsid w:val="00452029"/>
    <w:rsid w:val="0045476A"/>
    <w:rsid w:val="004550E4"/>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304E"/>
    <w:rsid w:val="00493D5A"/>
    <w:rsid w:val="0049470E"/>
    <w:rsid w:val="00495209"/>
    <w:rsid w:val="00495B87"/>
    <w:rsid w:val="0049732D"/>
    <w:rsid w:val="00497C74"/>
    <w:rsid w:val="00497E4A"/>
    <w:rsid w:val="004A0D07"/>
    <w:rsid w:val="004A407D"/>
    <w:rsid w:val="004A4A4C"/>
    <w:rsid w:val="004B01A7"/>
    <w:rsid w:val="004B149D"/>
    <w:rsid w:val="004B1520"/>
    <w:rsid w:val="004B158C"/>
    <w:rsid w:val="004B22AB"/>
    <w:rsid w:val="004B2538"/>
    <w:rsid w:val="004B2F9E"/>
    <w:rsid w:val="004B49B9"/>
    <w:rsid w:val="004B7A82"/>
    <w:rsid w:val="004C1F04"/>
    <w:rsid w:val="004C321B"/>
    <w:rsid w:val="004C3C32"/>
    <w:rsid w:val="004C3F95"/>
    <w:rsid w:val="004D0F5A"/>
    <w:rsid w:val="004D1CAE"/>
    <w:rsid w:val="004D1E1A"/>
    <w:rsid w:val="004D3850"/>
    <w:rsid w:val="004D3CEB"/>
    <w:rsid w:val="004D4FEC"/>
    <w:rsid w:val="004D60EF"/>
    <w:rsid w:val="004E1123"/>
    <w:rsid w:val="004E1E90"/>
    <w:rsid w:val="004E3AD7"/>
    <w:rsid w:val="004E3E41"/>
    <w:rsid w:val="004E423E"/>
    <w:rsid w:val="004E470F"/>
    <w:rsid w:val="004E478A"/>
    <w:rsid w:val="004E56A4"/>
    <w:rsid w:val="004E5CA8"/>
    <w:rsid w:val="004E70C8"/>
    <w:rsid w:val="004E712F"/>
    <w:rsid w:val="004E7197"/>
    <w:rsid w:val="004E753B"/>
    <w:rsid w:val="004E7F04"/>
    <w:rsid w:val="004F00BD"/>
    <w:rsid w:val="004F057C"/>
    <w:rsid w:val="004F1C86"/>
    <w:rsid w:val="004F3C7D"/>
    <w:rsid w:val="004F4F4E"/>
    <w:rsid w:val="004F66BD"/>
    <w:rsid w:val="005005FE"/>
    <w:rsid w:val="00502CF4"/>
    <w:rsid w:val="0050350E"/>
    <w:rsid w:val="0050412B"/>
    <w:rsid w:val="00504534"/>
    <w:rsid w:val="005051BC"/>
    <w:rsid w:val="00505420"/>
    <w:rsid w:val="00505B64"/>
    <w:rsid w:val="00507B04"/>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715"/>
    <w:rsid w:val="005538D8"/>
    <w:rsid w:val="00554930"/>
    <w:rsid w:val="00555617"/>
    <w:rsid w:val="005563F4"/>
    <w:rsid w:val="00560FCC"/>
    <w:rsid w:val="00561519"/>
    <w:rsid w:val="00562048"/>
    <w:rsid w:val="00562887"/>
    <w:rsid w:val="005628BB"/>
    <w:rsid w:val="00564744"/>
    <w:rsid w:val="005664DA"/>
    <w:rsid w:val="00571056"/>
    <w:rsid w:val="00572D79"/>
    <w:rsid w:val="005745A9"/>
    <w:rsid w:val="00581230"/>
    <w:rsid w:val="00581EF7"/>
    <w:rsid w:val="005824DF"/>
    <w:rsid w:val="005830B5"/>
    <w:rsid w:val="005835C1"/>
    <w:rsid w:val="00585B32"/>
    <w:rsid w:val="00586872"/>
    <w:rsid w:val="00592672"/>
    <w:rsid w:val="005932C3"/>
    <w:rsid w:val="00593735"/>
    <w:rsid w:val="00593AAD"/>
    <w:rsid w:val="005940EB"/>
    <w:rsid w:val="00596088"/>
    <w:rsid w:val="0059731B"/>
    <w:rsid w:val="00597BD7"/>
    <w:rsid w:val="005A06D4"/>
    <w:rsid w:val="005A2328"/>
    <w:rsid w:val="005A2955"/>
    <w:rsid w:val="005A2FD8"/>
    <w:rsid w:val="005A4E3C"/>
    <w:rsid w:val="005A6FA9"/>
    <w:rsid w:val="005A7209"/>
    <w:rsid w:val="005A79C7"/>
    <w:rsid w:val="005B13A1"/>
    <w:rsid w:val="005B2BFF"/>
    <w:rsid w:val="005B3B2F"/>
    <w:rsid w:val="005B7B32"/>
    <w:rsid w:val="005C01DB"/>
    <w:rsid w:val="005C02AF"/>
    <w:rsid w:val="005C04FE"/>
    <w:rsid w:val="005C12BB"/>
    <w:rsid w:val="005C469B"/>
    <w:rsid w:val="005C55B3"/>
    <w:rsid w:val="005C722E"/>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EBB"/>
    <w:rsid w:val="006200AC"/>
    <w:rsid w:val="00620618"/>
    <w:rsid w:val="0062197C"/>
    <w:rsid w:val="00623496"/>
    <w:rsid w:val="00624748"/>
    <w:rsid w:val="00624877"/>
    <w:rsid w:val="00624BAC"/>
    <w:rsid w:val="00624C93"/>
    <w:rsid w:val="00625D71"/>
    <w:rsid w:val="006262A8"/>
    <w:rsid w:val="0062661D"/>
    <w:rsid w:val="00626AF4"/>
    <w:rsid w:val="00630093"/>
    <w:rsid w:val="006300C7"/>
    <w:rsid w:val="00632ECD"/>
    <w:rsid w:val="00633E7C"/>
    <w:rsid w:val="006343CC"/>
    <w:rsid w:val="006351C7"/>
    <w:rsid w:val="00635C7A"/>
    <w:rsid w:val="00636554"/>
    <w:rsid w:val="00637400"/>
    <w:rsid w:val="00637BD5"/>
    <w:rsid w:val="006425B7"/>
    <w:rsid w:val="00643147"/>
    <w:rsid w:val="006448BF"/>
    <w:rsid w:val="00647601"/>
    <w:rsid w:val="00650372"/>
    <w:rsid w:val="00650607"/>
    <w:rsid w:val="0065107E"/>
    <w:rsid w:val="00652AD1"/>
    <w:rsid w:val="00654069"/>
    <w:rsid w:val="00655092"/>
    <w:rsid w:val="00657478"/>
    <w:rsid w:val="00657FE3"/>
    <w:rsid w:val="00660B8B"/>
    <w:rsid w:val="00661BE7"/>
    <w:rsid w:val="00662B5C"/>
    <w:rsid w:val="006654E6"/>
    <w:rsid w:val="00666319"/>
    <w:rsid w:val="00670473"/>
    <w:rsid w:val="00670CE4"/>
    <w:rsid w:val="006711F7"/>
    <w:rsid w:val="00671ADD"/>
    <w:rsid w:val="0067206E"/>
    <w:rsid w:val="00676639"/>
    <w:rsid w:val="006815F4"/>
    <w:rsid w:val="00681A9C"/>
    <w:rsid w:val="00682057"/>
    <w:rsid w:val="0068363C"/>
    <w:rsid w:val="006836C0"/>
    <w:rsid w:val="0068412C"/>
    <w:rsid w:val="00684A3F"/>
    <w:rsid w:val="00685DE3"/>
    <w:rsid w:val="00686091"/>
    <w:rsid w:val="0068653B"/>
    <w:rsid w:val="0068789E"/>
    <w:rsid w:val="0069422B"/>
    <w:rsid w:val="00694CFD"/>
    <w:rsid w:val="0069617F"/>
    <w:rsid w:val="00696654"/>
    <w:rsid w:val="006979D7"/>
    <w:rsid w:val="006A0272"/>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80E"/>
    <w:rsid w:val="006D5AEE"/>
    <w:rsid w:val="006D5BFE"/>
    <w:rsid w:val="006D5CBC"/>
    <w:rsid w:val="006D6002"/>
    <w:rsid w:val="006D68A9"/>
    <w:rsid w:val="006E12DE"/>
    <w:rsid w:val="006E1AF0"/>
    <w:rsid w:val="006E32D4"/>
    <w:rsid w:val="006E3656"/>
    <w:rsid w:val="006E36AA"/>
    <w:rsid w:val="006E3928"/>
    <w:rsid w:val="006E425D"/>
    <w:rsid w:val="006E441D"/>
    <w:rsid w:val="006E4998"/>
    <w:rsid w:val="006E5014"/>
    <w:rsid w:val="006E5EF6"/>
    <w:rsid w:val="006E6819"/>
    <w:rsid w:val="006E6CBC"/>
    <w:rsid w:val="006E6F3D"/>
    <w:rsid w:val="006E6F40"/>
    <w:rsid w:val="006E7851"/>
    <w:rsid w:val="006F2928"/>
    <w:rsid w:val="006F2D93"/>
    <w:rsid w:val="006F2FE9"/>
    <w:rsid w:val="006F30C8"/>
    <w:rsid w:val="006F3571"/>
    <w:rsid w:val="006F4FBD"/>
    <w:rsid w:val="006F52A2"/>
    <w:rsid w:val="006F61D8"/>
    <w:rsid w:val="006F729C"/>
    <w:rsid w:val="006F7605"/>
    <w:rsid w:val="006F7943"/>
    <w:rsid w:val="0070330E"/>
    <w:rsid w:val="007033CC"/>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32EE"/>
    <w:rsid w:val="0075400B"/>
    <w:rsid w:val="007548DA"/>
    <w:rsid w:val="007557BD"/>
    <w:rsid w:val="007565C8"/>
    <w:rsid w:val="007605D4"/>
    <w:rsid w:val="0076212C"/>
    <w:rsid w:val="0076216D"/>
    <w:rsid w:val="00762230"/>
    <w:rsid w:val="00762667"/>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83C"/>
    <w:rsid w:val="007A5CF9"/>
    <w:rsid w:val="007A5E2A"/>
    <w:rsid w:val="007A63BD"/>
    <w:rsid w:val="007B0AD9"/>
    <w:rsid w:val="007B0C6C"/>
    <w:rsid w:val="007B10C3"/>
    <w:rsid w:val="007B11AC"/>
    <w:rsid w:val="007B2F18"/>
    <w:rsid w:val="007B4C41"/>
    <w:rsid w:val="007B5B3E"/>
    <w:rsid w:val="007B6931"/>
    <w:rsid w:val="007C16FF"/>
    <w:rsid w:val="007C374A"/>
    <w:rsid w:val="007C3A3F"/>
    <w:rsid w:val="007C503E"/>
    <w:rsid w:val="007C5503"/>
    <w:rsid w:val="007C5587"/>
    <w:rsid w:val="007C5B77"/>
    <w:rsid w:val="007C6553"/>
    <w:rsid w:val="007D1204"/>
    <w:rsid w:val="007D2866"/>
    <w:rsid w:val="007D2CAD"/>
    <w:rsid w:val="007D3C4E"/>
    <w:rsid w:val="007D4919"/>
    <w:rsid w:val="007D5BE9"/>
    <w:rsid w:val="007D7458"/>
    <w:rsid w:val="007E3440"/>
    <w:rsid w:val="007E4BB8"/>
    <w:rsid w:val="007E6E6E"/>
    <w:rsid w:val="007F00FC"/>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4C10"/>
    <w:rsid w:val="0082578C"/>
    <w:rsid w:val="00825C19"/>
    <w:rsid w:val="00825E8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47CB6"/>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172"/>
    <w:rsid w:val="00890909"/>
    <w:rsid w:val="008913DD"/>
    <w:rsid w:val="00891F52"/>
    <w:rsid w:val="008948BD"/>
    <w:rsid w:val="00897515"/>
    <w:rsid w:val="0089770C"/>
    <w:rsid w:val="008A00B2"/>
    <w:rsid w:val="008A0C56"/>
    <w:rsid w:val="008A0EBE"/>
    <w:rsid w:val="008A5775"/>
    <w:rsid w:val="008A6D10"/>
    <w:rsid w:val="008A7ABE"/>
    <w:rsid w:val="008B1941"/>
    <w:rsid w:val="008B3AE8"/>
    <w:rsid w:val="008B4329"/>
    <w:rsid w:val="008B44A2"/>
    <w:rsid w:val="008B52FE"/>
    <w:rsid w:val="008B636E"/>
    <w:rsid w:val="008B729C"/>
    <w:rsid w:val="008C14D1"/>
    <w:rsid w:val="008C359B"/>
    <w:rsid w:val="008C3D35"/>
    <w:rsid w:val="008C4982"/>
    <w:rsid w:val="008C49F2"/>
    <w:rsid w:val="008C4D6C"/>
    <w:rsid w:val="008C563F"/>
    <w:rsid w:val="008C5D55"/>
    <w:rsid w:val="008C778F"/>
    <w:rsid w:val="008C7813"/>
    <w:rsid w:val="008C7BC8"/>
    <w:rsid w:val="008D133B"/>
    <w:rsid w:val="008D54D2"/>
    <w:rsid w:val="008D590A"/>
    <w:rsid w:val="008D670D"/>
    <w:rsid w:val="008D6D6C"/>
    <w:rsid w:val="008D72DA"/>
    <w:rsid w:val="008E06A2"/>
    <w:rsid w:val="008E17C5"/>
    <w:rsid w:val="008E253A"/>
    <w:rsid w:val="008E47C5"/>
    <w:rsid w:val="008E4D21"/>
    <w:rsid w:val="008E5168"/>
    <w:rsid w:val="008E6D73"/>
    <w:rsid w:val="008E7D22"/>
    <w:rsid w:val="008F0352"/>
    <w:rsid w:val="008F0DDC"/>
    <w:rsid w:val="008F17EE"/>
    <w:rsid w:val="008F2271"/>
    <w:rsid w:val="008F3AC3"/>
    <w:rsid w:val="008F3ACB"/>
    <w:rsid w:val="008F5F84"/>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B20"/>
    <w:rsid w:val="0092600D"/>
    <w:rsid w:val="00926914"/>
    <w:rsid w:val="009272EC"/>
    <w:rsid w:val="009276C5"/>
    <w:rsid w:val="00930759"/>
    <w:rsid w:val="0093105C"/>
    <w:rsid w:val="0093747C"/>
    <w:rsid w:val="00937569"/>
    <w:rsid w:val="009403D1"/>
    <w:rsid w:val="00940B6A"/>
    <w:rsid w:val="00941B18"/>
    <w:rsid w:val="0094205E"/>
    <w:rsid w:val="00952EAC"/>
    <w:rsid w:val="00956101"/>
    <w:rsid w:val="00956869"/>
    <w:rsid w:val="00956BC5"/>
    <w:rsid w:val="00956EB6"/>
    <w:rsid w:val="00956F29"/>
    <w:rsid w:val="00957338"/>
    <w:rsid w:val="009609D6"/>
    <w:rsid w:val="00961B58"/>
    <w:rsid w:val="0096216E"/>
    <w:rsid w:val="00962594"/>
    <w:rsid w:val="009657BC"/>
    <w:rsid w:val="00966139"/>
    <w:rsid w:val="009670D1"/>
    <w:rsid w:val="00967266"/>
    <w:rsid w:val="00970E57"/>
    <w:rsid w:val="0097143E"/>
    <w:rsid w:val="00971A28"/>
    <w:rsid w:val="00971F09"/>
    <w:rsid w:val="00972C12"/>
    <w:rsid w:val="00973906"/>
    <w:rsid w:val="00974A33"/>
    <w:rsid w:val="00975BE0"/>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3F2B"/>
    <w:rsid w:val="009A4242"/>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A00971"/>
    <w:rsid w:val="00A00A58"/>
    <w:rsid w:val="00A01080"/>
    <w:rsid w:val="00A01934"/>
    <w:rsid w:val="00A02103"/>
    <w:rsid w:val="00A028C5"/>
    <w:rsid w:val="00A03171"/>
    <w:rsid w:val="00A05627"/>
    <w:rsid w:val="00A066E6"/>
    <w:rsid w:val="00A105D0"/>
    <w:rsid w:val="00A12980"/>
    <w:rsid w:val="00A1565E"/>
    <w:rsid w:val="00A16925"/>
    <w:rsid w:val="00A20448"/>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2A29"/>
    <w:rsid w:val="00AA58C2"/>
    <w:rsid w:val="00AA59D5"/>
    <w:rsid w:val="00AA729B"/>
    <w:rsid w:val="00AB07F4"/>
    <w:rsid w:val="00AB1F6E"/>
    <w:rsid w:val="00AB2559"/>
    <w:rsid w:val="00AB2820"/>
    <w:rsid w:val="00AB39D2"/>
    <w:rsid w:val="00AB483E"/>
    <w:rsid w:val="00AB5755"/>
    <w:rsid w:val="00AB5A2B"/>
    <w:rsid w:val="00AB69ED"/>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132"/>
    <w:rsid w:val="00B233D5"/>
    <w:rsid w:val="00B255C4"/>
    <w:rsid w:val="00B26568"/>
    <w:rsid w:val="00B26E34"/>
    <w:rsid w:val="00B276D9"/>
    <w:rsid w:val="00B27773"/>
    <w:rsid w:val="00B27A84"/>
    <w:rsid w:val="00B33190"/>
    <w:rsid w:val="00B331EB"/>
    <w:rsid w:val="00B33381"/>
    <w:rsid w:val="00B33E48"/>
    <w:rsid w:val="00B357CC"/>
    <w:rsid w:val="00B35FFC"/>
    <w:rsid w:val="00B366F6"/>
    <w:rsid w:val="00B374C1"/>
    <w:rsid w:val="00B40509"/>
    <w:rsid w:val="00B40C31"/>
    <w:rsid w:val="00B423B0"/>
    <w:rsid w:val="00B432D6"/>
    <w:rsid w:val="00B46391"/>
    <w:rsid w:val="00B46592"/>
    <w:rsid w:val="00B472D8"/>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F3A"/>
    <w:rsid w:val="00B734F1"/>
    <w:rsid w:val="00B73DCB"/>
    <w:rsid w:val="00B752B9"/>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A09"/>
    <w:rsid w:val="00BC421A"/>
    <w:rsid w:val="00BC4454"/>
    <w:rsid w:val="00BC4C82"/>
    <w:rsid w:val="00BC5AB9"/>
    <w:rsid w:val="00BC67E9"/>
    <w:rsid w:val="00BC7117"/>
    <w:rsid w:val="00BD3C70"/>
    <w:rsid w:val="00BD4B0E"/>
    <w:rsid w:val="00BD6879"/>
    <w:rsid w:val="00BD76BC"/>
    <w:rsid w:val="00BE07B5"/>
    <w:rsid w:val="00BE0F7F"/>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C94"/>
    <w:rsid w:val="00BF7D37"/>
    <w:rsid w:val="00BF7F04"/>
    <w:rsid w:val="00C00606"/>
    <w:rsid w:val="00C01C3F"/>
    <w:rsid w:val="00C03557"/>
    <w:rsid w:val="00C04E00"/>
    <w:rsid w:val="00C05412"/>
    <w:rsid w:val="00C05A11"/>
    <w:rsid w:val="00C06753"/>
    <w:rsid w:val="00C06995"/>
    <w:rsid w:val="00C07843"/>
    <w:rsid w:val="00C07926"/>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4FB4"/>
    <w:rsid w:val="00C617A3"/>
    <w:rsid w:val="00C62845"/>
    <w:rsid w:val="00C6370B"/>
    <w:rsid w:val="00C63760"/>
    <w:rsid w:val="00C63F96"/>
    <w:rsid w:val="00C648BD"/>
    <w:rsid w:val="00C660C9"/>
    <w:rsid w:val="00C66755"/>
    <w:rsid w:val="00C66B30"/>
    <w:rsid w:val="00C67ED8"/>
    <w:rsid w:val="00C70CE8"/>
    <w:rsid w:val="00C725CC"/>
    <w:rsid w:val="00C72DA6"/>
    <w:rsid w:val="00C73D42"/>
    <w:rsid w:val="00C7495D"/>
    <w:rsid w:val="00C75FFB"/>
    <w:rsid w:val="00C760CF"/>
    <w:rsid w:val="00C77023"/>
    <w:rsid w:val="00C7728D"/>
    <w:rsid w:val="00C8016D"/>
    <w:rsid w:val="00C8051B"/>
    <w:rsid w:val="00C81042"/>
    <w:rsid w:val="00C819D6"/>
    <w:rsid w:val="00C825AE"/>
    <w:rsid w:val="00C8675D"/>
    <w:rsid w:val="00C86DDA"/>
    <w:rsid w:val="00C870EE"/>
    <w:rsid w:val="00C904D7"/>
    <w:rsid w:val="00C9237A"/>
    <w:rsid w:val="00C93550"/>
    <w:rsid w:val="00C93B2F"/>
    <w:rsid w:val="00C95A33"/>
    <w:rsid w:val="00C95B8D"/>
    <w:rsid w:val="00C95F13"/>
    <w:rsid w:val="00C9683E"/>
    <w:rsid w:val="00C96E4C"/>
    <w:rsid w:val="00C97015"/>
    <w:rsid w:val="00CA086E"/>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C2"/>
    <w:rsid w:val="00CC44E4"/>
    <w:rsid w:val="00CC6EB0"/>
    <w:rsid w:val="00CC7F63"/>
    <w:rsid w:val="00CD0179"/>
    <w:rsid w:val="00CD0B8E"/>
    <w:rsid w:val="00CD1228"/>
    <w:rsid w:val="00CD24CD"/>
    <w:rsid w:val="00CD2A7D"/>
    <w:rsid w:val="00CD4590"/>
    <w:rsid w:val="00CD688E"/>
    <w:rsid w:val="00CE0D08"/>
    <w:rsid w:val="00CE4F02"/>
    <w:rsid w:val="00CE52EF"/>
    <w:rsid w:val="00CE58D8"/>
    <w:rsid w:val="00CF0B42"/>
    <w:rsid w:val="00CF12E3"/>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361C"/>
    <w:rsid w:val="00D14C99"/>
    <w:rsid w:val="00D20658"/>
    <w:rsid w:val="00D20747"/>
    <w:rsid w:val="00D21141"/>
    <w:rsid w:val="00D22C53"/>
    <w:rsid w:val="00D2313B"/>
    <w:rsid w:val="00D2384E"/>
    <w:rsid w:val="00D23AA9"/>
    <w:rsid w:val="00D24207"/>
    <w:rsid w:val="00D2605C"/>
    <w:rsid w:val="00D272DE"/>
    <w:rsid w:val="00D33422"/>
    <w:rsid w:val="00D345A5"/>
    <w:rsid w:val="00D351BA"/>
    <w:rsid w:val="00D356D9"/>
    <w:rsid w:val="00D361BF"/>
    <w:rsid w:val="00D376A9"/>
    <w:rsid w:val="00D37C90"/>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E37"/>
    <w:rsid w:val="00D6508C"/>
    <w:rsid w:val="00D65B30"/>
    <w:rsid w:val="00D66E81"/>
    <w:rsid w:val="00D67599"/>
    <w:rsid w:val="00D67BF7"/>
    <w:rsid w:val="00D70544"/>
    <w:rsid w:val="00D70DB8"/>
    <w:rsid w:val="00D74301"/>
    <w:rsid w:val="00D74359"/>
    <w:rsid w:val="00D74511"/>
    <w:rsid w:val="00D746EA"/>
    <w:rsid w:val="00D74B6F"/>
    <w:rsid w:val="00D75641"/>
    <w:rsid w:val="00D757A6"/>
    <w:rsid w:val="00D7621A"/>
    <w:rsid w:val="00D7723A"/>
    <w:rsid w:val="00D84F92"/>
    <w:rsid w:val="00D850BD"/>
    <w:rsid w:val="00D867B1"/>
    <w:rsid w:val="00D86B0C"/>
    <w:rsid w:val="00D86FCC"/>
    <w:rsid w:val="00D90053"/>
    <w:rsid w:val="00D91442"/>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EAF"/>
    <w:rsid w:val="00DE760D"/>
    <w:rsid w:val="00DE77EC"/>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54FC"/>
    <w:rsid w:val="00E2575E"/>
    <w:rsid w:val="00E26DA8"/>
    <w:rsid w:val="00E30AE4"/>
    <w:rsid w:val="00E30BFF"/>
    <w:rsid w:val="00E322EF"/>
    <w:rsid w:val="00E344A7"/>
    <w:rsid w:val="00E347E3"/>
    <w:rsid w:val="00E35A23"/>
    <w:rsid w:val="00E36D0A"/>
    <w:rsid w:val="00E37D80"/>
    <w:rsid w:val="00E40841"/>
    <w:rsid w:val="00E40C04"/>
    <w:rsid w:val="00E441EF"/>
    <w:rsid w:val="00E4437C"/>
    <w:rsid w:val="00E4446B"/>
    <w:rsid w:val="00E4558D"/>
    <w:rsid w:val="00E4589C"/>
    <w:rsid w:val="00E45D77"/>
    <w:rsid w:val="00E46763"/>
    <w:rsid w:val="00E47B77"/>
    <w:rsid w:val="00E47DE1"/>
    <w:rsid w:val="00E5104A"/>
    <w:rsid w:val="00E51495"/>
    <w:rsid w:val="00E51522"/>
    <w:rsid w:val="00E52C84"/>
    <w:rsid w:val="00E536D2"/>
    <w:rsid w:val="00E53862"/>
    <w:rsid w:val="00E54738"/>
    <w:rsid w:val="00E551CD"/>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8276A"/>
    <w:rsid w:val="00E839E7"/>
    <w:rsid w:val="00E83A65"/>
    <w:rsid w:val="00E83ED5"/>
    <w:rsid w:val="00E841CD"/>
    <w:rsid w:val="00E867BA"/>
    <w:rsid w:val="00E86F7E"/>
    <w:rsid w:val="00E87949"/>
    <w:rsid w:val="00E87F59"/>
    <w:rsid w:val="00E90ACA"/>
    <w:rsid w:val="00E90C2E"/>
    <w:rsid w:val="00E912B4"/>
    <w:rsid w:val="00E91467"/>
    <w:rsid w:val="00E93C70"/>
    <w:rsid w:val="00E94885"/>
    <w:rsid w:val="00E95946"/>
    <w:rsid w:val="00E95D0C"/>
    <w:rsid w:val="00E9601A"/>
    <w:rsid w:val="00E975D7"/>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5066"/>
    <w:rsid w:val="00F2570C"/>
    <w:rsid w:val="00F25947"/>
    <w:rsid w:val="00F260B6"/>
    <w:rsid w:val="00F2628C"/>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26D3"/>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4E58"/>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4E67"/>
    <w:rsid w:val="00FE56FA"/>
    <w:rsid w:val="00FE6873"/>
    <w:rsid w:val="00FF007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5563F4"/>
    <w:pPr>
      <w:suppressAutoHyphens/>
      <w:ind w:left="708"/>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0104047">
      <w:bodyDiv w:val="1"/>
      <w:marLeft w:val="0"/>
      <w:marRight w:val="0"/>
      <w:marTop w:val="0"/>
      <w:marBottom w:val="0"/>
      <w:divBdr>
        <w:top w:val="none" w:sz="0" w:space="0" w:color="auto"/>
        <w:left w:val="none" w:sz="0" w:space="0" w:color="auto"/>
        <w:bottom w:val="none" w:sz="0" w:space="0" w:color="auto"/>
        <w:right w:val="none" w:sz="0" w:space="0" w:color="auto"/>
      </w:divBdr>
      <w:divsChild>
        <w:div w:id="392242825">
          <w:marLeft w:val="0"/>
          <w:marRight w:val="0"/>
          <w:marTop w:val="0"/>
          <w:marBottom w:val="0"/>
          <w:divBdr>
            <w:top w:val="none" w:sz="0" w:space="0" w:color="auto"/>
            <w:left w:val="none" w:sz="0" w:space="0" w:color="auto"/>
            <w:bottom w:val="none" w:sz="0" w:space="0" w:color="auto"/>
            <w:right w:val="none" w:sz="0" w:space="0" w:color="auto"/>
          </w:divBdr>
        </w:div>
        <w:div w:id="1711303968">
          <w:marLeft w:val="0"/>
          <w:marRight w:val="0"/>
          <w:marTop w:val="0"/>
          <w:marBottom w:val="0"/>
          <w:divBdr>
            <w:top w:val="none" w:sz="0" w:space="0" w:color="auto"/>
            <w:left w:val="none" w:sz="0" w:space="0" w:color="auto"/>
            <w:bottom w:val="none" w:sz="0" w:space="0" w:color="auto"/>
            <w:right w:val="none" w:sz="0" w:space="0" w:color="auto"/>
          </w:divBdr>
        </w:div>
        <w:div w:id="2098358483">
          <w:marLeft w:val="0"/>
          <w:marRight w:val="0"/>
          <w:marTop w:val="0"/>
          <w:marBottom w:val="0"/>
          <w:divBdr>
            <w:top w:val="none" w:sz="0" w:space="0" w:color="auto"/>
            <w:left w:val="none" w:sz="0" w:space="0" w:color="auto"/>
            <w:bottom w:val="none" w:sz="0" w:space="0" w:color="auto"/>
            <w:right w:val="none" w:sz="0" w:space="0" w:color="auto"/>
          </w:divBdr>
        </w:div>
      </w:divsChild>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31739321">
      <w:bodyDiv w:val="1"/>
      <w:marLeft w:val="0"/>
      <w:marRight w:val="0"/>
      <w:marTop w:val="0"/>
      <w:marBottom w:val="0"/>
      <w:divBdr>
        <w:top w:val="none" w:sz="0" w:space="0" w:color="auto"/>
        <w:left w:val="none" w:sz="0" w:space="0" w:color="auto"/>
        <w:bottom w:val="none" w:sz="0" w:space="0" w:color="auto"/>
        <w:right w:val="none" w:sz="0" w:space="0" w:color="auto"/>
      </w:divBdr>
      <w:divsChild>
        <w:div w:id="1259171877">
          <w:marLeft w:val="0"/>
          <w:marRight w:val="0"/>
          <w:marTop w:val="0"/>
          <w:marBottom w:val="0"/>
          <w:divBdr>
            <w:top w:val="none" w:sz="0" w:space="0" w:color="auto"/>
            <w:left w:val="none" w:sz="0" w:space="0" w:color="auto"/>
            <w:bottom w:val="none" w:sz="0" w:space="0" w:color="auto"/>
            <w:right w:val="none" w:sz="0" w:space="0" w:color="auto"/>
          </w:divBdr>
        </w:div>
        <w:div w:id="1557742360">
          <w:marLeft w:val="0"/>
          <w:marRight w:val="0"/>
          <w:marTop w:val="0"/>
          <w:marBottom w:val="0"/>
          <w:divBdr>
            <w:top w:val="none" w:sz="0" w:space="0" w:color="auto"/>
            <w:left w:val="none" w:sz="0" w:space="0" w:color="auto"/>
            <w:bottom w:val="none" w:sz="0" w:space="0" w:color="auto"/>
            <w:right w:val="none" w:sz="0" w:space="0" w:color="auto"/>
          </w:divBdr>
        </w:div>
        <w:div w:id="2045016662">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CEACCB-2A35-41B8-9E49-5A173FF1CBE8}">
  <ds:schemaRefs>
    <ds:schemaRef ds:uri="http://schemas.microsoft.com/sharepoint/events"/>
  </ds:schemaRefs>
</ds:datastoreItem>
</file>

<file path=customXml/itemProps3.xml><?xml version="1.0" encoding="utf-8"?>
<ds:datastoreItem xmlns:ds="http://schemas.openxmlformats.org/officeDocument/2006/customXml" ds:itemID="{614A2B93-49E7-491F-A4DA-5A427F6E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C2070-FCB5-464C-9A70-C624F3F4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9E7FA8-2E92-484C-9FFB-86801D85A79F}">
  <ds:schemaRefs>
    <ds:schemaRef ds:uri="http://schemas.microsoft.com/sharepoint/v3/contenttype/forms"/>
  </ds:schemaRefs>
</ds:datastoreItem>
</file>

<file path=customXml/itemProps6.xml><?xml version="1.0" encoding="utf-8"?>
<ds:datastoreItem xmlns:ds="http://schemas.openxmlformats.org/officeDocument/2006/customXml" ds:itemID="{F5C14FF9-B398-43FD-A0B8-95A3AF2D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12295</Words>
  <Characters>66393</Characters>
  <Application>Microsoft Office Word</Application>
  <DocSecurity>0</DocSecurity>
  <Lines>553</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dcterms:created xsi:type="dcterms:W3CDTF">2020-05-27T14:37:00Z</dcterms:created>
  <dcterms:modified xsi:type="dcterms:W3CDTF">2020-05-27T14:41:00Z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d1352eed-554f-4cde-be26-fa9fe2d175f4</vt:lpwstr>
  </property>
</Properties>
</file>