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5E496" w14:textId="5D68AF4C" w:rsidR="0049470E" w:rsidRPr="008F2271" w:rsidRDefault="0049470E" w:rsidP="001F702E">
      <w:pPr>
        <w:autoSpaceDE w:val="0"/>
        <w:autoSpaceDN w:val="0"/>
        <w:adjustRightInd w:val="0"/>
        <w:spacing w:line="300" w:lineRule="exact"/>
        <w:jc w:val="center"/>
        <w:rPr>
          <w:rFonts w:ascii="Ebrima" w:hAnsi="Ebrima"/>
          <w:b/>
          <w:sz w:val="22"/>
          <w:szCs w:val="22"/>
        </w:rPr>
      </w:pPr>
      <w:r w:rsidRPr="008F2271">
        <w:rPr>
          <w:rFonts w:ascii="Ebrima" w:hAnsi="Ebrima"/>
          <w:b/>
          <w:sz w:val="22"/>
          <w:szCs w:val="22"/>
        </w:rPr>
        <w:t xml:space="preserve">INSTRUMENTO PARTICULAR </w:t>
      </w:r>
      <w:r w:rsidR="00BF54B8">
        <w:rPr>
          <w:rFonts w:ascii="Ebrima" w:hAnsi="Ebrima"/>
          <w:b/>
          <w:sz w:val="22"/>
          <w:szCs w:val="22"/>
        </w:rPr>
        <w:t xml:space="preserve">DE </w:t>
      </w:r>
      <w:r w:rsidRPr="008F2271">
        <w:rPr>
          <w:rFonts w:ascii="Ebrima" w:hAnsi="Ebrima"/>
          <w:b/>
          <w:sz w:val="22"/>
          <w:szCs w:val="22"/>
        </w:rPr>
        <w:t>CESSÃO FIDUCIÁRIA DE CRÉDITOS EM GARANTIA</w:t>
      </w:r>
      <w:r w:rsidR="0059731B">
        <w:rPr>
          <w:rFonts w:ascii="Ebrima" w:hAnsi="Ebrima"/>
          <w:b/>
          <w:sz w:val="22"/>
          <w:szCs w:val="22"/>
        </w:rPr>
        <w:t xml:space="preserve"> </w:t>
      </w:r>
      <w:r w:rsidRPr="008F2271">
        <w:rPr>
          <w:rFonts w:ascii="Ebrima" w:hAnsi="Ebrima"/>
          <w:b/>
          <w:sz w:val="22"/>
          <w:szCs w:val="22"/>
        </w:rPr>
        <w:t>E OUTRAS AVENÇAS</w:t>
      </w:r>
    </w:p>
    <w:p w14:paraId="204F0D6F" w14:textId="77777777" w:rsidR="0049470E" w:rsidRPr="008F2271" w:rsidRDefault="0049470E" w:rsidP="003E06B6">
      <w:pPr>
        <w:autoSpaceDE w:val="0"/>
        <w:autoSpaceDN w:val="0"/>
        <w:adjustRightInd w:val="0"/>
        <w:spacing w:line="300" w:lineRule="exact"/>
        <w:jc w:val="both"/>
        <w:rPr>
          <w:rFonts w:ascii="Ebrima" w:hAnsi="Ebrima"/>
          <w:sz w:val="22"/>
          <w:szCs w:val="22"/>
        </w:rPr>
      </w:pPr>
    </w:p>
    <w:p w14:paraId="13C324FB" w14:textId="1419D83E" w:rsidR="0049470E" w:rsidRPr="008F2271" w:rsidRDefault="0049470E" w:rsidP="003E06B6">
      <w:pPr>
        <w:autoSpaceDE w:val="0"/>
        <w:autoSpaceDN w:val="0"/>
        <w:adjustRightInd w:val="0"/>
        <w:spacing w:line="300" w:lineRule="exact"/>
        <w:jc w:val="both"/>
        <w:rPr>
          <w:rFonts w:ascii="Ebrima" w:hAnsi="Ebrima"/>
          <w:sz w:val="22"/>
          <w:szCs w:val="22"/>
        </w:rPr>
      </w:pPr>
      <w:r w:rsidRPr="008F2271">
        <w:rPr>
          <w:rFonts w:ascii="Ebrima" w:hAnsi="Ebrima"/>
          <w:sz w:val="22"/>
          <w:szCs w:val="22"/>
        </w:rPr>
        <w:t>Pelo presente instrumento particular</w:t>
      </w:r>
      <w:r w:rsidR="008E17C5">
        <w:rPr>
          <w:rFonts w:ascii="Ebrima" w:hAnsi="Ebrima"/>
          <w:sz w:val="22"/>
          <w:szCs w:val="22"/>
        </w:rPr>
        <w:t xml:space="preserve"> (“</w:t>
      </w:r>
      <w:r w:rsidR="001F702E">
        <w:rPr>
          <w:rFonts w:ascii="Ebrima" w:hAnsi="Ebrima"/>
          <w:sz w:val="22"/>
          <w:szCs w:val="22"/>
          <w:u w:val="single"/>
        </w:rPr>
        <w:t>Contrato</w:t>
      </w:r>
      <w:r w:rsidR="001F702E" w:rsidRPr="008E17C5">
        <w:rPr>
          <w:rFonts w:ascii="Ebrima" w:hAnsi="Ebrima"/>
          <w:sz w:val="22"/>
          <w:szCs w:val="22"/>
          <w:u w:val="single"/>
        </w:rPr>
        <w:t xml:space="preserve"> </w:t>
      </w:r>
      <w:r w:rsidR="008E17C5" w:rsidRPr="008E17C5">
        <w:rPr>
          <w:rFonts w:ascii="Ebrima" w:hAnsi="Ebrima"/>
          <w:sz w:val="22"/>
          <w:szCs w:val="22"/>
          <w:u w:val="single"/>
        </w:rPr>
        <w:t>de Cessão Fiduciária</w:t>
      </w:r>
      <w:r w:rsidR="008E17C5">
        <w:rPr>
          <w:rFonts w:ascii="Ebrima" w:hAnsi="Ebrima"/>
          <w:sz w:val="22"/>
          <w:szCs w:val="22"/>
        </w:rPr>
        <w:t>”)</w:t>
      </w:r>
      <w:r w:rsidRPr="008F2271">
        <w:rPr>
          <w:rFonts w:ascii="Ebrima" w:hAnsi="Ebrima"/>
          <w:sz w:val="22"/>
          <w:szCs w:val="22"/>
        </w:rPr>
        <w:t>, na melhor forma de direito as partes:</w:t>
      </w:r>
    </w:p>
    <w:p w14:paraId="406E79DD" w14:textId="77777777" w:rsidR="0049470E" w:rsidRPr="008F2271" w:rsidRDefault="0049470E" w:rsidP="003E06B6">
      <w:pPr>
        <w:autoSpaceDE w:val="0"/>
        <w:autoSpaceDN w:val="0"/>
        <w:adjustRightInd w:val="0"/>
        <w:spacing w:line="300" w:lineRule="exact"/>
        <w:jc w:val="both"/>
        <w:rPr>
          <w:rFonts w:ascii="Ebrima" w:hAnsi="Ebrima"/>
          <w:sz w:val="22"/>
          <w:szCs w:val="22"/>
        </w:rPr>
      </w:pPr>
    </w:p>
    <w:p w14:paraId="6945F477" w14:textId="5E9F9C35" w:rsidR="0049470E" w:rsidRPr="008F2271" w:rsidRDefault="0049470E" w:rsidP="003E06B6">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7B6E01">
        <w:rPr>
          <w:rFonts w:ascii="Ebrima" w:hAnsi="Ebrima"/>
          <w:sz w:val="22"/>
          <w:szCs w:val="22"/>
        </w:rPr>
        <w:t xml:space="preserve">cedente e </w:t>
      </w:r>
      <w:r w:rsidR="00B46592">
        <w:rPr>
          <w:rFonts w:ascii="Ebrima" w:hAnsi="Ebrima"/>
          <w:sz w:val="22"/>
          <w:szCs w:val="22"/>
        </w:rPr>
        <w:t>fiduciante</w:t>
      </w:r>
      <w:r w:rsidRPr="008F2271">
        <w:rPr>
          <w:rFonts w:ascii="Ebrima" w:hAnsi="Ebrima"/>
          <w:sz w:val="22"/>
          <w:szCs w:val="22"/>
        </w:rPr>
        <w:t>:</w:t>
      </w:r>
    </w:p>
    <w:p w14:paraId="3BC069A0" w14:textId="77777777" w:rsidR="0049470E" w:rsidRPr="008F2271" w:rsidRDefault="0049470E" w:rsidP="003E06B6">
      <w:pPr>
        <w:autoSpaceDE w:val="0"/>
        <w:autoSpaceDN w:val="0"/>
        <w:adjustRightInd w:val="0"/>
        <w:spacing w:line="300" w:lineRule="exact"/>
        <w:jc w:val="both"/>
        <w:rPr>
          <w:rFonts w:ascii="Ebrima" w:hAnsi="Ebrima"/>
          <w:sz w:val="22"/>
          <w:szCs w:val="22"/>
        </w:rPr>
      </w:pPr>
    </w:p>
    <w:p w14:paraId="5FA0E448" w14:textId="553D81D6" w:rsidR="00DC4D48" w:rsidRDefault="001D1D4E" w:rsidP="003E06B6">
      <w:pPr>
        <w:autoSpaceDE w:val="0"/>
        <w:autoSpaceDN w:val="0"/>
        <w:adjustRightInd w:val="0"/>
        <w:spacing w:line="300" w:lineRule="exact"/>
        <w:jc w:val="both"/>
        <w:rPr>
          <w:rFonts w:ascii="Ebrima" w:hAnsi="Ebrima"/>
          <w:sz w:val="22"/>
          <w:szCs w:val="22"/>
        </w:rPr>
      </w:pPr>
      <w:bookmarkStart w:id="0" w:name="_Hlk28894804"/>
      <w:bookmarkStart w:id="1" w:name="_Hlk526200313"/>
      <w:bookmarkStart w:id="2" w:name="_Hlk495256058"/>
      <w:bookmarkStart w:id="3" w:name="_Hlk523494136"/>
      <w:r>
        <w:rPr>
          <w:rFonts w:ascii="Ebrima" w:hAnsi="Ebrima"/>
          <w:b/>
          <w:sz w:val="22"/>
          <w:szCs w:val="22"/>
        </w:rPr>
        <w:t>HOTEL BOURBON DE FOZ DO IGUAÇU</w:t>
      </w:r>
      <w:r w:rsidR="00F040C2" w:rsidRPr="009051A4">
        <w:rPr>
          <w:rFonts w:ascii="Ebrima" w:hAnsi="Ebrima"/>
          <w:b/>
          <w:sz w:val="22"/>
          <w:szCs w:val="22"/>
        </w:rPr>
        <w:t xml:space="preserve"> LTDA.</w:t>
      </w:r>
      <w:r w:rsidR="00F040C2" w:rsidRPr="009051A4">
        <w:rPr>
          <w:rFonts w:ascii="Ebrima" w:hAnsi="Ebrima"/>
          <w:sz w:val="22"/>
          <w:szCs w:val="22"/>
        </w:rPr>
        <w:t xml:space="preserve">, sociedade limitada com </w:t>
      </w:r>
      <w:r w:rsidR="00B475D9">
        <w:rPr>
          <w:rFonts w:ascii="Ebrima" w:hAnsi="Ebrima"/>
          <w:sz w:val="22"/>
          <w:szCs w:val="22"/>
        </w:rPr>
        <w:t>filial</w:t>
      </w:r>
      <w:r w:rsidR="00B475D9" w:rsidRPr="009051A4">
        <w:rPr>
          <w:rFonts w:ascii="Ebrima" w:hAnsi="Ebrima"/>
          <w:sz w:val="22"/>
          <w:szCs w:val="22"/>
        </w:rPr>
        <w:t xml:space="preserve"> </w:t>
      </w:r>
      <w:r w:rsidR="00F040C2" w:rsidRPr="009051A4">
        <w:rPr>
          <w:rFonts w:ascii="Ebrima" w:hAnsi="Ebrima"/>
          <w:sz w:val="22"/>
          <w:szCs w:val="22"/>
        </w:rPr>
        <w:t xml:space="preserve">no Município de </w:t>
      </w:r>
      <w:r>
        <w:rPr>
          <w:rFonts w:ascii="Ebrima" w:hAnsi="Ebrima"/>
          <w:sz w:val="22"/>
          <w:szCs w:val="22"/>
        </w:rPr>
        <w:t>Foz do Iguaçu</w:t>
      </w:r>
      <w:r w:rsidR="00F040C2">
        <w:rPr>
          <w:rFonts w:ascii="Ebrima" w:hAnsi="Ebrima"/>
          <w:sz w:val="22"/>
          <w:szCs w:val="22"/>
        </w:rPr>
        <w:t xml:space="preserve">, Estado </w:t>
      </w:r>
      <w:r>
        <w:rPr>
          <w:rFonts w:ascii="Ebrima" w:hAnsi="Ebrima"/>
          <w:sz w:val="22"/>
          <w:szCs w:val="22"/>
        </w:rPr>
        <w:t>do Paraná</w:t>
      </w:r>
      <w:r w:rsidR="00F040C2" w:rsidRPr="00F040C2">
        <w:rPr>
          <w:rFonts w:ascii="Ebrima" w:hAnsi="Ebrima"/>
          <w:sz w:val="22"/>
          <w:szCs w:val="22"/>
        </w:rPr>
        <w:t xml:space="preserve">, na </w:t>
      </w:r>
      <w:r>
        <w:rPr>
          <w:rFonts w:ascii="Ebrima" w:hAnsi="Ebrima"/>
          <w:sz w:val="22"/>
          <w:szCs w:val="22"/>
        </w:rPr>
        <w:t>Avenida das Cataratas, nº 2345, Parte Norte do Patrimônio Nacional</w:t>
      </w:r>
      <w:r w:rsidR="00F040C2" w:rsidRPr="00F040C2">
        <w:rPr>
          <w:rFonts w:ascii="Ebrima" w:hAnsi="Ebrima"/>
          <w:sz w:val="22"/>
          <w:szCs w:val="22"/>
        </w:rPr>
        <w:t xml:space="preserve">, CEP </w:t>
      </w:r>
      <w:r w:rsidRPr="008F3ACB">
        <w:rPr>
          <w:rFonts w:ascii="Ebrima" w:hAnsi="Ebrima"/>
          <w:sz w:val="22"/>
          <w:szCs w:val="22"/>
        </w:rPr>
        <w:t>85853-000</w:t>
      </w:r>
      <w:r w:rsidR="00F040C2" w:rsidRPr="00F040C2">
        <w:rPr>
          <w:rFonts w:ascii="Ebrima" w:hAnsi="Ebrima"/>
          <w:sz w:val="22"/>
          <w:szCs w:val="22"/>
        </w:rPr>
        <w:t xml:space="preserve">, inscrita no CNPJ/ME sob o nº </w:t>
      </w:r>
      <w:r w:rsidR="002E1BB8">
        <w:rPr>
          <w:rFonts w:ascii="Ebrima" w:hAnsi="Ebrima"/>
          <w:sz w:val="22"/>
          <w:szCs w:val="22"/>
        </w:rPr>
        <w:t>77.768.943/000</w:t>
      </w:r>
      <w:r w:rsidR="006F52A2">
        <w:rPr>
          <w:rFonts w:ascii="Ebrima" w:hAnsi="Ebrima"/>
          <w:sz w:val="22"/>
          <w:szCs w:val="22"/>
        </w:rPr>
        <w:t>7</w:t>
      </w:r>
      <w:r w:rsidR="002E1BB8">
        <w:rPr>
          <w:rFonts w:ascii="Ebrima" w:hAnsi="Ebrima"/>
          <w:sz w:val="22"/>
          <w:szCs w:val="22"/>
        </w:rPr>
        <w:t>-</w:t>
      </w:r>
      <w:r w:rsidR="006F52A2">
        <w:rPr>
          <w:rFonts w:ascii="Ebrima" w:hAnsi="Ebrima"/>
          <w:sz w:val="22"/>
          <w:szCs w:val="22"/>
        </w:rPr>
        <w:t>89</w:t>
      </w:r>
      <w:r w:rsidR="00F040C2" w:rsidRPr="00F040C2">
        <w:rPr>
          <w:rFonts w:ascii="Ebrima" w:hAnsi="Ebrima"/>
          <w:sz w:val="22"/>
          <w:szCs w:val="22"/>
        </w:rPr>
        <w:t>,</w:t>
      </w:r>
      <w:r w:rsidR="008A5775">
        <w:rPr>
          <w:rFonts w:ascii="Ebrima" w:hAnsi="Ebrima"/>
          <w:sz w:val="22"/>
          <w:szCs w:val="22"/>
        </w:rPr>
        <w:t xml:space="preserve"> </w:t>
      </w:r>
      <w:r w:rsidR="00F040C2" w:rsidRPr="00F040C2">
        <w:rPr>
          <w:rFonts w:ascii="Ebrima" w:hAnsi="Ebrima"/>
          <w:sz w:val="22"/>
          <w:szCs w:val="22"/>
        </w:rPr>
        <w:t>neste ato representada na forma de seu Contrato Social</w:t>
      </w:r>
      <w:bookmarkEnd w:id="0"/>
      <w:r w:rsidR="00F040C2" w:rsidRPr="00F040C2">
        <w:rPr>
          <w:rFonts w:ascii="Ebrima" w:hAnsi="Ebrima"/>
          <w:sz w:val="22"/>
          <w:szCs w:val="22"/>
        </w:rPr>
        <w:t xml:space="preserve"> </w:t>
      </w:r>
      <w:r w:rsidR="00DC4D48" w:rsidRPr="00F040C2">
        <w:rPr>
          <w:rFonts w:ascii="Ebrima" w:hAnsi="Ebrima"/>
          <w:sz w:val="22"/>
          <w:szCs w:val="22"/>
        </w:rPr>
        <w:t>(“</w:t>
      </w:r>
      <w:r w:rsidR="008A5775">
        <w:rPr>
          <w:rFonts w:ascii="Ebrima" w:hAnsi="Ebrima"/>
          <w:sz w:val="22"/>
          <w:szCs w:val="22"/>
          <w:u w:val="single"/>
        </w:rPr>
        <w:t>Fiduciante</w:t>
      </w:r>
      <w:r w:rsidR="00DC4D48" w:rsidRPr="00F040C2">
        <w:rPr>
          <w:rFonts w:ascii="Ebrima" w:hAnsi="Ebrima"/>
          <w:sz w:val="22"/>
          <w:szCs w:val="22"/>
        </w:rPr>
        <w:t>”);</w:t>
      </w:r>
      <w:bookmarkEnd w:id="1"/>
      <w:r w:rsidR="008F3ACB">
        <w:rPr>
          <w:rFonts w:ascii="Ebrima" w:hAnsi="Ebrima"/>
          <w:sz w:val="22"/>
          <w:szCs w:val="22"/>
        </w:rPr>
        <w:t xml:space="preserve"> e</w:t>
      </w:r>
    </w:p>
    <w:bookmarkEnd w:id="2"/>
    <w:bookmarkEnd w:id="3"/>
    <w:p w14:paraId="13E2BF83" w14:textId="6DD222CA" w:rsidR="006C4671" w:rsidRPr="008F2271" w:rsidRDefault="006C4671" w:rsidP="003E06B6">
      <w:pPr>
        <w:spacing w:line="300" w:lineRule="exact"/>
        <w:jc w:val="both"/>
        <w:rPr>
          <w:rFonts w:ascii="Ebrima" w:hAnsi="Ebrima"/>
          <w:sz w:val="22"/>
          <w:szCs w:val="22"/>
        </w:rPr>
      </w:pPr>
    </w:p>
    <w:p w14:paraId="7CD9B37E" w14:textId="0E0E69D7" w:rsidR="0049470E" w:rsidRPr="008F2271" w:rsidRDefault="0049470E" w:rsidP="003E06B6">
      <w:pPr>
        <w:spacing w:line="300" w:lineRule="exact"/>
        <w:jc w:val="both"/>
        <w:rPr>
          <w:rFonts w:ascii="Ebrima" w:hAnsi="Ebrima"/>
          <w:sz w:val="22"/>
          <w:szCs w:val="22"/>
        </w:rPr>
      </w:pPr>
      <w:r w:rsidRPr="008F2271">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FC0587">
        <w:rPr>
          <w:rFonts w:ascii="Ebrima" w:hAnsi="Ebrima"/>
          <w:sz w:val="22"/>
          <w:szCs w:val="22"/>
        </w:rPr>
        <w:t>cessionária e fiduciária</w:t>
      </w:r>
      <w:r w:rsidRPr="008F2271">
        <w:rPr>
          <w:rFonts w:ascii="Ebrima" w:hAnsi="Ebrima"/>
          <w:sz w:val="22"/>
          <w:szCs w:val="22"/>
        </w:rPr>
        <w:t>:</w:t>
      </w:r>
    </w:p>
    <w:p w14:paraId="46C7DDBD" w14:textId="77777777" w:rsidR="0049470E" w:rsidRPr="008F2271" w:rsidRDefault="0049470E" w:rsidP="003E06B6">
      <w:pPr>
        <w:spacing w:line="300" w:lineRule="exact"/>
        <w:jc w:val="both"/>
        <w:rPr>
          <w:rFonts w:ascii="Ebrima" w:hAnsi="Ebrima"/>
          <w:b/>
          <w:sz w:val="22"/>
          <w:szCs w:val="22"/>
        </w:rPr>
      </w:pPr>
    </w:p>
    <w:p w14:paraId="7C9263F6" w14:textId="19C0F98C" w:rsidR="0049470E" w:rsidRDefault="00B46592" w:rsidP="003E06B6">
      <w:pPr>
        <w:tabs>
          <w:tab w:val="left" w:pos="1134"/>
        </w:tabs>
        <w:spacing w:line="300" w:lineRule="exact"/>
        <w:ind w:right="1"/>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no Município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49470E" w:rsidRPr="008F2271">
        <w:rPr>
          <w:rFonts w:ascii="Ebrima" w:hAnsi="Ebrima"/>
          <w:sz w:val="22"/>
          <w:szCs w:val="22"/>
        </w:rPr>
        <w:t>, neste ato representada na forma de seu Estatuto Social (“</w:t>
      </w:r>
      <w:proofErr w:type="spellStart"/>
      <w:r w:rsidR="0090601B" w:rsidRPr="008F2271">
        <w:rPr>
          <w:rFonts w:ascii="Ebrima" w:hAnsi="Ebrima"/>
          <w:sz w:val="22"/>
          <w:szCs w:val="22"/>
          <w:u w:val="single"/>
        </w:rPr>
        <w:t>Securitizadora</w:t>
      </w:r>
      <w:proofErr w:type="spellEnd"/>
      <w:r w:rsidR="0049470E" w:rsidRPr="008F2271">
        <w:rPr>
          <w:rFonts w:ascii="Ebrima" w:hAnsi="Ebrima"/>
          <w:sz w:val="22"/>
          <w:szCs w:val="22"/>
        </w:rPr>
        <w:t>”);</w:t>
      </w:r>
    </w:p>
    <w:p w14:paraId="22B7DD83" w14:textId="77777777" w:rsidR="00172F3D" w:rsidRDefault="00172F3D" w:rsidP="00172F3D">
      <w:pPr>
        <w:tabs>
          <w:tab w:val="left" w:pos="1134"/>
        </w:tabs>
        <w:spacing w:line="300" w:lineRule="exact"/>
        <w:ind w:right="1"/>
        <w:jc w:val="both"/>
        <w:rPr>
          <w:rFonts w:ascii="Ebrima" w:hAnsi="Ebrima"/>
          <w:sz w:val="22"/>
          <w:szCs w:val="22"/>
        </w:rPr>
      </w:pPr>
    </w:p>
    <w:p w14:paraId="559B291F" w14:textId="20FC7477" w:rsidR="00172F3D" w:rsidRDefault="00172F3D" w:rsidP="00172F3D">
      <w:pPr>
        <w:tabs>
          <w:tab w:val="left" w:pos="1134"/>
        </w:tabs>
        <w:spacing w:line="300" w:lineRule="exact"/>
        <w:ind w:right="1"/>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avalistas das CCB:</w:t>
      </w:r>
    </w:p>
    <w:p w14:paraId="100CACDC" w14:textId="51502D2B" w:rsidR="00E40C04" w:rsidRDefault="00E40C04" w:rsidP="00172F3D">
      <w:pPr>
        <w:tabs>
          <w:tab w:val="left" w:pos="1134"/>
        </w:tabs>
        <w:spacing w:line="300" w:lineRule="exact"/>
        <w:ind w:right="1"/>
        <w:jc w:val="both"/>
        <w:rPr>
          <w:rFonts w:ascii="Ebrima" w:hAnsi="Ebrima"/>
          <w:sz w:val="22"/>
          <w:szCs w:val="22"/>
        </w:rPr>
      </w:pPr>
    </w:p>
    <w:p w14:paraId="0BE19BC6" w14:textId="7E0845F1" w:rsidR="00E40C04" w:rsidRPr="00F52ABB" w:rsidRDefault="00E40C04" w:rsidP="00172F3D">
      <w:pPr>
        <w:tabs>
          <w:tab w:val="left" w:pos="1134"/>
        </w:tabs>
        <w:spacing w:line="300" w:lineRule="exact"/>
        <w:ind w:right="1"/>
        <w:jc w:val="both"/>
        <w:rPr>
          <w:rFonts w:ascii="Ebrima" w:hAnsi="Ebrima"/>
          <w:sz w:val="22"/>
          <w:szCs w:val="22"/>
        </w:rPr>
      </w:pPr>
      <w:r>
        <w:rPr>
          <w:rFonts w:ascii="Ebrima" w:hAnsi="Ebrima"/>
          <w:b/>
          <w:bCs/>
          <w:sz w:val="22"/>
          <w:szCs w:val="22"/>
        </w:rPr>
        <w:t>BOUR</w:t>
      </w:r>
      <w:r w:rsidR="008F3ACB">
        <w:rPr>
          <w:rFonts w:ascii="Ebrima" w:hAnsi="Ebrima"/>
          <w:b/>
          <w:bCs/>
          <w:sz w:val="22"/>
          <w:szCs w:val="22"/>
        </w:rPr>
        <w:t>B</w:t>
      </w:r>
      <w:r>
        <w:rPr>
          <w:rFonts w:ascii="Ebrima" w:hAnsi="Ebrima"/>
          <w:b/>
          <w:bCs/>
          <w:sz w:val="22"/>
          <w:szCs w:val="22"/>
        </w:rPr>
        <w:t>ON PARTICIPAÇÕES</w:t>
      </w:r>
      <w:r w:rsidRPr="00183DC3">
        <w:rPr>
          <w:rFonts w:ascii="Ebrima" w:hAnsi="Ebrima"/>
          <w:b/>
          <w:bCs/>
          <w:sz w:val="22"/>
          <w:szCs w:val="22"/>
        </w:rPr>
        <w:t xml:space="preserve"> LTDA.</w:t>
      </w:r>
      <w:r w:rsidRPr="00183DC3">
        <w:rPr>
          <w:rFonts w:ascii="Ebrima" w:hAnsi="Ebrima"/>
          <w:bCs/>
          <w:sz w:val="22"/>
          <w:szCs w:val="22"/>
        </w:rPr>
        <w:t xml:space="preserve">, sociedade limitada, com sede na Cidade de </w:t>
      </w:r>
      <w:r>
        <w:rPr>
          <w:rFonts w:ascii="Ebrima" w:hAnsi="Ebrima"/>
          <w:bCs/>
          <w:sz w:val="22"/>
          <w:szCs w:val="22"/>
        </w:rPr>
        <w:t>Curitiba</w:t>
      </w:r>
      <w:r w:rsidRPr="00183DC3">
        <w:rPr>
          <w:rFonts w:ascii="Ebrima" w:hAnsi="Ebrima"/>
          <w:bCs/>
          <w:sz w:val="22"/>
          <w:szCs w:val="22"/>
        </w:rPr>
        <w:t xml:space="preserve">, Estado </w:t>
      </w:r>
      <w:r>
        <w:rPr>
          <w:rFonts w:ascii="Ebrima" w:hAnsi="Ebrima"/>
          <w:bCs/>
          <w:sz w:val="22"/>
          <w:szCs w:val="22"/>
        </w:rPr>
        <w:t>do Paraná</w:t>
      </w:r>
      <w:r w:rsidRPr="00183DC3">
        <w:rPr>
          <w:rFonts w:ascii="Ebrima" w:hAnsi="Ebrima"/>
          <w:bCs/>
          <w:sz w:val="22"/>
          <w:szCs w:val="22"/>
        </w:rPr>
        <w:t xml:space="preserve">, na 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 xml:space="preserve">Centro, </w:t>
      </w:r>
      <w:r w:rsidRPr="00183DC3">
        <w:rPr>
          <w:rFonts w:ascii="Ebrima" w:hAnsi="Ebrima"/>
          <w:bCs/>
          <w:sz w:val="22"/>
          <w:szCs w:val="22"/>
        </w:rPr>
        <w:t xml:space="preserve">CEP </w:t>
      </w:r>
      <w:r>
        <w:rPr>
          <w:rFonts w:ascii="Ebrima" w:hAnsi="Ebrima"/>
          <w:bCs/>
          <w:sz w:val="22"/>
          <w:szCs w:val="22"/>
        </w:rPr>
        <w:t>80020-060,</w:t>
      </w:r>
      <w:r w:rsidRPr="00183DC3">
        <w:rPr>
          <w:rFonts w:ascii="Ebrima" w:hAnsi="Ebrima"/>
          <w:bCs/>
          <w:sz w:val="22"/>
          <w:szCs w:val="22"/>
        </w:rPr>
        <w:t xml:space="preserve"> inscrita no CNPJ/ME sob o nº </w:t>
      </w:r>
      <w:r>
        <w:rPr>
          <w:rFonts w:ascii="Ebrima" w:hAnsi="Ebrima"/>
          <w:bCs/>
          <w:sz w:val="22"/>
          <w:szCs w:val="22"/>
        </w:rPr>
        <w:t>59.799.593/0001-40</w:t>
      </w:r>
      <w:r w:rsidRPr="00183DC3">
        <w:rPr>
          <w:rFonts w:ascii="Ebrima" w:hAnsi="Ebrima"/>
          <w:bCs/>
          <w:sz w:val="22"/>
          <w:szCs w:val="22"/>
        </w:rPr>
        <w:t>, neste ato representada na forma de seu Contrato Social</w:t>
      </w:r>
      <w:r w:rsidRPr="00F52ABB">
        <w:rPr>
          <w:rFonts w:ascii="Ebrima" w:hAnsi="Ebrima"/>
          <w:sz w:val="22"/>
          <w:szCs w:val="22"/>
        </w:rPr>
        <w:t xml:space="preserve"> (“</w:t>
      </w:r>
      <w:r>
        <w:rPr>
          <w:rFonts w:ascii="Ebrima" w:hAnsi="Ebrima"/>
          <w:sz w:val="22"/>
          <w:szCs w:val="22"/>
          <w:u w:val="single"/>
        </w:rPr>
        <w:t>Bourbon</w:t>
      </w:r>
      <w:r w:rsidRPr="00F52ABB">
        <w:rPr>
          <w:rFonts w:ascii="Ebrima" w:hAnsi="Ebrima"/>
          <w:sz w:val="22"/>
          <w:szCs w:val="22"/>
        </w:rPr>
        <w:t>”)</w:t>
      </w:r>
      <w:r>
        <w:rPr>
          <w:rFonts w:ascii="Ebrima" w:hAnsi="Ebrima"/>
          <w:sz w:val="22"/>
          <w:szCs w:val="22"/>
        </w:rPr>
        <w:t>;</w:t>
      </w:r>
    </w:p>
    <w:p w14:paraId="3C857B1B" w14:textId="77777777" w:rsidR="00172F3D" w:rsidRDefault="00172F3D" w:rsidP="00172F3D">
      <w:pPr>
        <w:jc w:val="both"/>
        <w:rPr>
          <w:rFonts w:ascii="Ebrima" w:hAnsi="Ebrima"/>
          <w:sz w:val="22"/>
          <w:szCs w:val="22"/>
        </w:rPr>
      </w:pPr>
    </w:p>
    <w:p w14:paraId="67D08369" w14:textId="40A95C22" w:rsidR="00172F3D" w:rsidRDefault="00E40C04" w:rsidP="00172F3D">
      <w:pPr>
        <w:autoSpaceDE w:val="0"/>
        <w:autoSpaceDN w:val="0"/>
        <w:adjustRightInd w:val="0"/>
        <w:jc w:val="both"/>
        <w:rPr>
          <w:rFonts w:ascii="Ebrima" w:hAnsi="Ebrima" w:cstheme="minorHAnsi"/>
          <w:sz w:val="22"/>
          <w:szCs w:val="22"/>
        </w:rPr>
      </w:pPr>
      <w:r>
        <w:rPr>
          <w:rFonts w:ascii="Ebrima" w:hAnsi="Ebrima" w:cstheme="minorHAnsi"/>
          <w:b/>
          <w:sz w:val="22"/>
          <w:szCs w:val="22"/>
        </w:rPr>
        <w:t>ALCEU ÂNTIMO VEZOZZO</w:t>
      </w:r>
      <w:r w:rsidR="00172F3D" w:rsidRPr="00B17768">
        <w:rPr>
          <w:rFonts w:ascii="Ebrima" w:hAnsi="Ebrima" w:cstheme="minorHAnsi"/>
          <w:sz w:val="22"/>
          <w:szCs w:val="22"/>
        </w:rPr>
        <w:t xml:space="preserve">, pessoa física, brasileiro, </w:t>
      </w:r>
      <w:r w:rsidR="00172F3D">
        <w:rPr>
          <w:rFonts w:ascii="Ebrima" w:hAnsi="Ebrima" w:cstheme="minorHAnsi"/>
          <w:sz w:val="22"/>
          <w:szCs w:val="22"/>
        </w:rPr>
        <w:t>engenheiro civil</w:t>
      </w:r>
      <w:r w:rsidR="00172F3D" w:rsidRPr="00B17768">
        <w:rPr>
          <w:rFonts w:ascii="Ebrima" w:hAnsi="Ebrima" w:cstheme="minorHAnsi"/>
          <w:sz w:val="22"/>
          <w:szCs w:val="22"/>
        </w:rPr>
        <w:t xml:space="preserve">, </w:t>
      </w:r>
      <w:r w:rsidR="00172F3D">
        <w:rPr>
          <w:rFonts w:ascii="Ebrima" w:hAnsi="Ebrima" w:cstheme="minorHAnsi"/>
          <w:sz w:val="22"/>
          <w:szCs w:val="22"/>
        </w:rPr>
        <w:t>casado</w:t>
      </w:r>
      <w:r w:rsidR="0012225A">
        <w:rPr>
          <w:rFonts w:ascii="Ebrima" w:hAnsi="Ebrima" w:cstheme="minorHAnsi"/>
          <w:sz w:val="22"/>
          <w:szCs w:val="22"/>
        </w:rPr>
        <w:t xml:space="preserve"> sob o regime de </w:t>
      </w:r>
      <w:ins w:id="4" w:author="Vinicius Franco" w:date="2020-08-19T05:32:00Z">
        <w:r w:rsidR="001C5625">
          <w:rPr>
            <w:rFonts w:ascii="Ebrima" w:hAnsi="Ebrima" w:cstheme="minorHAnsi"/>
            <w:sz w:val="22"/>
            <w:szCs w:val="22"/>
          </w:rPr>
          <w:t>comunhão universal</w:t>
        </w:r>
      </w:ins>
      <w:ins w:id="5" w:author="Vinicius Franco" w:date="2020-08-19T03:43:00Z">
        <w:r w:rsidR="00C63DA3">
          <w:rPr>
            <w:rFonts w:ascii="Ebrima" w:hAnsi="Ebrima" w:cstheme="minorHAnsi"/>
            <w:sz w:val="22"/>
            <w:szCs w:val="22"/>
          </w:rPr>
          <w:t xml:space="preserve"> de bens com </w:t>
        </w:r>
        <w:r w:rsidR="00C63DA3" w:rsidRPr="003E6875">
          <w:rPr>
            <w:rFonts w:ascii="Ebrima" w:hAnsi="Ebrima" w:cstheme="minorHAnsi"/>
            <w:b/>
            <w:bCs/>
            <w:sz w:val="22"/>
            <w:szCs w:val="22"/>
          </w:rPr>
          <w:t>LAILA ZACARIAS VEZOZZO</w:t>
        </w:r>
        <w:r w:rsidR="00C63DA3">
          <w:rPr>
            <w:rFonts w:ascii="Ebrima" w:hAnsi="Ebrima" w:cstheme="minorHAnsi"/>
            <w:sz w:val="22"/>
            <w:szCs w:val="22"/>
          </w:rPr>
          <w:t xml:space="preserve"> (abaixo qualificada)</w:t>
        </w:r>
      </w:ins>
      <w:del w:id="6" w:author="Vinicius Franco" w:date="2020-08-19T03:43:00Z">
        <w:r w:rsidR="0012225A" w:rsidRPr="0012225A" w:rsidDel="00C63DA3">
          <w:rPr>
            <w:rFonts w:ascii="Ebrima" w:hAnsi="Ebrima" w:cstheme="minorHAnsi"/>
            <w:sz w:val="22"/>
            <w:szCs w:val="22"/>
            <w:highlight w:val="yellow"/>
          </w:rPr>
          <w:delText>[•]</w:delText>
        </w:r>
        <w:r w:rsidR="00207A02" w:rsidDel="00C63DA3">
          <w:rPr>
            <w:rFonts w:ascii="Ebrima" w:hAnsi="Ebrima" w:cstheme="minorHAnsi"/>
            <w:sz w:val="22"/>
            <w:szCs w:val="22"/>
          </w:rPr>
          <w:delText xml:space="preserve"> com a Sra. Laila (abaixo qualificada)</w:delText>
        </w:r>
      </w:del>
      <w:r w:rsidR="00172F3D"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120.336-3</w:t>
      </w:r>
      <w:r w:rsidRPr="00F77959">
        <w:rPr>
          <w:rFonts w:ascii="Ebrima" w:hAnsi="Ebrima"/>
          <w:sz w:val="22"/>
          <w:szCs w:val="22"/>
        </w:rPr>
        <w:t xml:space="preserve"> SSP/</w:t>
      </w:r>
      <w:r>
        <w:rPr>
          <w:rFonts w:ascii="Ebrima" w:hAnsi="Ebrima"/>
          <w:sz w:val="22"/>
          <w:szCs w:val="22"/>
        </w:rPr>
        <w:t>PR</w:t>
      </w:r>
      <w:r w:rsidR="00172F3D">
        <w:rPr>
          <w:rFonts w:ascii="Ebrima" w:hAnsi="Ebrima" w:cstheme="minorHAnsi"/>
          <w:sz w:val="22"/>
          <w:szCs w:val="22"/>
        </w:rPr>
        <w:t>, inscrito no CPF/ME</w:t>
      </w:r>
      <w:r w:rsidR="00172F3D" w:rsidRPr="00B17768">
        <w:rPr>
          <w:rFonts w:ascii="Ebrima" w:hAnsi="Ebrima" w:cstheme="minorHAnsi"/>
          <w:sz w:val="22"/>
          <w:szCs w:val="22"/>
        </w:rPr>
        <w:t xml:space="preserve"> sob nº </w:t>
      </w:r>
      <w:r>
        <w:rPr>
          <w:rFonts w:ascii="Ebrima" w:hAnsi="Ebrima" w:cstheme="minorHAnsi"/>
          <w:sz w:val="22"/>
          <w:szCs w:val="22"/>
        </w:rPr>
        <w:t>002.111.689-04</w:t>
      </w:r>
      <w:r w:rsidR="00172F3D" w:rsidRPr="00B17768">
        <w:rPr>
          <w:rFonts w:ascii="Ebrima" w:hAnsi="Ebrima" w:cstheme="minorHAnsi"/>
          <w:sz w:val="22"/>
          <w:szCs w:val="22"/>
        </w:rPr>
        <w:t xml:space="preserve">, residente e domiciliado </w:t>
      </w:r>
      <w:r w:rsidR="00172F3D">
        <w:rPr>
          <w:rFonts w:ascii="Ebrima" w:hAnsi="Ebrima" w:cstheme="minorHAnsi"/>
          <w:sz w:val="22"/>
          <w:szCs w:val="22"/>
        </w:rPr>
        <w:t>n</w:t>
      </w:r>
      <w:r>
        <w:rPr>
          <w:rFonts w:ascii="Ebrima" w:hAnsi="Ebrima" w:cstheme="minorHAnsi"/>
          <w:sz w:val="22"/>
          <w:szCs w:val="22"/>
        </w:rPr>
        <w:t>a Avenida Visconde de Guarapuava</w:t>
      </w:r>
      <w:r w:rsidR="00172F3D">
        <w:rPr>
          <w:rFonts w:ascii="Ebrima" w:hAnsi="Ebrima" w:cstheme="minorHAnsi"/>
          <w:sz w:val="22"/>
          <w:szCs w:val="22"/>
        </w:rPr>
        <w:t xml:space="preserve">, </w:t>
      </w:r>
      <w:r>
        <w:rPr>
          <w:rFonts w:ascii="Ebrima" w:hAnsi="Ebrima" w:cstheme="minorHAnsi"/>
          <w:sz w:val="22"/>
          <w:szCs w:val="22"/>
        </w:rPr>
        <w:t>nº 4433, Apt</w:t>
      </w:r>
      <w:r w:rsidR="00FA4E58">
        <w:rPr>
          <w:rFonts w:ascii="Ebrima" w:hAnsi="Ebrima" w:cstheme="minorHAnsi"/>
          <w:sz w:val="22"/>
          <w:szCs w:val="22"/>
        </w:rPr>
        <w:t>o</w:t>
      </w:r>
      <w:r>
        <w:rPr>
          <w:rFonts w:ascii="Ebrima" w:hAnsi="Ebrima" w:cstheme="minorHAnsi"/>
          <w:sz w:val="22"/>
          <w:szCs w:val="22"/>
        </w:rPr>
        <w:t>. 1201, Batel,</w:t>
      </w:r>
      <w:r w:rsidR="00172F3D">
        <w:rPr>
          <w:rFonts w:ascii="Ebrima" w:hAnsi="Ebrima" w:cstheme="minorHAnsi"/>
          <w:sz w:val="22"/>
          <w:szCs w:val="22"/>
        </w:rPr>
        <w:t xml:space="preserve"> CEP </w:t>
      </w:r>
      <w:r>
        <w:rPr>
          <w:rFonts w:ascii="Ebrima" w:hAnsi="Ebrima" w:cstheme="minorHAnsi"/>
          <w:sz w:val="22"/>
          <w:szCs w:val="22"/>
        </w:rPr>
        <w:t>80240-010</w:t>
      </w:r>
      <w:r w:rsidR="00172F3D" w:rsidRPr="00383A1D">
        <w:rPr>
          <w:rFonts w:ascii="Ebrima" w:hAnsi="Ebrima" w:cstheme="minorHAnsi"/>
          <w:sz w:val="22"/>
          <w:szCs w:val="22"/>
        </w:rPr>
        <w:t>,</w:t>
      </w:r>
      <w:r w:rsidR="00172F3D">
        <w:rPr>
          <w:rFonts w:ascii="Ebrima" w:hAnsi="Ebrima" w:cstheme="minorHAnsi"/>
          <w:sz w:val="22"/>
          <w:szCs w:val="22"/>
        </w:rPr>
        <w:t xml:space="preserve"> na Cidade de </w:t>
      </w:r>
      <w:r>
        <w:rPr>
          <w:rFonts w:ascii="Ebrima" w:hAnsi="Ebrima" w:cstheme="minorHAnsi"/>
          <w:sz w:val="22"/>
          <w:szCs w:val="22"/>
        </w:rPr>
        <w:t>Curitiba</w:t>
      </w:r>
      <w:r w:rsidR="00172F3D">
        <w:rPr>
          <w:rFonts w:ascii="Ebrima" w:hAnsi="Ebrima" w:cstheme="minorHAnsi"/>
          <w:sz w:val="22"/>
          <w:szCs w:val="22"/>
        </w:rPr>
        <w:t>, Estado d</w:t>
      </w:r>
      <w:r>
        <w:rPr>
          <w:rFonts w:ascii="Ebrima" w:hAnsi="Ebrima" w:cstheme="minorHAnsi"/>
          <w:sz w:val="22"/>
          <w:szCs w:val="22"/>
        </w:rPr>
        <w:t xml:space="preserve">o Paraná </w:t>
      </w:r>
      <w:r w:rsidR="00172F3D" w:rsidRPr="00B17768">
        <w:rPr>
          <w:rFonts w:ascii="Ebrima" w:hAnsi="Ebrima"/>
          <w:sz w:val="22"/>
          <w:szCs w:val="22"/>
        </w:rPr>
        <w:t>(</w:t>
      </w:r>
      <w:r w:rsidR="00172F3D" w:rsidRPr="00B17768">
        <w:rPr>
          <w:rFonts w:ascii="Ebrima" w:hAnsi="Ebrima" w:cstheme="minorHAnsi"/>
          <w:sz w:val="22"/>
          <w:szCs w:val="22"/>
        </w:rPr>
        <w:t>“</w:t>
      </w:r>
      <w:r w:rsidR="00172F3D">
        <w:rPr>
          <w:rFonts w:ascii="Ebrima" w:hAnsi="Ebrima" w:cstheme="minorHAnsi"/>
          <w:sz w:val="22"/>
          <w:szCs w:val="22"/>
          <w:u w:val="single"/>
        </w:rPr>
        <w:t xml:space="preserve">Sr. </w:t>
      </w:r>
      <w:r>
        <w:rPr>
          <w:rFonts w:ascii="Ebrima" w:hAnsi="Ebrima" w:cstheme="minorHAnsi"/>
          <w:sz w:val="22"/>
          <w:szCs w:val="22"/>
          <w:u w:val="single"/>
        </w:rPr>
        <w:t>Alceu</w:t>
      </w:r>
      <w:r w:rsidR="00172F3D">
        <w:rPr>
          <w:rFonts w:ascii="Ebrima" w:hAnsi="Ebrima" w:cstheme="minorHAnsi"/>
          <w:sz w:val="22"/>
          <w:szCs w:val="22"/>
        </w:rPr>
        <w:t>”</w:t>
      </w:r>
      <w:r w:rsidR="00172F3D" w:rsidRPr="004B3D07">
        <w:rPr>
          <w:rFonts w:ascii="Ebrima" w:hAnsi="Ebrima" w:cstheme="minorHAnsi"/>
          <w:sz w:val="22"/>
          <w:szCs w:val="22"/>
        </w:rPr>
        <w:t>);</w:t>
      </w:r>
      <w:r w:rsidR="00172F3D">
        <w:rPr>
          <w:rFonts w:ascii="Ebrima" w:hAnsi="Ebrima" w:cstheme="minorHAnsi"/>
          <w:sz w:val="22"/>
          <w:szCs w:val="22"/>
        </w:rPr>
        <w:t xml:space="preserve"> </w:t>
      </w:r>
    </w:p>
    <w:p w14:paraId="454E53B9" w14:textId="77777777" w:rsidR="00172F3D" w:rsidRDefault="00172F3D" w:rsidP="00172F3D">
      <w:pPr>
        <w:autoSpaceDE w:val="0"/>
        <w:autoSpaceDN w:val="0"/>
        <w:adjustRightInd w:val="0"/>
        <w:jc w:val="both"/>
        <w:rPr>
          <w:rFonts w:ascii="Ebrima" w:hAnsi="Ebrima" w:cstheme="minorHAnsi"/>
          <w:sz w:val="22"/>
          <w:szCs w:val="22"/>
        </w:rPr>
      </w:pPr>
    </w:p>
    <w:p w14:paraId="68EEAE5B" w14:textId="0CF16966" w:rsidR="00172F3D" w:rsidRDefault="00E40C04" w:rsidP="00172F3D">
      <w:pPr>
        <w:jc w:val="both"/>
        <w:rPr>
          <w:rFonts w:ascii="Ebrima" w:hAnsi="Ebrima" w:cstheme="minorHAnsi"/>
          <w:sz w:val="22"/>
          <w:szCs w:val="22"/>
        </w:rPr>
      </w:pPr>
      <w:r>
        <w:rPr>
          <w:rFonts w:ascii="Ebrima" w:hAnsi="Ebrima" w:cstheme="minorHAnsi"/>
          <w:b/>
          <w:sz w:val="22"/>
          <w:szCs w:val="22"/>
        </w:rPr>
        <w:t>LAILA ZACARIAS VEZOZZO</w:t>
      </w:r>
      <w:r w:rsidR="00172F3D" w:rsidRPr="00B17768">
        <w:rPr>
          <w:rFonts w:ascii="Ebrima" w:hAnsi="Ebrima" w:cstheme="minorHAnsi"/>
          <w:sz w:val="22"/>
          <w:szCs w:val="22"/>
        </w:rPr>
        <w:t>, pessoa física, brasileir</w:t>
      </w:r>
      <w:r>
        <w:rPr>
          <w:rFonts w:ascii="Ebrima" w:hAnsi="Ebrima" w:cstheme="minorHAnsi"/>
          <w:sz w:val="22"/>
          <w:szCs w:val="22"/>
        </w:rPr>
        <w:t>a</w:t>
      </w:r>
      <w:r w:rsidR="00172F3D" w:rsidRPr="00B17768">
        <w:rPr>
          <w:rFonts w:ascii="Ebrima" w:hAnsi="Ebrima" w:cstheme="minorHAnsi"/>
          <w:sz w:val="22"/>
          <w:szCs w:val="22"/>
        </w:rPr>
        <w:t xml:space="preserve">, </w:t>
      </w:r>
      <w:r w:rsidR="00172F3D">
        <w:rPr>
          <w:rFonts w:ascii="Ebrima" w:hAnsi="Ebrima" w:cstheme="minorHAnsi"/>
          <w:sz w:val="22"/>
          <w:szCs w:val="22"/>
        </w:rPr>
        <w:t>empresári</w:t>
      </w:r>
      <w:r>
        <w:rPr>
          <w:rFonts w:ascii="Ebrima" w:hAnsi="Ebrima" w:cstheme="minorHAnsi"/>
          <w:sz w:val="22"/>
          <w:szCs w:val="22"/>
        </w:rPr>
        <w:t>a</w:t>
      </w:r>
      <w:r w:rsidR="00172F3D">
        <w:rPr>
          <w:rFonts w:ascii="Ebrima" w:hAnsi="Ebrima" w:cstheme="minorHAnsi"/>
          <w:sz w:val="22"/>
          <w:szCs w:val="22"/>
        </w:rPr>
        <w:t>,</w:t>
      </w:r>
      <w:r w:rsidR="00172F3D" w:rsidRPr="00B17768">
        <w:rPr>
          <w:rFonts w:ascii="Ebrima" w:hAnsi="Ebrima" w:cstheme="minorHAnsi"/>
          <w:sz w:val="22"/>
          <w:szCs w:val="22"/>
        </w:rPr>
        <w:t xml:space="preserve"> </w:t>
      </w:r>
      <w:r w:rsidR="00172F3D">
        <w:rPr>
          <w:rFonts w:ascii="Ebrima" w:hAnsi="Ebrima" w:cstheme="minorHAnsi"/>
          <w:sz w:val="22"/>
          <w:szCs w:val="22"/>
        </w:rPr>
        <w:t>casad</w:t>
      </w:r>
      <w:r>
        <w:rPr>
          <w:rFonts w:ascii="Ebrima" w:hAnsi="Ebrima" w:cstheme="minorHAnsi"/>
          <w:sz w:val="22"/>
          <w:szCs w:val="22"/>
        </w:rPr>
        <w:t>a</w:t>
      </w:r>
      <w:r w:rsidR="0012225A">
        <w:rPr>
          <w:rFonts w:ascii="Ebrima" w:hAnsi="Ebrima" w:cstheme="minorHAnsi"/>
          <w:sz w:val="22"/>
          <w:szCs w:val="22"/>
        </w:rPr>
        <w:t xml:space="preserve"> sob o regime de </w:t>
      </w:r>
      <w:ins w:id="7" w:author="Vinicius Franco" w:date="2020-08-19T05:32:00Z">
        <w:r w:rsidR="001C5625">
          <w:rPr>
            <w:rFonts w:ascii="Ebrima" w:hAnsi="Ebrima" w:cstheme="minorHAnsi"/>
            <w:sz w:val="22"/>
            <w:szCs w:val="22"/>
          </w:rPr>
          <w:t>comunhão universal</w:t>
        </w:r>
      </w:ins>
      <w:ins w:id="8" w:author="Vinicius Franco" w:date="2020-08-19T03:44:00Z">
        <w:r w:rsidR="00C63DA3">
          <w:rPr>
            <w:rFonts w:ascii="Ebrima" w:hAnsi="Ebrima" w:cstheme="minorHAnsi"/>
            <w:sz w:val="22"/>
            <w:szCs w:val="22"/>
          </w:rPr>
          <w:t xml:space="preserve"> de bens com </w:t>
        </w:r>
        <w:r w:rsidR="00C63DA3">
          <w:rPr>
            <w:rFonts w:ascii="Ebrima" w:hAnsi="Ebrima" w:cstheme="minorHAnsi"/>
            <w:b/>
            <w:sz w:val="22"/>
            <w:szCs w:val="22"/>
          </w:rPr>
          <w:t>ALCEU ÂNTIMO VEZOZZO</w:t>
        </w:r>
        <w:r w:rsidR="00C63DA3">
          <w:rPr>
            <w:rFonts w:ascii="Ebrima" w:hAnsi="Ebrima" w:cstheme="minorHAnsi"/>
            <w:sz w:val="22"/>
            <w:szCs w:val="22"/>
          </w:rPr>
          <w:t xml:space="preserve"> (acima qualificado)</w:t>
        </w:r>
      </w:ins>
      <w:del w:id="9" w:author="Vinicius Franco" w:date="2020-08-19T03:44:00Z">
        <w:r w:rsidR="0012225A" w:rsidRPr="0012225A" w:rsidDel="00C63DA3">
          <w:rPr>
            <w:rFonts w:ascii="Ebrima" w:hAnsi="Ebrima" w:cstheme="minorHAnsi"/>
            <w:sz w:val="22"/>
            <w:szCs w:val="22"/>
            <w:highlight w:val="yellow"/>
          </w:rPr>
          <w:delText>[•]</w:delText>
        </w:r>
        <w:r w:rsidR="00207A02" w:rsidDel="00C63DA3">
          <w:rPr>
            <w:rFonts w:ascii="Ebrima" w:hAnsi="Ebrima" w:cstheme="minorHAnsi"/>
            <w:sz w:val="22"/>
            <w:szCs w:val="22"/>
          </w:rPr>
          <w:delText xml:space="preserve"> com o Sr. Alceu (acima qualificado)</w:delText>
        </w:r>
      </w:del>
      <w:r w:rsidR="00172F3D"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310.483-4</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xml:space="preserve">, </w:t>
      </w:r>
      <w:r w:rsidR="00172F3D">
        <w:rPr>
          <w:rFonts w:ascii="Ebrima" w:hAnsi="Ebrima" w:cstheme="minorHAnsi"/>
          <w:sz w:val="22"/>
          <w:szCs w:val="22"/>
        </w:rPr>
        <w:t>,</w:t>
      </w:r>
      <w:r w:rsidR="00172F3D" w:rsidRPr="00B17768">
        <w:rPr>
          <w:rFonts w:ascii="Ebrima" w:hAnsi="Ebrima" w:cstheme="minorHAnsi"/>
          <w:sz w:val="22"/>
          <w:szCs w:val="22"/>
        </w:rPr>
        <w:t xml:space="preserve"> </w:t>
      </w:r>
      <w:r w:rsidR="00172F3D">
        <w:rPr>
          <w:rFonts w:ascii="Ebrima" w:hAnsi="Ebrima" w:cstheme="minorHAnsi"/>
          <w:sz w:val="22"/>
          <w:szCs w:val="22"/>
        </w:rPr>
        <w:t>inscrit</w:t>
      </w:r>
      <w:r w:rsidR="003171FC">
        <w:rPr>
          <w:rFonts w:ascii="Ebrima" w:hAnsi="Ebrima" w:cstheme="minorHAnsi"/>
          <w:sz w:val="22"/>
          <w:szCs w:val="22"/>
        </w:rPr>
        <w:t>a</w:t>
      </w:r>
      <w:r w:rsidR="00172F3D">
        <w:rPr>
          <w:rFonts w:ascii="Ebrima" w:hAnsi="Ebrima" w:cstheme="minorHAnsi"/>
          <w:sz w:val="22"/>
          <w:szCs w:val="22"/>
        </w:rPr>
        <w:t xml:space="preserve"> no CPF/ME</w:t>
      </w:r>
      <w:r w:rsidR="00172F3D" w:rsidRPr="00B17768">
        <w:rPr>
          <w:rFonts w:ascii="Ebrima" w:hAnsi="Ebrima" w:cstheme="minorHAnsi"/>
          <w:sz w:val="22"/>
          <w:szCs w:val="22"/>
        </w:rPr>
        <w:t xml:space="preserve"> sob nº </w:t>
      </w:r>
      <w:r>
        <w:rPr>
          <w:rFonts w:ascii="Ebrima" w:hAnsi="Ebrima" w:cstheme="minorHAnsi"/>
          <w:sz w:val="22"/>
          <w:szCs w:val="22"/>
        </w:rPr>
        <w:t>106.942.198-78</w:t>
      </w:r>
      <w:r w:rsidR="00172F3D" w:rsidRPr="00B17768">
        <w:rPr>
          <w:rFonts w:ascii="Ebrima" w:hAnsi="Ebrima" w:cstheme="minorHAnsi"/>
          <w:sz w:val="22"/>
          <w:szCs w:val="22"/>
        </w:rPr>
        <w:t xml:space="preserve">, </w:t>
      </w:r>
      <w:r w:rsidRPr="00B17768">
        <w:rPr>
          <w:rFonts w:ascii="Ebrima" w:hAnsi="Ebrima" w:cstheme="minorHAnsi"/>
          <w:sz w:val="22"/>
          <w:szCs w:val="22"/>
        </w:rPr>
        <w:t>residente e domiciliad</w:t>
      </w:r>
      <w:r w:rsidR="003171FC">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Avenida Visconde de Guarapuava, nº 4433, Apt</w:t>
      </w:r>
      <w:r w:rsidR="00FA4E58">
        <w:rPr>
          <w:rFonts w:ascii="Ebrima" w:hAnsi="Ebrima" w:cstheme="minorHAnsi"/>
          <w:sz w:val="22"/>
          <w:szCs w:val="22"/>
        </w:rPr>
        <w:t>o</w:t>
      </w:r>
      <w:r>
        <w:rPr>
          <w:rFonts w:ascii="Ebrima" w:hAnsi="Ebrima" w:cstheme="minorHAnsi"/>
          <w:sz w:val="22"/>
          <w:szCs w:val="22"/>
        </w:rPr>
        <w: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 </w:t>
      </w:r>
      <w:r w:rsidR="00172F3D" w:rsidRPr="00B17768">
        <w:rPr>
          <w:rFonts w:ascii="Ebrima" w:hAnsi="Ebrima"/>
          <w:sz w:val="22"/>
          <w:szCs w:val="22"/>
        </w:rPr>
        <w:t>(</w:t>
      </w:r>
      <w:r w:rsidR="00172F3D" w:rsidRPr="00B17768">
        <w:rPr>
          <w:rFonts w:ascii="Ebrima" w:hAnsi="Ebrima" w:cstheme="minorHAnsi"/>
          <w:sz w:val="22"/>
          <w:szCs w:val="22"/>
        </w:rPr>
        <w:t>“</w:t>
      </w:r>
      <w:r w:rsidR="00172F3D">
        <w:rPr>
          <w:rFonts w:ascii="Ebrima" w:hAnsi="Ebrima" w:cstheme="minorHAnsi"/>
          <w:sz w:val="22"/>
          <w:szCs w:val="22"/>
          <w:u w:val="single"/>
        </w:rPr>
        <w:t>Sr</w:t>
      </w:r>
      <w:r>
        <w:rPr>
          <w:rFonts w:ascii="Ebrima" w:hAnsi="Ebrima" w:cstheme="minorHAnsi"/>
          <w:sz w:val="22"/>
          <w:szCs w:val="22"/>
          <w:u w:val="single"/>
        </w:rPr>
        <w:t>a</w:t>
      </w:r>
      <w:r w:rsidR="00172F3D">
        <w:rPr>
          <w:rFonts w:ascii="Ebrima" w:hAnsi="Ebrima" w:cstheme="minorHAnsi"/>
          <w:sz w:val="22"/>
          <w:szCs w:val="22"/>
          <w:u w:val="single"/>
        </w:rPr>
        <w:t xml:space="preserve">. </w:t>
      </w:r>
      <w:r>
        <w:rPr>
          <w:rFonts w:ascii="Ebrima" w:hAnsi="Ebrima" w:cstheme="minorHAnsi"/>
          <w:sz w:val="22"/>
          <w:szCs w:val="22"/>
          <w:u w:val="single"/>
        </w:rPr>
        <w:t>Laila</w:t>
      </w:r>
      <w:r w:rsidR="00172F3D">
        <w:rPr>
          <w:rFonts w:ascii="Ebrima" w:hAnsi="Ebrima" w:cstheme="minorHAnsi"/>
          <w:sz w:val="22"/>
          <w:szCs w:val="22"/>
        </w:rPr>
        <w:t>”);</w:t>
      </w:r>
    </w:p>
    <w:p w14:paraId="27A3C435" w14:textId="77777777" w:rsidR="00172F3D" w:rsidRDefault="00172F3D" w:rsidP="00172F3D">
      <w:pPr>
        <w:jc w:val="both"/>
        <w:rPr>
          <w:rFonts w:ascii="Ebrima" w:hAnsi="Ebrima" w:cstheme="minorHAnsi"/>
          <w:sz w:val="22"/>
          <w:szCs w:val="22"/>
        </w:rPr>
      </w:pPr>
    </w:p>
    <w:p w14:paraId="12B762D7" w14:textId="248877C8" w:rsidR="003171FC" w:rsidRDefault="003171FC" w:rsidP="003171FC">
      <w:pPr>
        <w:autoSpaceDE w:val="0"/>
        <w:autoSpaceDN w:val="0"/>
        <w:adjustRightInd w:val="0"/>
        <w:jc w:val="both"/>
        <w:rPr>
          <w:rFonts w:ascii="Ebrima" w:hAnsi="Ebrima" w:cstheme="minorHAnsi"/>
          <w:sz w:val="22"/>
          <w:szCs w:val="22"/>
        </w:rPr>
      </w:pPr>
      <w:r>
        <w:rPr>
          <w:rFonts w:ascii="Ebrima" w:hAnsi="Ebrima" w:cstheme="minorHAnsi"/>
          <w:b/>
          <w:sz w:val="22"/>
          <w:szCs w:val="22"/>
        </w:rPr>
        <w:t>ALCEU ÂNTIMO VEZOZZO FILHO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0012225A">
        <w:rPr>
          <w:rFonts w:ascii="Ebrima" w:hAnsi="Ebrima" w:cstheme="minorHAnsi"/>
          <w:sz w:val="22"/>
          <w:szCs w:val="22"/>
        </w:rPr>
        <w:t xml:space="preserve"> sob o regime de </w:t>
      </w:r>
      <w:ins w:id="10" w:author="Vinicius Franco" w:date="2020-08-19T03:44:00Z">
        <w:r w:rsidR="00C63DA3">
          <w:rPr>
            <w:rFonts w:ascii="Ebrima" w:hAnsi="Ebrima" w:cstheme="minorHAnsi"/>
            <w:sz w:val="22"/>
            <w:szCs w:val="22"/>
          </w:rPr>
          <w:t>separação total de bens</w:t>
        </w:r>
      </w:ins>
      <w:del w:id="11" w:author="Vinicius Franco" w:date="2020-08-19T03:43:00Z">
        <w:r w:rsidR="0012225A" w:rsidRPr="0012225A" w:rsidDel="00C63DA3">
          <w:rPr>
            <w:rFonts w:ascii="Ebrima" w:hAnsi="Ebrima" w:cstheme="minorHAnsi"/>
            <w:sz w:val="22"/>
            <w:szCs w:val="22"/>
            <w:highlight w:val="yellow"/>
          </w:rPr>
          <w:delText>[•]</w:delText>
        </w:r>
      </w:del>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9.436.249-X</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442.102.649-20</w:t>
      </w:r>
      <w:r w:rsidRPr="00B17768">
        <w:rPr>
          <w:rFonts w:ascii="Ebrima" w:hAnsi="Ebrima" w:cstheme="minorHAnsi"/>
          <w:sz w:val="22"/>
          <w:szCs w:val="22"/>
        </w:rPr>
        <w:t xml:space="preserve">, residente e domiciliado </w:t>
      </w:r>
      <w:r>
        <w:rPr>
          <w:rFonts w:ascii="Ebrima" w:hAnsi="Ebrima" w:cstheme="minorHAnsi"/>
          <w:sz w:val="22"/>
          <w:szCs w:val="22"/>
        </w:rPr>
        <w:t xml:space="preserve">na </w:t>
      </w:r>
      <w:bookmarkStart w:id="12" w:name="_Hlk40090687"/>
      <w:r>
        <w:rPr>
          <w:rFonts w:ascii="Ebrima" w:hAnsi="Ebrima" w:cstheme="minorHAnsi"/>
          <w:sz w:val="22"/>
          <w:szCs w:val="22"/>
        </w:rPr>
        <w:t>Rua Gutemberg, nº 49, Apt</w:t>
      </w:r>
      <w:r w:rsidR="00FA4E58">
        <w:rPr>
          <w:rFonts w:ascii="Ebrima" w:hAnsi="Ebrima" w:cstheme="minorHAnsi"/>
          <w:sz w:val="22"/>
          <w:szCs w:val="22"/>
        </w:rPr>
        <w:t>o</w:t>
      </w:r>
      <w:r>
        <w:rPr>
          <w:rFonts w:ascii="Ebrima" w:hAnsi="Ebrima" w:cstheme="minorHAnsi"/>
          <w:sz w:val="22"/>
          <w:szCs w:val="22"/>
        </w:rPr>
        <w:t>. 901,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bookmarkEnd w:id="12"/>
      <w:r>
        <w:rPr>
          <w:rFonts w:ascii="Ebrima" w:hAnsi="Ebrima" w:cstheme="minorHAnsi"/>
          <w:sz w:val="22"/>
          <w:szCs w:val="22"/>
        </w:rPr>
        <w:t xml:space="preserve">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 xml:space="preserve">Sr. Alceu </w:t>
      </w:r>
      <w:r w:rsidR="00207A02">
        <w:rPr>
          <w:rFonts w:ascii="Ebrima" w:hAnsi="Ebrima" w:cstheme="minorHAnsi"/>
          <w:sz w:val="22"/>
          <w:szCs w:val="22"/>
          <w:u w:val="single"/>
        </w:rPr>
        <w:t>Filho</w:t>
      </w:r>
      <w:r>
        <w:rPr>
          <w:rFonts w:ascii="Ebrima" w:hAnsi="Ebrima" w:cstheme="minorHAnsi"/>
          <w:sz w:val="22"/>
          <w:szCs w:val="22"/>
        </w:rPr>
        <w:t>”</w:t>
      </w:r>
      <w:r w:rsidRPr="004B3D07">
        <w:rPr>
          <w:rFonts w:ascii="Ebrima" w:hAnsi="Ebrima" w:cstheme="minorHAnsi"/>
          <w:sz w:val="22"/>
          <w:szCs w:val="22"/>
        </w:rPr>
        <w:t>);</w:t>
      </w:r>
      <w:r>
        <w:rPr>
          <w:rFonts w:ascii="Ebrima" w:hAnsi="Ebrima" w:cstheme="minorHAnsi"/>
          <w:sz w:val="22"/>
          <w:szCs w:val="22"/>
        </w:rPr>
        <w:t xml:space="preserve"> e</w:t>
      </w:r>
    </w:p>
    <w:p w14:paraId="49935E34" w14:textId="77777777" w:rsidR="00172F3D" w:rsidRDefault="00172F3D" w:rsidP="00172F3D">
      <w:pPr>
        <w:autoSpaceDE w:val="0"/>
        <w:autoSpaceDN w:val="0"/>
        <w:adjustRightInd w:val="0"/>
        <w:jc w:val="both"/>
        <w:rPr>
          <w:rFonts w:ascii="Ebrima" w:hAnsi="Ebrima" w:cstheme="minorHAnsi"/>
          <w:sz w:val="22"/>
          <w:szCs w:val="22"/>
        </w:rPr>
      </w:pPr>
    </w:p>
    <w:p w14:paraId="53F2BC8F" w14:textId="07730D61" w:rsidR="009C4767" w:rsidRPr="00183DC3" w:rsidRDefault="003171FC" w:rsidP="009C4767">
      <w:pPr>
        <w:jc w:val="both"/>
        <w:rPr>
          <w:rFonts w:ascii="Ebrima" w:hAnsi="Ebrima" w:cstheme="minorHAnsi"/>
          <w:sz w:val="22"/>
          <w:szCs w:val="22"/>
        </w:rPr>
      </w:pPr>
      <w:r>
        <w:rPr>
          <w:rFonts w:ascii="Ebrima" w:hAnsi="Ebrima" w:cstheme="minorHAnsi"/>
          <w:b/>
          <w:sz w:val="22"/>
          <w:szCs w:val="22"/>
        </w:rPr>
        <w:t>MARIA ANGÉLICA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administradora de empresas,</w:t>
      </w:r>
      <w:r w:rsidRPr="00B17768">
        <w:rPr>
          <w:rFonts w:ascii="Ebrima" w:hAnsi="Ebrima" w:cstheme="minorHAnsi"/>
          <w:sz w:val="22"/>
          <w:szCs w:val="22"/>
        </w:rPr>
        <w:t xml:space="preserve"> </w:t>
      </w:r>
      <w:r>
        <w:rPr>
          <w:rFonts w:ascii="Ebrima" w:hAnsi="Ebrima" w:cstheme="minorHAnsi"/>
          <w:sz w:val="22"/>
          <w:szCs w:val="22"/>
        </w:rPr>
        <w:t>separada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906.491-5</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inscrita no CPF/ME</w:t>
      </w:r>
      <w:r w:rsidRPr="00B17768">
        <w:rPr>
          <w:rFonts w:ascii="Ebrima" w:hAnsi="Ebrima" w:cstheme="minorHAnsi"/>
          <w:sz w:val="22"/>
          <w:szCs w:val="22"/>
        </w:rPr>
        <w:t xml:space="preserve"> sob nº </w:t>
      </w:r>
      <w:r>
        <w:rPr>
          <w:rFonts w:ascii="Ebrima" w:hAnsi="Ebrima" w:cstheme="minorHAnsi"/>
          <w:sz w:val="22"/>
          <w:szCs w:val="22"/>
        </w:rPr>
        <w:t>935</w:t>
      </w:r>
      <w:r w:rsidR="00553715">
        <w:rPr>
          <w:rFonts w:ascii="Ebrima" w:hAnsi="Ebrima" w:cstheme="minorHAnsi"/>
          <w:sz w:val="22"/>
          <w:szCs w:val="22"/>
        </w:rPr>
        <w:t>.744.608-72</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Rua Gutemberg, nº 340, Apt</w:t>
      </w:r>
      <w:r w:rsidR="00FA4E58">
        <w:rPr>
          <w:rFonts w:ascii="Ebrima" w:hAnsi="Ebrima" w:cstheme="minorHAnsi"/>
          <w:sz w:val="22"/>
          <w:szCs w:val="22"/>
        </w:rPr>
        <w:t>o</w:t>
      </w:r>
      <w:r>
        <w:rPr>
          <w:rFonts w:ascii="Ebrima" w:hAnsi="Ebrima" w:cstheme="minorHAnsi"/>
          <w:sz w:val="22"/>
          <w:szCs w:val="22"/>
        </w:rPr>
        <w:t>. 12, Batel, CEP 80420-</w:t>
      </w:r>
      <w:r>
        <w:rPr>
          <w:rFonts w:ascii="Ebrima" w:hAnsi="Ebrima" w:cstheme="minorHAnsi"/>
          <w:sz w:val="22"/>
          <w:szCs w:val="22"/>
        </w:rPr>
        <w:lastRenderedPageBreak/>
        <w:t>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r w:rsidRPr="00B17768">
        <w:rPr>
          <w:rFonts w:ascii="Ebrima" w:hAnsi="Ebrima"/>
          <w:sz w:val="22"/>
          <w:szCs w:val="22"/>
        </w:rPr>
        <w:t xml:space="preserve"> (</w:t>
      </w:r>
      <w:r w:rsidRPr="00B17768">
        <w:rPr>
          <w:rFonts w:ascii="Ebrima" w:hAnsi="Ebrima" w:cstheme="minorHAnsi"/>
          <w:sz w:val="22"/>
          <w:szCs w:val="22"/>
        </w:rPr>
        <w:t>“</w:t>
      </w:r>
      <w:r>
        <w:rPr>
          <w:rFonts w:ascii="Ebrima" w:hAnsi="Ebrima" w:cstheme="minorHAnsi"/>
          <w:sz w:val="22"/>
          <w:szCs w:val="22"/>
          <w:u w:val="single"/>
        </w:rPr>
        <w:t>Sra. Maria Angélica</w:t>
      </w:r>
      <w:r>
        <w:rPr>
          <w:rFonts w:ascii="Ebrima" w:hAnsi="Ebrima" w:cstheme="minorHAnsi"/>
          <w:sz w:val="22"/>
          <w:szCs w:val="22"/>
        </w:rPr>
        <w:t xml:space="preserve">” </w:t>
      </w:r>
      <w:bookmarkStart w:id="13" w:name="_Hlk34161507"/>
      <w:r w:rsidR="009C4767">
        <w:rPr>
          <w:rFonts w:ascii="Ebrima" w:hAnsi="Ebrima" w:cstheme="minorHAnsi"/>
          <w:sz w:val="22"/>
          <w:szCs w:val="22"/>
        </w:rPr>
        <w:t xml:space="preserve">em conjunto com </w:t>
      </w:r>
      <w:r>
        <w:rPr>
          <w:rFonts w:ascii="Ebrima" w:hAnsi="Ebrima" w:cstheme="minorHAnsi"/>
          <w:sz w:val="22"/>
          <w:szCs w:val="22"/>
        </w:rPr>
        <w:t>a Bourbon,</w:t>
      </w:r>
      <w:r w:rsidR="009C4767">
        <w:rPr>
          <w:rFonts w:ascii="Ebrima" w:hAnsi="Ebrima" w:cstheme="minorHAnsi"/>
          <w:sz w:val="22"/>
          <w:szCs w:val="22"/>
        </w:rPr>
        <w:t xml:space="preserve"> o Sr. </w:t>
      </w:r>
      <w:r>
        <w:rPr>
          <w:rFonts w:ascii="Ebrima" w:hAnsi="Ebrima" w:cstheme="minorHAnsi"/>
          <w:sz w:val="22"/>
          <w:szCs w:val="22"/>
        </w:rPr>
        <w:t>Alceu</w:t>
      </w:r>
      <w:r w:rsidR="009C4767">
        <w:rPr>
          <w:rFonts w:ascii="Ebrima" w:hAnsi="Ebrima" w:cstheme="minorHAnsi"/>
          <w:sz w:val="22"/>
          <w:szCs w:val="22"/>
        </w:rPr>
        <w:t xml:space="preserve">, </w:t>
      </w:r>
      <w:r>
        <w:rPr>
          <w:rFonts w:ascii="Ebrima" w:hAnsi="Ebrima" w:cstheme="minorHAnsi"/>
          <w:sz w:val="22"/>
          <w:szCs w:val="22"/>
        </w:rPr>
        <w:t>a</w:t>
      </w:r>
      <w:r w:rsidR="009C4767">
        <w:rPr>
          <w:rFonts w:ascii="Ebrima" w:hAnsi="Ebrima" w:cstheme="minorHAnsi"/>
          <w:sz w:val="22"/>
          <w:szCs w:val="22"/>
        </w:rPr>
        <w:t xml:space="preserve"> S</w:t>
      </w:r>
      <w:r>
        <w:rPr>
          <w:rFonts w:ascii="Ebrima" w:hAnsi="Ebrima" w:cstheme="minorHAnsi"/>
          <w:sz w:val="22"/>
          <w:szCs w:val="22"/>
        </w:rPr>
        <w:t>ra</w:t>
      </w:r>
      <w:r w:rsidR="009C4767">
        <w:rPr>
          <w:rFonts w:ascii="Ebrima" w:hAnsi="Ebrima" w:cstheme="minorHAnsi"/>
          <w:sz w:val="22"/>
          <w:szCs w:val="22"/>
        </w:rPr>
        <w:t xml:space="preserve">. </w:t>
      </w:r>
      <w:r>
        <w:rPr>
          <w:rFonts w:ascii="Ebrima" w:hAnsi="Ebrima" w:cstheme="minorHAnsi"/>
          <w:sz w:val="22"/>
          <w:szCs w:val="22"/>
        </w:rPr>
        <w:t xml:space="preserve"> Laila</w:t>
      </w:r>
      <w:r w:rsidR="009C4767">
        <w:rPr>
          <w:rFonts w:ascii="Ebrima" w:hAnsi="Ebrima" w:cstheme="minorHAnsi"/>
          <w:sz w:val="22"/>
          <w:szCs w:val="22"/>
        </w:rPr>
        <w:t xml:space="preserve"> e o Sr. </w:t>
      </w:r>
      <w:r>
        <w:rPr>
          <w:rFonts w:ascii="Ebrima" w:hAnsi="Ebrima" w:cstheme="minorHAnsi"/>
          <w:sz w:val="22"/>
          <w:szCs w:val="22"/>
        </w:rPr>
        <w:t xml:space="preserve">Alceu </w:t>
      </w:r>
      <w:r w:rsidR="00207A02">
        <w:rPr>
          <w:rFonts w:ascii="Ebrima" w:hAnsi="Ebrima" w:cstheme="minorHAnsi"/>
          <w:sz w:val="22"/>
          <w:szCs w:val="22"/>
        </w:rPr>
        <w:t>Filho</w:t>
      </w:r>
      <w:r w:rsidR="009C4767">
        <w:rPr>
          <w:rFonts w:ascii="Ebrima" w:hAnsi="Ebrima" w:cstheme="minorHAnsi"/>
          <w:sz w:val="22"/>
          <w:szCs w:val="22"/>
        </w:rPr>
        <w:t xml:space="preserve">, </w:t>
      </w:r>
      <w:r w:rsidR="00223773">
        <w:rPr>
          <w:rFonts w:ascii="Ebrima" w:hAnsi="Ebrima" w:cstheme="minorHAnsi"/>
          <w:sz w:val="22"/>
          <w:szCs w:val="22"/>
        </w:rPr>
        <w:t>o</w:t>
      </w:r>
      <w:r w:rsidR="009C4767">
        <w:rPr>
          <w:rFonts w:ascii="Ebrima" w:hAnsi="Ebrima" w:cstheme="minorHAnsi"/>
          <w:sz w:val="22"/>
          <w:szCs w:val="22"/>
        </w:rPr>
        <w:t>s “</w:t>
      </w:r>
      <w:r w:rsidR="00223773">
        <w:rPr>
          <w:rFonts w:ascii="Ebrima" w:hAnsi="Ebrima" w:cstheme="minorHAnsi"/>
          <w:sz w:val="22"/>
          <w:szCs w:val="22"/>
          <w:u w:val="single"/>
        </w:rPr>
        <w:t>Garantidores</w:t>
      </w:r>
      <w:r w:rsidR="009C4767">
        <w:rPr>
          <w:rFonts w:ascii="Ebrima" w:hAnsi="Ebrima" w:cstheme="minorHAnsi"/>
          <w:sz w:val="22"/>
          <w:szCs w:val="22"/>
        </w:rPr>
        <w:t>”);</w:t>
      </w:r>
    </w:p>
    <w:bookmarkEnd w:id="13"/>
    <w:p w14:paraId="483F7494" w14:textId="667A0A13" w:rsidR="001C3D58" w:rsidRPr="008F2271" w:rsidRDefault="00101F65" w:rsidP="003E06B6">
      <w:pPr>
        <w:tabs>
          <w:tab w:val="left" w:pos="3900"/>
        </w:tabs>
        <w:autoSpaceDE w:val="0"/>
        <w:autoSpaceDN w:val="0"/>
        <w:adjustRightInd w:val="0"/>
        <w:spacing w:line="300" w:lineRule="exact"/>
        <w:jc w:val="both"/>
        <w:rPr>
          <w:rFonts w:ascii="Ebrima" w:hAnsi="Ebrima"/>
          <w:sz w:val="22"/>
          <w:szCs w:val="22"/>
        </w:rPr>
      </w:pPr>
      <w:r w:rsidRPr="008F2271">
        <w:rPr>
          <w:rFonts w:ascii="Ebrima" w:hAnsi="Ebrima" w:cstheme="minorHAnsi"/>
          <w:sz w:val="22"/>
          <w:szCs w:val="22"/>
        </w:rPr>
        <w:tab/>
      </w:r>
    </w:p>
    <w:p w14:paraId="3BFFDD99" w14:textId="22D21774" w:rsidR="0049470E" w:rsidRPr="008F2271" w:rsidRDefault="0049470E" w:rsidP="003E06B6">
      <w:pPr>
        <w:autoSpaceDE w:val="0"/>
        <w:autoSpaceDN w:val="0"/>
        <w:adjustRightInd w:val="0"/>
        <w:spacing w:line="300" w:lineRule="exact"/>
        <w:jc w:val="both"/>
        <w:rPr>
          <w:rFonts w:ascii="Ebrima" w:hAnsi="Ebrima"/>
          <w:sz w:val="22"/>
          <w:szCs w:val="22"/>
        </w:rPr>
      </w:pPr>
      <w:r w:rsidRPr="00005BB4">
        <w:rPr>
          <w:rFonts w:ascii="Ebrima" w:hAnsi="Ebrima"/>
          <w:sz w:val="22"/>
          <w:szCs w:val="22"/>
        </w:rPr>
        <w:t xml:space="preserve">(A </w:t>
      </w:r>
      <w:r w:rsidR="00BF54B8" w:rsidRPr="00005BB4">
        <w:rPr>
          <w:rFonts w:ascii="Ebrima" w:hAnsi="Ebrima"/>
          <w:sz w:val="22"/>
          <w:szCs w:val="22"/>
        </w:rPr>
        <w:t>Fiduciante</w:t>
      </w:r>
      <w:r w:rsidR="00986154" w:rsidRPr="00005BB4">
        <w:rPr>
          <w:rFonts w:ascii="Ebrima" w:hAnsi="Ebrima"/>
          <w:sz w:val="22"/>
          <w:szCs w:val="22"/>
        </w:rPr>
        <w:t>,</w:t>
      </w:r>
      <w:r w:rsidR="00BF54B8" w:rsidRPr="00005BB4">
        <w:rPr>
          <w:rFonts w:ascii="Ebrima" w:hAnsi="Ebrima"/>
          <w:sz w:val="22"/>
          <w:szCs w:val="22"/>
        </w:rPr>
        <w:t xml:space="preserve"> </w:t>
      </w:r>
      <w:r w:rsidRPr="00005BB4">
        <w:rPr>
          <w:rFonts w:ascii="Ebrima" w:hAnsi="Ebrima"/>
          <w:sz w:val="22"/>
          <w:szCs w:val="22"/>
        </w:rPr>
        <w:t xml:space="preserve">a </w:t>
      </w:r>
      <w:proofErr w:type="spellStart"/>
      <w:r w:rsidR="0090601B" w:rsidRPr="00005BB4">
        <w:rPr>
          <w:rFonts w:ascii="Ebrima" w:hAnsi="Ebrima"/>
          <w:sz w:val="22"/>
          <w:szCs w:val="22"/>
        </w:rPr>
        <w:t>Securitizadora</w:t>
      </w:r>
      <w:proofErr w:type="spellEnd"/>
      <w:r w:rsidR="009C4767" w:rsidRPr="00005BB4">
        <w:rPr>
          <w:rFonts w:ascii="Ebrima" w:hAnsi="Ebrima"/>
          <w:sz w:val="22"/>
          <w:szCs w:val="22"/>
        </w:rPr>
        <w:t xml:space="preserve"> e os Avalistas</w:t>
      </w:r>
      <w:r w:rsidRPr="00005BB4">
        <w:rPr>
          <w:rFonts w:ascii="Ebrima" w:hAnsi="Ebrima"/>
          <w:sz w:val="22"/>
          <w:szCs w:val="22"/>
        </w:rPr>
        <w:t>, adiante</w:t>
      </w:r>
      <w:r w:rsidRPr="008F2271">
        <w:rPr>
          <w:rFonts w:ascii="Ebrima" w:hAnsi="Ebrima"/>
          <w:sz w:val="22"/>
          <w:szCs w:val="22"/>
        </w:rPr>
        <w:t xml:space="preserve"> denominados em conjunto como “</w:t>
      </w:r>
      <w:r w:rsidRPr="008F2271">
        <w:rPr>
          <w:rFonts w:ascii="Ebrima" w:hAnsi="Ebrima"/>
          <w:sz w:val="22"/>
          <w:szCs w:val="22"/>
          <w:u w:val="single"/>
        </w:rPr>
        <w:t>Partes</w:t>
      </w:r>
      <w:r w:rsidRPr="008F2271">
        <w:rPr>
          <w:rFonts w:ascii="Ebrima" w:hAnsi="Ebrima"/>
          <w:sz w:val="22"/>
          <w:szCs w:val="22"/>
        </w:rPr>
        <w:t>” ou, individual e indistintamente, “</w:t>
      </w:r>
      <w:r w:rsidRPr="008F2271">
        <w:rPr>
          <w:rFonts w:ascii="Ebrima" w:hAnsi="Ebrima"/>
          <w:sz w:val="22"/>
          <w:szCs w:val="22"/>
          <w:u w:val="single"/>
        </w:rPr>
        <w:t>Parte</w:t>
      </w:r>
      <w:r w:rsidRPr="008F2271">
        <w:rPr>
          <w:rFonts w:ascii="Ebrima" w:hAnsi="Ebrima"/>
          <w:sz w:val="22"/>
          <w:szCs w:val="22"/>
        </w:rPr>
        <w:t>”).</w:t>
      </w:r>
    </w:p>
    <w:p w14:paraId="61E501BC" w14:textId="77777777" w:rsidR="0049470E" w:rsidRPr="008F2271" w:rsidRDefault="0049470E" w:rsidP="003E06B6">
      <w:pPr>
        <w:autoSpaceDE w:val="0"/>
        <w:autoSpaceDN w:val="0"/>
        <w:adjustRightInd w:val="0"/>
        <w:spacing w:line="300" w:lineRule="exact"/>
        <w:jc w:val="both"/>
        <w:rPr>
          <w:rFonts w:ascii="Ebrima" w:hAnsi="Ebrima"/>
          <w:sz w:val="22"/>
          <w:szCs w:val="22"/>
        </w:rPr>
      </w:pPr>
    </w:p>
    <w:p w14:paraId="29806A41" w14:textId="77777777" w:rsidR="0049470E" w:rsidRPr="008F2271" w:rsidRDefault="0049470E"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II – CONSIDERAÇÕES PRELIMINARES:</w:t>
      </w:r>
    </w:p>
    <w:p w14:paraId="3E791B1A" w14:textId="77777777" w:rsidR="0049470E" w:rsidRPr="008F2271" w:rsidRDefault="0049470E" w:rsidP="003E06B6">
      <w:pPr>
        <w:tabs>
          <w:tab w:val="left" w:pos="0"/>
        </w:tabs>
        <w:autoSpaceDE w:val="0"/>
        <w:autoSpaceDN w:val="0"/>
        <w:adjustRightInd w:val="0"/>
        <w:spacing w:line="300" w:lineRule="exact"/>
        <w:jc w:val="both"/>
        <w:rPr>
          <w:rFonts w:ascii="Ebrima" w:hAnsi="Ebrima"/>
          <w:sz w:val="22"/>
          <w:szCs w:val="22"/>
        </w:rPr>
      </w:pPr>
      <w:bookmarkStart w:id="14" w:name="_Hlk523490689"/>
    </w:p>
    <w:p w14:paraId="6BA36B07" w14:textId="7BFCFC1A" w:rsidR="000B2CCA" w:rsidRPr="000B2CCA" w:rsidRDefault="00D356D9" w:rsidP="003E06B6">
      <w:pPr>
        <w:numPr>
          <w:ilvl w:val="0"/>
          <w:numId w:val="1"/>
        </w:numPr>
        <w:tabs>
          <w:tab w:val="num" w:pos="0"/>
        </w:tabs>
        <w:spacing w:line="300" w:lineRule="exact"/>
        <w:ind w:left="0" w:firstLine="0"/>
        <w:jc w:val="both"/>
        <w:rPr>
          <w:rFonts w:ascii="Ebrima" w:hAnsi="Ebrima"/>
          <w:sz w:val="22"/>
          <w:szCs w:val="22"/>
        </w:rPr>
      </w:pPr>
      <w:r w:rsidRPr="00F52ABB">
        <w:rPr>
          <w:rFonts w:ascii="Ebrima" w:hAnsi="Ebrima" w:cstheme="minorHAnsi"/>
          <w:sz w:val="22"/>
          <w:szCs w:val="22"/>
        </w:rPr>
        <w:t xml:space="preserve">a </w:t>
      </w:r>
      <w:r w:rsidR="008A5775">
        <w:rPr>
          <w:rFonts w:ascii="Ebrima" w:hAnsi="Ebrima" w:cstheme="minorHAnsi"/>
          <w:sz w:val="22"/>
          <w:szCs w:val="22"/>
        </w:rPr>
        <w:t>Fiduciante</w:t>
      </w:r>
      <w:r w:rsidRPr="00F52ABB">
        <w:rPr>
          <w:rFonts w:ascii="Ebrima" w:hAnsi="Ebrima" w:cstheme="minorHAnsi"/>
          <w:sz w:val="22"/>
          <w:szCs w:val="22"/>
        </w:rPr>
        <w:t xml:space="preserve"> emitiu, </w:t>
      </w:r>
      <w:r w:rsidR="00543CB9">
        <w:rPr>
          <w:rFonts w:ascii="Ebrima" w:hAnsi="Ebrima" w:cstheme="minorHAnsi"/>
          <w:sz w:val="22"/>
          <w:szCs w:val="22"/>
        </w:rPr>
        <w:t xml:space="preserve">em </w:t>
      </w:r>
      <w:r w:rsidR="00543CB9" w:rsidRPr="001F702E">
        <w:rPr>
          <w:rFonts w:ascii="Ebrima" w:hAnsi="Ebrima" w:cstheme="minorHAnsi"/>
          <w:sz w:val="22"/>
          <w:szCs w:val="22"/>
          <w:highlight w:val="yellow"/>
        </w:rPr>
        <w:t>[</w:t>
      </w:r>
      <w:r w:rsidR="00792695">
        <w:rPr>
          <w:rFonts w:ascii="Ebrima" w:hAnsi="Ebrima" w:cstheme="minorHAnsi"/>
          <w:sz w:val="22"/>
          <w:szCs w:val="22"/>
          <w:highlight w:val="yellow"/>
        </w:rPr>
        <w:t>•</w:t>
      </w:r>
      <w:r w:rsidR="00543CB9" w:rsidRPr="001F702E">
        <w:rPr>
          <w:rFonts w:ascii="Ebrima" w:hAnsi="Ebrima" w:cstheme="minorHAnsi"/>
          <w:sz w:val="22"/>
          <w:szCs w:val="22"/>
          <w:highlight w:val="yellow"/>
        </w:rPr>
        <w:t>]</w:t>
      </w:r>
      <w:r w:rsidRPr="00F52ABB">
        <w:rPr>
          <w:rFonts w:ascii="Ebrima" w:hAnsi="Ebrima" w:cstheme="minorHAnsi"/>
          <w:sz w:val="22"/>
          <w:szCs w:val="22"/>
        </w:rPr>
        <w:t xml:space="preserve">, em favor da </w:t>
      </w:r>
      <w:bookmarkStart w:id="15" w:name="_Hlk523840425"/>
      <w:bookmarkStart w:id="16" w:name="_Hlk486249788"/>
      <w:r w:rsidRPr="00F52ABB">
        <w:rPr>
          <w:rFonts w:ascii="Ebrima" w:eastAsia="Calibri" w:hAnsi="Ebrima"/>
          <w:b/>
          <w:bCs/>
          <w:sz w:val="22"/>
          <w:szCs w:val="22"/>
        </w:rPr>
        <w:t xml:space="preserve">COMPANHIA HIPOTECÁRIA PIRATINI – </w:t>
      </w:r>
      <w:bookmarkEnd w:id="15"/>
      <w:r>
        <w:rPr>
          <w:rFonts w:ascii="Ebrima" w:eastAsia="Calibri" w:hAnsi="Ebrima"/>
          <w:b/>
          <w:bCs/>
          <w:sz w:val="22"/>
          <w:szCs w:val="22"/>
        </w:rPr>
        <w:t>CHP</w:t>
      </w:r>
      <w:r w:rsidRPr="00F52ABB">
        <w:rPr>
          <w:rFonts w:ascii="Ebrima" w:eastAsia="Calibri" w:hAnsi="Ebrima"/>
          <w:sz w:val="22"/>
          <w:szCs w:val="22"/>
        </w:rPr>
        <w:t>, companhia hipotecária, inscrita no CNPJ/ME sob nº 18.282.093/0001-50</w:t>
      </w:r>
      <w:bookmarkEnd w:id="16"/>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006E32D4">
        <w:rPr>
          <w:rFonts w:ascii="Ebrima" w:eastAsia="Calibri" w:hAnsi="Ebrima"/>
          <w:sz w:val="22"/>
          <w:szCs w:val="22"/>
        </w:rPr>
        <w:t xml:space="preserve"> </w:t>
      </w:r>
      <w:r w:rsidRPr="00F52ABB">
        <w:rPr>
          <w:rFonts w:ascii="Ebrima" w:hAnsi="Ebrima"/>
          <w:sz w:val="22"/>
          <w:szCs w:val="22"/>
        </w:rPr>
        <w:t>(“</w:t>
      </w:r>
      <w:r w:rsidRPr="00F52ABB">
        <w:rPr>
          <w:rFonts w:ascii="Ebrima" w:hAnsi="Ebrima"/>
          <w:sz w:val="22"/>
          <w:szCs w:val="22"/>
          <w:u w:val="single"/>
        </w:rPr>
        <w:t>Cedente</w:t>
      </w:r>
      <w:r w:rsidRPr="00F52ABB">
        <w:rPr>
          <w:rFonts w:ascii="Ebrima" w:hAnsi="Ebrima"/>
          <w:sz w:val="22"/>
          <w:szCs w:val="22"/>
        </w:rPr>
        <w:t>”)</w:t>
      </w:r>
      <w:r w:rsidRPr="00F52ABB">
        <w:rPr>
          <w:rFonts w:ascii="Ebrima" w:hAnsi="Ebrima" w:cstheme="minorHAnsi"/>
          <w:sz w:val="22"/>
          <w:szCs w:val="22"/>
        </w:rPr>
        <w:t xml:space="preserve">, </w:t>
      </w:r>
      <w:r w:rsidR="00172F3D">
        <w:rPr>
          <w:rFonts w:ascii="Ebrima" w:hAnsi="Ebrima" w:cstheme="minorHAnsi"/>
          <w:sz w:val="22"/>
          <w:szCs w:val="22"/>
        </w:rPr>
        <w:t xml:space="preserve">com o aval dos </w:t>
      </w:r>
      <w:r w:rsidR="00223773">
        <w:rPr>
          <w:rFonts w:ascii="Ebrima" w:hAnsi="Ebrima" w:cstheme="minorHAnsi"/>
          <w:sz w:val="22"/>
          <w:szCs w:val="22"/>
        </w:rPr>
        <w:t>Garantidores</w:t>
      </w:r>
      <w:r w:rsidR="00172F3D">
        <w:rPr>
          <w:rFonts w:ascii="Ebrima" w:hAnsi="Ebrima" w:cstheme="minorHAnsi"/>
          <w:sz w:val="22"/>
          <w:szCs w:val="22"/>
        </w:rPr>
        <w:t xml:space="preserve">, </w:t>
      </w:r>
      <w:r w:rsidRPr="00F52ABB">
        <w:rPr>
          <w:rFonts w:ascii="Ebrima" w:hAnsi="Ebrima" w:cstheme="minorHAnsi"/>
          <w:sz w:val="22"/>
          <w:szCs w:val="22"/>
        </w:rPr>
        <w:t xml:space="preserve">as Cédulas de Crédito </w:t>
      </w:r>
      <w:r w:rsidRPr="00362D37">
        <w:rPr>
          <w:rFonts w:ascii="Ebrima" w:hAnsi="Ebrima" w:cstheme="minorHAnsi"/>
          <w:sz w:val="22"/>
          <w:szCs w:val="22"/>
        </w:rPr>
        <w:t xml:space="preserve">Bancário </w:t>
      </w:r>
      <w:bookmarkStart w:id="17" w:name="_Hlk29551016"/>
      <w:r w:rsidRPr="00362D37">
        <w:rPr>
          <w:rFonts w:ascii="Ebrima" w:hAnsi="Ebrima" w:cstheme="minorHAnsi"/>
          <w:sz w:val="22"/>
          <w:szCs w:val="22"/>
        </w:rPr>
        <w:t>nº</w:t>
      </w:r>
      <w:bookmarkEnd w:id="17"/>
      <w:r w:rsidR="00283BD2" w:rsidRPr="00AA70CD">
        <w:rPr>
          <w:rFonts w:ascii="Ebrima" w:hAnsi="Ebrima" w:cs="Arial"/>
          <w:sz w:val="22"/>
          <w:szCs w:val="22"/>
        </w:rPr>
        <w:t xml:space="preserve"> </w:t>
      </w:r>
      <w:ins w:id="18" w:author="Vinicius Franco" w:date="2020-08-19T03:45:00Z">
        <w:r w:rsidR="00977721">
          <w:rPr>
            <w:rFonts w:ascii="Ebrima" w:hAnsi="Ebrima" w:cstheme="minorHAnsi"/>
            <w:sz w:val="22"/>
            <w:szCs w:val="22"/>
          </w:rPr>
          <w:t xml:space="preserve">31500620-0, </w:t>
        </w:r>
        <w:r w:rsidR="00977721">
          <w:rPr>
            <w:rFonts w:ascii="Ebrima" w:hAnsi="Ebrima" w:cs="Arial"/>
            <w:sz w:val="22"/>
            <w:szCs w:val="22"/>
          </w:rPr>
          <w:t>31500621-8, 31500623-4, 31500624-2, 31500625-0, 31500626-9, 31500627-7 e 31500628-5</w:t>
        </w:r>
        <w:r w:rsidR="00977721" w:rsidRPr="0057540F">
          <w:rPr>
            <w:rFonts w:ascii="Ebrima" w:hAnsi="Ebrima" w:cs="Arial"/>
            <w:sz w:val="22"/>
            <w:szCs w:val="22"/>
          </w:rPr>
          <w:t xml:space="preserve"> </w:t>
        </w:r>
        <w:r w:rsidR="00977721" w:rsidRPr="004E2BA8">
          <w:rPr>
            <w:rFonts w:ascii="Ebrima" w:hAnsi="Ebrima" w:cstheme="minorHAnsi"/>
            <w:sz w:val="22"/>
            <w:szCs w:val="22"/>
          </w:rPr>
          <w:t>(“</w:t>
        </w:r>
        <w:r w:rsidR="00977721" w:rsidRPr="004E2BA8">
          <w:rPr>
            <w:rFonts w:ascii="Ebrima" w:hAnsi="Ebrima" w:cstheme="minorHAnsi"/>
            <w:sz w:val="22"/>
            <w:szCs w:val="22"/>
            <w:u w:val="single"/>
          </w:rPr>
          <w:t>CCB 1</w:t>
        </w:r>
        <w:r w:rsidR="00977721" w:rsidRPr="004E2BA8">
          <w:rPr>
            <w:rFonts w:ascii="Ebrima" w:hAnsi="Ebrima" w:cstheme="minorHAnsi"/>
            <w:sz w:val="22"/>
            <w:szCs w:val="22"/>
          </w:rPr>
          <w:t>”</w:t>
        </w:r>
        <w:r w:rsidR="00977721">
          <w:rPr>
            <w:rFonts w:ascii="Ebrima" w:hAnsi="Ebrima" w:cstheme="minorHAnsi"/>
            <w:sz w:val="22"/>
            <w:szCs w:val="22"/>
          </w:rPr>
          <w:t>,</w:t>
        </w:r>
        <w:r w:rsidR="00977721" w:rsidRPr="004E2BA8">
          <w:rPr>
            <w:rFonts w:ascii="Ebrima" w:hAnsi="Ebrima" w:cstheme="minorHAnsi"/>
            <w:sz w:val="22"/>
            <w:szCs w:val="22"/>
          </w:rPr>
          <w:t xml:space="preserve"> “</w:t>
        </w:r>
        <w:r w:rsidR="00977721" w:rsidRPr="004E2BA8">
          <w:rPr>
            <w:rFonts w:ascii="Ebrima" w:hAnsi="Ebrima" w:cstheme="minorHAnsi"/>
            <w:sz w:val="22"/>
            <w:szCs w:val="22"/>
            <w:u w:val="single"/>
          </w:rPr>
          <w:t>CCB 2</w:t>
        </w:r>
        <w:r w:rsidR="00977721" w:rsidRPr="004E2BA8">
          <w:rPr>
            <w:rFonts w:ascii="Ebrima" w:hAnsi="Ebrima" w:cstheme="minorHAnsi"/>
            <w:sz w:val="22"/>
            <w:szCs w:val="22"/>
          </w:rPr>
          <w:t>”</w:t>
        </w:r>
        <w:r w:rsidR="00977721">
          <w:rPr>
            <w:rFonts w:ascii="Ebrima" w:hAnsi="Ebrima" w:cstheme="minorHAnsi"/>
            <w:sz w:val="22"/>
            <w:szCs w:val="22"/>
          </w:rPr>
          <w:t>, “</w:t>
        </w:r>
        <w:r w:rsidR="00977721" w:rsidRPr="008E785B">
          <w:rPr>
            <w:rFonts w:ascii="Ebrima" w:hAnsi="Ebrima" w:cstheme="minorHAnsi"/>
            <w:sz w:val="22"/>
            <w:szCs w:val="22"/>
            <w:u w:val="single"/>
          </w:rPr>
          <w:t>CCB 3</w:t>
        </w:r>
        <w:r w:rsidR="00977721">
          <w:rPr>
            <w:rFonts w:ascii="Ebrima" w:hAnsi="Ebrima" w:cstheme="minorHAnsi"/>
            <w:sz w:val="22"/>
            <w:szCs w:val="22"/>
          </w:rPr>
          <w:t>”, “</w:t>
        </w:r>
        <w:r w:rsidR="00977721" w:rsidRPr="008E785B">
          <w:rPr>
            <w:rFonts w:ascii="Ebrima" w:hAnsi="Ebrima" w:cstheme="minorHAnsi"/>
            <w:sz w:val="22"/>
            <w:szCs w:val="22"/>
            <w:u w:val="single"/>
          </w:rPr>
          <w:t>CCB 4</w:t>
        </w:r>
        <w:r w:rsidR="00977721">
          <w:rPr>
            <w:rFonts w:ascii="Ebrima" w:hAnsi="Ebrima" w:cstheme="minorHAnsi"/>
            <w:sz w:val="22"/>
            <w:szCs w:val="22"/>
          </w:rPr>
          <w:t>”, “</w:t>
        </w:r>
        <w:r w:rsidR="00977721" w:rsidRPr="008E785B">
          <w:rPr>
            <w:rFonts w:ascii="Ebrima" w:hAnsi="Ebrima" w:cstheme="minorHAnsi"/>
            <w:sz w:val="22"/>
            <w:szCs w:val="22"/>
            <w:u w:val="single"/>
          </w:rPr>
          <w:t>CCB 5</w:t>
        </w:r>
        <w:r w:rsidR="00977721">
          <w:rPr>
            <w:rFonts w:ascii="Ebrima" w:hAnsi="Ebrima" w:cstheme="minorHAnsi"/>
            <w:sz w:val="22"/>
            <w:szCs w:val="22"/>
          </w:rPr>
          <w:t>”, “</w:t>
        </w:r>
        <w:r w:rsidR="00977721" w:rsidRPr="008E785B">
          <w:rPr>
            <w:rFonts w:ascii="Ebrima" w:hAnsi="Ebrima" w:cstheme="minorHAnsi"/>
            <w:sz w:val="22"/>
            <w:szCs w:val="22"/>
            <w:u w:val="single"/>
          </w:rPr>
          <w:t>CCB 6</w:t>
        </w:r>
        <w:r w:rsidR="00977721">
          <w:rPr>
            <w:rFonts w:ascii="Ebrima" w:hAnsi="Ebrima" w:cstheme="minorHAnsi"/>
            <w:sz w:val="22"/>
            <w:szCs w:val="22"/>
          </w:rPr>
          <w:t>”, “</w:t>
        </w:r>
        <w:r w:rsidR="00977721" w:rsidRPr="008E785B">
          <w:rPr>
            <w:rFonts w:ascii="Ebrima" w:hAnsi="Ebrima" w:cstheme="minorHAnsi"/>
            <w:sz w:val="22"/>
            <w:szCs w:val="22"/>
            <w:u w:val="single"/>
          </w:rPr>
          <w:t>CCB 7</w:t>
        </w:r>
        <w:r w:rsidR="00977721">
          <w:rPr>
            <w:rFonts w:ascii="Ebrima" w:hAnsi="Ebrima" w:cstheme="minorHAnsi"/>
            <w:sz w:val="22"/>
            <w:szCs w:val="22"/>
          </w:rPr>
          <w:t>” e “</w:t>
        </w:r>
        <w:r w:rsidR="00977721" w:rsidRPr="008E785B">
          <w:rPr>
            <w:rFonts w:ascii="Ebrima" w:hAnsi="Ebrima" w:cstheme="minorHAnsi"/>
            <w:sz w:val="22"/>
            <w:szCs w:val="22"/>
            <w:u w:val="single"/>
          </w:rPr>
          <w:t>CCB 8</w:t>
        </w:r>
        <w:r w:rsidR="00977721">
          <w:rPr>
            <w:rFonts w:ascii="Ebrima" w:hAnsi="Ebrima" w:cstheme="minorHAnsi"/>
            <w:sz w:val="22"/>
            <w:szCs w:val="22"/>
          </w:rPr>
          <w:t>”</w:t>
        </w:r>
        <w:r w:rsidR="00977721" w:rsidRPr="0057540F">
          <w:rPr>
            <w:rFonts w:ascii="Ebrima" w:hAnsi="Ebrima" w:cstheme="minorHAnsi"/>
            <w:sz w:val="22"/>
            <w:szCs w:val="22"/>
          </w:rPr>
          <w:t xml:space="preserve"> – em conjunto, as “</w:t>
        </w:r>
        <w:r w:rsidR="00977721" w:rsidRPr="0057540F">
          <w:rPr>
            <w:rFonts w:ascii="Ebrima" w:hAnsi="Ebrima" w:cstheme="minorHAnsi"/>
            <w:sz w:val="22"/>
            <w:szCs w:val="22"/>
            <w:u w:val="single"/>
          </w:rPr>
          <w:t>CCB</w:t>
        </w:r>
        <w:r w:rsidR="00977721" w:rsidRPr="0057540F">
          <w:rPr>
            <w:rFonts w:ascii="Ebrima" w:hAnsi="Ebrima" w:cstheme="minorHAnsi"/>
            <w:sz w:val="22"/>
            <w:szCs w:val="22"/>
          </w:rPr>
          <w:t>”)</w:t>
        </w:r>
      </w:ins>
      <w:del w:id="19" w:author="Vinicius Franco" w:date="2020-08-19T03:45:00Z">
        <w:r w:rsidR="00283BD2" w:rsidRPr="00D4306E" w:rsidDel="00977721">
          <w:rPr>
            <w:rFonts w:ascii="Ebrima" w:hAnsi="Ebrima"/>
            <w:sz w:val="22"/>
            <w:highlight w:val="yellow"/>
          </w:rPr>
          <w:delText>[•]</w:delText>
        </w:r>
        <w:r w:rsidR="00283BD2" w:rsidDel="00977721">
          <w:rPr>
            <w:rFonts w:ascii="Ebrima" w:hAnsi="Ebrima" w:cs="Arial"/>
            <w:color w:val="000000"/>
            <w:sz w:val="22"/>
            <w:szCs w:val="22"/>
          </w:rPr>
          <w:delText xml:space="preserve"> </w:delText>
        </w:r>
        <w:r w:rsidR="00362D37" w:rsidRPr="00362D37" w:rsidDel="00977721">
          <w:rPr>
            <w:rFonts w:ascii="Ebrima" w:hAnsi="Ebrima" w:cs="Arial"/>
            <w:bCs/>
            <w:sz w:val="22"/>
            <w:szCs w:val="22"/>
          </w:rPr>
          <w:delText xml:space="preserve">e </w:delText>
        </w:r>
        <w:r w:rsidR="00283BD2" w:rsidRPr="00D4306E" w:rsidDel="00977721">
          <w:rPr>
            <w:rFonts w:ascii="Ebrima" w:hAnsi="Ebrima"/>
            <w:sz w:val="22"/>
            <w:highlight w:val="yellow"/>
          </w:rPr>
          <w:delText>[•]</w:delText>
        </w:r>
        <w:r w:rsidR="00177350" w:rsidRPr="00362D37" w:rsidDel="00977721">
          <w:rPr>
            <w:rFonts w:ascii="Ebrima" w:hAnsi="Ebrima" w:cstheme="minorHAnsi"/>
            <w:sz w:val="22"/>
            <w:szCs w:val="22"/>
          </w:rPr>
          <w:delText xml:space="preserve"> </w:delText>
        </w:r>
        <w:r w:rsidRPr="00362D37" w:rsidDel="00977721">
          <w:rPr>
            <w:rFonts w:ascii="Ebrima" w:hAnsi="Ebrima" w:cstheme="minorHAnsi"/>
            <w:sz w:val="22"/>
            <w:szCs w:val="22"/>
          </w:rPr>
          <w:delText>(“</w:delText>
        </w:r>
        <w:r w:rsidRPr="00362D37" w:rsidDel="00977721">
          <w:rPr>
            <w:rFonts w:ascii="Ebrima" w:hAnsi="Ebrima" w:cstheme="minorHAnsi"/>
            <w:sz w:val="22"/>
            <w:szCs w:val="22"/>
            <w:u w:val="single"/>
          </w:rPr>
          <w:delText>CCB 1</w:delText>
        </w:r>
        <w:r w:rsidRPr="00362D37" w:rsidDel="00977721">
          <w:rPr>
            <w:rFonts w:ascii="Ebrima" w:hAnsi="Ebrima" w:cstheme="minorHAnsi"/>
            <w:sz w:val="22"/>
            <w:szCs w:val="22"/>
          </w:rPr>
          <w:delText>” e “</w:delText>
        </w:r>
        <w:r w:rsidRPr="00362D37" w:rsidDel="00977721">
          <w:rPr>
            <w:rFonts w:ascii="Ebrima" w:hAnsi="Ebrima" w:cstheme="minorHAnsi"/>
            <w:sz w:val="22"/>
            <w:szCs w:val="22"/>
            <w:u w:val="single"/>
          </w:rPr>
          <w:delText>CCB 2</w:delText>
        </w:r>
        <w:r w:rsidRPr="00362D37" w:rsidDel="00977721">
          <w:rPr>
            <w:rFonts w:ascii="Ebrima" w:hAnsi="Ebrima" w:cstheme="minorHAnsi"/>
            <w:sz w:val="22"/>
            <w:szCs w:val="22"/>
          </w:rPr>
          <w:delText>” – em conjunto, as “</w:delText>
        </w:r>
        <w:r w:rsidRPr="00362D37" w:rsidDel="00977721">
          <w:rPr>
            <w:rFonts w:ascii="Ebrima" w:hAnsi="Ebrima" w:cstheme="minorHAnsi"/>
            <w:sz w:val="22"/>
            <w:szCs w:val="22"/>
            <w:u w:val="single"/>
          </w:rPr>
          <w:delText>CCB</w:delText>
        </w:r>
        <w:r w:rsidRPr="00362D37" w:rsidDel="00977721">
          <w:rPr>
            <w:rFonts w:ascii="Ebrima" w:hAnsi="Ebrima" w:cstheme="minorHAnsi"/>
            <w:sz w:val="22"/>
            <w:szCs w:val="22"/>
          </w:rPr>
          <w:delText>”)</w:delText>
        </w:r>
      </w:del>
      <w:r w:rsidRPr="00362D37">
        <w:rPr>
          <w:rFonts w:ascii="Ebrima" w:hAnsi="Ebrima" w:cstheme="minorHAnsi"/>
          <w:sz w:val="22"/>
          <w:szCs w:val="22"/>
        </w:rPr>
        <w:t>, por meio das quais a Cedente</w:t>
      </w:r>
      <w:r w:rsidR="00543CB9" w:rsidRPr="00362D37">
        <w:rPr>
          <w:rFonts w:ascii="Ebrima" w:hAnsi="Ebrima" w:cstheme="minorHAnsi"/>
          <w:sz w:val="22"/>
          <w:szCs w:val="22"/>
        </w:rPr>
        <w:t xml:space="preserve"> </w:t>
      </w:r>
      <w:r w:rsidRPr="00362D37">
        <w:rPr>
          <w:rFonts w:ascii="Ebrima" w:hAnsi="Ebrima" w:cstheme="minorHAnsi"/>
          <w:sz w:val="22"/>
          <w:szCs w:val="22"/>
        </w:rPr>
        <w:t>concede</w:t>
      </w:r>
      <w:r w:rsidR="00543CB9" w:rsidRPr="00362D37">
        <w:rPr>
          <w:rFonts w:ascii="Ebrima" w:hAnsi="Ebrima" w:cstheme="minorHAnsi"/>
          <w:sz w:val="22"/>
          <w:szCs w:val="22"/>
        </w:rPr>
        <w:t>u</w:t>
      </w:r>
      <w:r w:rsidRPr="00362D37" w:rsidDel="00E414BC">
        <w:rPr>
          <w:rFonts w:ascii="Ebrima" w:hAnsi="Ebrima" w:cstheme="minorHAnsi"/>
          <w:sz w:val="22"/>
          <w:szCs w:val="22"/>
        </w:rPr>
        <w:t xml:space="preserve"> </w:t>
      </w:r>
      <w:r w:rsidRPr="00362D37">
        <w:rPr>
          <w:rFonts w:ascii="Ebrima" w:hAnsi="Ebrima" w:cstheme="minorHAnsi"/>
          <w:sz w:val="22"/>
          <w:szCs w:val="22"/>
        </w:rPr>
        <w:t xml:space="preserve">à </w:t>
      </w:r>
      <w:r w:rsidR="008A5775">
        <w:rPr>
          <w:rFonts w:ascii="Ebrima" w:hAnsi="Ebrima" w:cstheme="minorHAnsi"/>
          <w:sz w:val="22"/>
          <w:szCs w:val="22"/>
        </w:rPr>
        <w:t>Fiduciante</w:t>
      </w:r>
      <w:r w:rsidRPr="00F52ABB">
        <w:rPr>
          <w:rFonts w:ascii="Ebrima" w:hAnsi="Ebrima" w:cstheme="minorHAnsi"/>
          <w:sz w:val="22"/>
          <w:szCs w:val="22"/>
        </w:rPr>
        <w:t xml:space="preserve"> </w:t>
      </w:r>
      <w:r w:rsidR="00543CB9">
        <w:rPr>
          <w:rFonts w:ascii="Ebrima" w:hAnsi="Ebrima" w:cstheme="minorHAnsi"/>
          <w:sz w:val="22"/>
          <w:szCs w:val="22"/>
        </w:rPr>
        <w:t xml:space="preserve">os </w:t>
      </w:r>
      <w:r w:rsidRPr="001F702E">
        <w:rPr>
          <w:rFonts w:ascii="Ebrima" w:hAnsi="Ebrima"/>
          <w:sz w:val="22"/>
        </w:rPr>
        <w:t>Financiamentos Imobiliários</w:t>
      </w:r>
      <w:r w:rsidR="007B6E01">
        <w:rPr>
          <w:rFonts w:ascii="Ebrima" w:hAnsi="Ebrima"/>
          <w:sz w:val="22"/>
        </w:rPr>
        <w:t>, conforme definidos no Contrato de Cessão</w:t>
      </w:r>
      <w:r w:rsidR="00543CB9">
        <w:rPr>
          <w:rFonts w:ascii="Ebrima" w:hAnsi="Ebrima" w:cstheme="minorHAnsi"/>
          <w:sz w:val="22"/>
          <w:szCs w:val="22"/>
        </w:rPr>
        <w:t>;</w:t>
      </w:r>
      <w:r w:rsidR="00543CB9" w:rsidRPr="00F52ABB" w:rsidDel="00543CB9">
        <w:rPr>
          <w:rFonts w:ascii="Ebrima" w:hAnsi="Ebrima" w:cstheme="minorHAnsi"/>
          <w:sz w:val="22"/>
          <w:szCs w:val="22"/>
        </w:rPr>
        <w:t xml:space="preserve"> </w:t>
      </w:r>
    </w:p>
    <w:p w14:paraId="02A79828" w14:textId="77777777" w:rsidR="000B2CCA" w:rsidRPr="000B2CCA" w:rsidRDefault="000B2CCA" w:rsidP="003E06B6">
      <w:pPr>
        <w:spacing w:line="300" w:lineRule="exact"/>
        <w:jc w:val="both"/>
        <w:rPr>
          <w:rFonts w:ascii="Ebrima" w:hAnsi="Ebrima"/>
          <w:sz w:val="22"/>
          <w:szCs w:val="22"/>
        </w:rPr>
      </w:pPr>
    </w:p>
    <w:p w14:paraId="1B85D541" w14:textId="5D4A26A7" w:rsidR="000B2CCA" w:rsidRDefault="006E32D4" w:rsidP="003E06B6">
      <w:pPr>
        <w:numPr>
          <w:ilvl w:val="0"/>
          <w:numId w:val="1"/>
        </w:numPr>
        <w:tabs>
          <w:tab w:val="num" w:pos="0"/>
        </w:tabs>
        <w:spacing w:line="300" w:lineRule="exact"/>
        <w:ind w:left="0" w:firstLine="0"/>
        <w:jc w:val="both"/>
        <w:rPr>
          <w:rFonts w:ascii="Ebrima" w:hAnsi="Ebrima"/>
          <w:sz w:val="22"/>
          <w:szCs w:val="22"/>
        </w:rPr>
      </w:pPr>
      <w:r w:rsidRPr="00F52ABB">
        <w:rPr>
          <w:rFonts w:ascii="Ebrima" w:hAnsi="Ebrima" w:cstheme="minorHAnsi"/>
          <w:sz w:val="22"/>
          <w:szCs w:val="22"/>
        </w:rPr>
        <w:t xml:space="preserve">em decorrência da concessão dos Financiamentos Imobiliários, a </w:t>
      </w:r>
      <w:proofErr w:type="spellStart"/>
      <w:r w:rsidR="008A5775">
        <w:rPr>
          <w:rFonts w:ascii="Ebrima" w:hAnsi="Ebrima" w:cstheme="minorHAnsi"/>
          <w:sz w:val="22"/>
          <w:szCs w:val="22"/>
        </w:rPr>
        <w:t>Fidcuante</w:t>
      </w:r>
      <w:proofErr w:type="spellEnd"/>
      <w:r w:rsidRPr="00F52ABB">
        <w:rPr>
          <w:rFonts w:ascii="Ebrima" w:hAnsi="Ebrima" w:cstheme="minorHAnsi"/>
          <w:sz w:val="22"/>
          <w:szCs w:val="22"/>
        </w:rPr>
        <w:t xml:space="preserve"> se obrigou a pagar à </w:t>
      </w:r>
      <w:r>
        <w:rPr>
          <w:rFonts w:ascii="Ebrima" w:hAnsi="Ebrima" w:cstheme="minorHAnsi"/>
          <w:sz w:val="22"/>
          <w:szCs w:val="22"/>
        </w:rPr>
        <w:t>Cedente</w:t>
      </w:r>
      <w:r w:rsidRPr="00F52ABB">
        <w:rPr>
          <w:rFonts w:ascii="Ebrima" w:hAnsi="Ebrima" w:cstheme="minorHAnsi"/>
          <w:sz w:val="22"/>
          <w:szCs w:val="22"/>
        </w:rPr>
        <w:t xml:space="preserve"> </w:t>
      </w:r>
      <w:r w:rsidR="00543CB9">
        <w:rPr>
          <w:rFonts w:ascii="Ebrima" w:hAnsi="Ebrima" w:cstheme="minorHAnsi"/>
          <w:sz w:val="22"/>
          <w:szCs w:val="22"/>
        </w:rPr>
        <w:t xml:space="preserve">os </w:t>
      </w:r>
      <w:r w:rsidRPr="001F702E">
        <w:rPr>
          <w:rFonts w:ascii="Ebrima" w:hAnsi="Ebrima"/>
          <w:sz w:val="22"/>
        </w:rPr>
        <w:t>Créditos Imobiliários CCB</w:t>
      </w:r>
      <w:r w:rsidR="00543CB9">
        <w:rPr>
          <w:rFonts w:ascii="Ebrima" w:hAnsi="Ebrima" w:cstheme="minorHAnsi"/>
          <w:sz w:val="22"/>
          <w:szCs w:val="22"/>
        </w:rPr>
        <w:t xml:space="preserve">, os quais foram cedidos pela Cedente à </w:t>
      </w:r>
      <w:proofErr w:type="spellStart"/>
      <w:r w:rsidR="00543CB9">
        <w:rPr>
          <w:rFonts w:ascii="Ebrima" w:hAnsi="Ebrima" w:cs="Arial"/>
          <w:color w:val="000000"/>
          <w:sz w:val="22"/>
          <w:szCs w:val="22"/>
        </w:rPr>
        <w:t>Securitizadora</w:t>
      </w:r>
      <w:proofErr w:type="spellEnd"/>
      <w:r w:rsidR="00543CB9">
        <w:rPr>
          <w:rFonts w:ascii="Ebrima" w:hAnsi="Ebrima" w:cstheme="minorHAnsi"/>
          <w:sz w:val="22"/>
          <w:szCs w:val="22"/>
        </w:rPr>
        <w:t xml:space="preserve"> </w:t>
      </w:r>
      <w:r>
        <w:rPr>
          <w:rFonts w:ascii="Ebrima" w:hAnsi="Ebrima" w:cs="Arial"/>
          <w:color w:val="000000"/>
          <w:sz w:val="22"/>
          <w:szCs w:val="22"/>
        </w:rPr>
        <w:t>por meio do “</w:t>
      </w:r>
      <w:r>
        <w:rPr>
          <w:rFonts w:ascii="Ebrima" w:hAnsi="Ebrima" w:cs="Arial"/>
          <w:i/>
          <w:iCs/>
          <w:color w:val="000000"/>
          <w:sz w:val="22"/>
          <w:szCs w:val="22"/>
        </w:rPr>
        <w:t>Instrumento Particular de Cessão de Créditos Imobiliários e Outras Avenças</w:t>
      </w:r>
      <w:r w:rsidRPr="006E32D4">
        <w:rPr>
          <w:rFonts w:ascii="Ebrima" w:hAnsi="Ebrima" w:cs="Arial"/>
          <w:color w:val="000000"/>
          <w:sz w:val="22"/>
          <w:szCs w:val="22"/>
        </w:rPr>
        <w:t>”</w:t>
      </w:r>
      <w:r>
        <w:rPr>
          <w:rFonts w:ascii="Ebrima" w:hAnsi="Ebrima" w:cs="Arial"/>
          <w:color w:val="000000"/>
          <w:sz w:val="22"/>
          <w:szCs w:val="22"/>
        </w:rPr>
        <w:t xml:space="preserve"> firmado </w:t>
      </w:r>
      <w:r w:rsidR="00543CB9">
        <w:rPr>
          <w:rFonts w:ascii="Ebrima" w:hAnsi="Ebrima" w:cs="Arial"/>
          <w:color w:val="000000"/>
          <w:sz w:val="22"/>
          <w:szCs w:val="22"/>
        </w:rPr>
        <w:t xml:space="preserve">em </w:t>
      </w:r>
      <w:r w:rsidR="00543CB9" w:rsidRPr="001F702E">
        <w:rPr>
          <w:rFonts w:ascii="Ebrima" w:hAnsi="Ebrima" w:cs="Arial"/>
          <w:color w:val="000000"/>
          <w:sz w:val="22"/>
          <w:szCs w:val="22"/>
          <w:highlight w:val="yellow"/>
        </w:rPr>
        <w:t>[</w:t>
      </w:r>
      <w:r w:rsidR="00792695">
        <w:rPr>
          <w:rFonts w:ascii="Ebrima" w:hAnsi="Ebrima" w:cs="Arial"/>
          <w:color w:val="000000"/>
          <w:sz w:val="22"/>
          <w:szCs w:val="22"/>
          <w:highlight w:val="yellow"/>
        </w:rPr>
        <w:t>•</w:t>
      </w:r>
      <w:r w:rsidR="00543CB9" w:rsidRPr="001F702E">
        <w:rPr>
          <w:rFonts w:ascii="Ebrima" w:hAnsi="Ebrima" w:cs="Arial"/>
          <w:color w:val="000000"/>
          <w:sz w:val="22"/>
          <w:szCs w:val="22"/>
          <w:highlight w:val="yellow"/>
        </w:rPr>
        <w:t>]</w:t>
      </w:r>
      <w:r w:rsidR="00543CB9">
        <w:rPr>
          <w:rFonts w:ascii="Ebrima" w:hAnsi="Ebrima" w:cs="Arial"/>
          <w:color w:val="000000"/>
          <w:sz w:val="22"/>
          <w:szCs w:val="22"/>
        </w:rPr>
        <w:t xml:space="preserve"> </w:t>
      </w:r>
      <w:r>
        <w:rPr>
          <w:rFonts w:ascii="Ebrima" w:hAnsi="Ebrima" w:cs="Arial"/>
          <w:color w:val="000000"/>
          <w:sz w:val="22"/>
          <w:szCs w:val="22"/>
        </w:rPr>
        <w:t xml:space="preserve">entre a Cedente 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com a anuência da </w:t>
      </w:r>
      <w:r w:rsidR="00C8051B">
        <w:rPr>
          <w:rFonts w:ascii="Ebrima" w:hAnsi="Ebrima" w:cs="Arial"/>
          <w:color w:val="000000"/>
          <w:sz w:val="22"/>
          <w:szCs w:val="22"/>
        </w:rPr>
        <w:t>Fiduciante</w:t>
      </w:r>
      <w:r>
        <w:rPr>
          <w:rFonts w:ascii="Ebrima" w:hAnsi="Ebrima" w:cs="Arial"/>
          <w:color w:val="000000"/>
          <w:sz w:val="22"/>
          <w:szCs w:val="22"/>
        </w:rPr>
        <w:t xml:space="preserve"> (“</w:t>
      </w:r>
      <w:r w:rsidRPr="006E32D4">
        <w:rPr>
          <w:rFonts w:ascii="Ebrima" w:hAnsi="Ebrima" w:cs="Arial"/>
          <w:color w:val="000000"/>
          <w:sz w:val="22"/>
          <w:szCs w:val="22"/>
          <w:u w:val="single"/>
        </w:rPr>
        <w:t>Contrato de Cessão</w:t>
      </w:r>
      <w:r>
        <w:rPr>
          <w:rFonts w:ascii="Ebrima" w:hAnsi="Ebrima" w:cs="Arial"/>
          <w:color w:val="000000"/>
          <w:sz w:val="22"/>
          <w:szCs w:val="22"/>
        </w:rPr>
        <w:t xml:space="preserve">”), </w:t>
      </w:r>
      <w:r w:rsidRPr="00F52ABB">
        <w:rPr>
          <w:rFonts w:ascii="Ebrima" w:hAnsi="Ebrima" w:cstheme="minorHAnsi"/>
          <w:sz w:val="22"/>
          <w:szCs w:val="22"/>
        </w:rPr>
        <w:t xml:space="preserve">para lastrear </w:t>
      </w:r>
      <w:r w:rsidRPr="00F52ABB">
        <w:rPr>
          <w:rFonts w:ascii="Ebrima" w:hAnsi="Ebrima"/>
          <w:sz w:val="22"/>
          <w:szCs w:val="22"/>
        </w:rPr>
        <w:t xml:space="preserve">os CRI das </w:t>
      </w:r>
      <w:r w:rsidRPr="001F702E">
        <w:rPr>
          <w:rFonts w:ascii="Ebrima" w:hAnsi="Ebrima"/>
          <w:sz w:val="22"/>
          <w:highlight w:val="yellow"/>
        </w:rPr>
        <w:t>[•]</w:t>
      </w:r>
      <w:r w:rsidRPr="00F52ABB">
        <w:rPr>
          <w:rFonts w:ascii="Ebrima" w:hAnsi="Ebrima"/>
          <w:sz w:val="22"/>
          <w:szCs w:val="22"/>
        </w:rPr>
        <w:t xml:space="preserve"> Séries da 1ª Emissão de CRI da </w:t>
      </w:r>
      <w:proofErr w:type="spellStart"/>
      <w:r w:rsidRPr="00F52ABB">
        <w:rPr>
          <w:rFonts w:ascii="Ebrima" w:hAnsi="Ebrima"/>
          <w:sz w:val="22"/>
          <w:szCs w:val="22"/>
        </w:rPr>
        <w:t>Securitizadora</w:t>
      </w:r>
      <w:proofErr w:type="spellEnd"/>
      <w:r>
        <w:rPr>
          <w:rFonts w:ascii="Ebrima" w:hAnsi="Ebrima"/>
          <w:sz w:val="22"/>
          <w:szCs w:val="22"/>
        </w:rPr>
        <w:t xml:space="preserve"> (“</w:t>
      </w:r>
      <w:r w:rsidRPr="006E32D4">
        <w:rPr>
          <w:rFonts w:ascii="Ebrima" w:hAnsi="Ebrima"/>
          <w:sz w:val="22"/>
          <w:szCs w:val="22"/>
          <w:u w:val="single"/>
        </w:rPr>
        <w:t>Emissão</w:t>
      </w:r>
      <w:r>
        <w:rPr>
          <w:rFonts w:ascii="Ebrima" w:hAnsi="Ebrima"/>
          <w:sz w:val="22"/>
          <w:szCs w:val="22"/>
        </w:rPr>
        <w:t>”);</w:t>
      </w:r>
    </w:p>
    <w:p w14:paraId="4BC8F90E" w14:textId="77777777" w:rsidR="006E32D4" w:rsidRDefault="006E32D4" w:rsidP="006E32D4">
      <w:pPr>
        <w:pStyle w:val="PargrafodaLista"/>
        <w:rPr>
          <w:rFonts w:ascii="Ebrima" w:hAnsi="Ebrima"/>
          <w:sz w:val="22"/>
          <w:szCs w:val="22"/>
        </w:rPr>
      </w:pPr>
    </w:p>
    <w:p w14:paraId="34340C4F" w14:textId="11D00D12" w:rsidR="006E32D4" w:rsidRDefault="006E32D4" w:rsidP="003E06B6">
      <w:pPr>
        <w:numPr>
          <w:ilvl w:val="0"/>
          <w:numId w:val="1"/>
        </w:numPr>
        <w:tabs>
          <w:tab w:val="num" w:pos="0"/>
        </w:tabs>
        <w:spacing w:line="300" w:lineRule="exact"/>
        <w:ind w:left="0" w:firstLine="0"/>
        <w:jc w:val="both"/>
        <w:rPr>
          <w:rFonts w:ascii="Ebrima" w:hAnsi="Ebrima"/>
          <w:sz w:val="22"/>
          <w:szCs w:val="22"/>
        </w:rPr>
      </w:pPr>
      <w:r w:rsidRPr="00F52ABB">
        <w:rPr>
          <w:rFonts w:ascii="Ebrima" w:hAnsi="Ebrima" w:cstheme="minorHAnsi"/>
          <w:sz w:val="22"/>
          <w:szCs w:val="22"/>
        </w:rPr>
        <w:t xml:space="preserve">para assegurar o </w:t>
      </w:r>
      <w:r w:rsidRPr="00541BA8">
        <w:rPr>
          <w:rFonts w:ascii="Ebrima" w:hAnsi="Ebrima" w:cstheme="minorHAnsi"/>
          <w:sz w:val="22"/>
          <w:szCs w:val="22"/>
        </w:rPr>
        <w:t xml:space="preserve">pagamento dos investimentos feitos pelos investidores de CRI, a </w:t>
      </w:r>
      <w:proofErr w:type="spellStart"/>
      <w:r w:rsidRPr="00541BA8">
        <w:rPr>
          <w:rFonts w:ascii="Ebrima" w:hAnsi="Ebrima" w:cstheme="minorHAnsi"/>
          <w:sz w:val="22"/>
          <w:szCs w:val="22"/>
        </w:rPr>
        <w:t>Securitizadora</w:t>
      </w:r>
      <w:proofErr w:type="spellEnd"/>
      <w:r w:rsidRPr="00541BA8">
        <w:rPr>
          <w:rFonts w:ascii="Ebrima" w:hAnsi="Ebrima" w:cstheme="minorHAnsi"/>
          <w:sz w:val="22"/>
          <w:szCs w:val="22"/>
        </w:rPr>
        <w:t xml:space="preserve"> acordou com </w:t>
      </w:r>
      <w:r w:rsidR="008A5775">
        <w:rPr>
          <w:rFonts w:ascii="Ebrima" w:hAnsi="Ebrima" w:cstheme="minorHAnsi"/>
          <w:sz w:val="22"/>
          <w:szCs w:val="22"/>
        </w:rPr>
        <w:t>a Fiduciante</w:t>
      </w:r>
      <w:r w:rsidRPr="00541BA8">
        <w:rPr>
          <w:rFonts w:ascii="Ebrima" w:hAnsi="Ebrima" w:cstheme="minorHAnsi"/>
          <w:sz w:val="22"/>
          <w:szCs w:val="22"/>
        </w:rPr>
        <w:t xml:space="preserve"> a constituição de Garantias para a estrutura financeira de captação, conforme definidas na Cláusula 5.2 d</w:t>
      </w:r>
      <w:r>
        <w:rPr>
          <w:rFonts w:ascii="Ebrima" w:hAnsi="Ebrima" w:cstheme="minorHAnsi"/>
          <w:sz w:val="22"/>
          <w:szCs w:val="22"/>
        </w:rPr>
        <w:t>o Contrato de Cessão;</w:t>
      </w:r>
      <w:r w:rsidR="00222A73">
        <w:rPr>
          <w:rFonts w:ascii="Ebrima" w:hAnsi="Ebrima" w:cstheme="minorHAnsi"/>
          <w:sz w:val="22"/>
          <w:szCs w:val="22"/>
        </w:rPr>
        <w:t xml:space="preserve"> e</w:t>
      </w:r>
    </w:p>
    <w:p w14:paraId="58D7BA92" w14:textId="77777777" w:rsidR="00BA19B9" w:rsidRDefault="00BA19B9" w:rsidP="00BA19B9">
      <w:pPr>
        <w:pStyle w:val="PargrafodaLista"/>
        <w:rPr>
          <w:rFonts w:ascii="Ebrima" w:hAnsi="Ebrima"/>
          <w:sz w:val="22"/>
        </w:rPr>
      </w:pPr>
      <w:bookmarkStart w:id="20" w:name="_Hlk21489125"/>
    </w:p>
    <w:p w14:paraId="2D34FCCF" w14:textId="5795147C" w:rsidR="00971F09" w:rsidRPr="00BC4A4F" w:rsidRDefault="00971F09" w:rsidP="00971F09">
      <w:pPr>
        <w:numPr>
          <w:ilvl w:val="0"/>
          <w:numId w:val="1"/>
        </w:numPr>
        <w:tabs>
          <w:tab w:val="num" w:pos="0"/>
        </w:tabs>
        <w:spacing w:line="300" w:lineRule="exact"/>
        <w:ind w:left="0" w:firstLine="0"/>
        <w:jc w:val="both"/>
        <w:rPr>
          <w:rFonts w:ascii="Ebrima" w:hAnsi="Ebrima"/>
          <w:sz w:val="22"/>
        </w:rPr>
      </w:pPr>
      <w:r w:rsidRPr="00BC4A4F">
        <w:rPr>
          <w:rFonts w:ascii="Ebrima" w:hAnsi="Ebrima"/>
          <w:sz w:val="22"/>
        </w:rPr>
        <w:t xml:space="preserve">os termos em maiúsculas aqui utilizados e </w:t>
      </w:r>
      <w:r w:rsidRPr="00BC4A4F">
        <w:rPr>
          <w:rFonts w:ascii="Ebrima" w:hAnsi="Ebrima"/>
          <w:sz w:val="22"/>
          <w:szCs w:val="22"/>
        </w:rPr>
        <w:t>porventura</w:t>
      </w:r>
      <w:r w:rsidRPr="00BC4A4F">
        <w:rPr>
          <w:rFonts w:ascii="Ebrima" w:hAnsi="Ebrima"/>
          <w:sz w:val="22"/>
        </w:rPr>
        <w:t xml:space="preserve"> não definidos neste instrumento têm o significado que lhes é atribuído </w:t>
      </w:r>
      <w:r>
        <w:rPr>
          <w:rFonts w:ascii="Ebrima" w:hAnsi="Ebrima"/>
          <w:sz w:val="22"/>
        </w:rPr>
        <w:t>n</w:t>
      </w:r>
      <w:r w:rsidR="00BA19B9">
        <w:rPr>
          <w:rFonts w:ascii="Ebrima" w:hAnsi="Ebrima"/>
          <w:sz w:val="22"/>
        </w:rPr>
        <w:t xml:space="preserve">o Contrato de Cessão </w:t>
      </w:r>
      <w:r w:rsidRPr="00BC4A4F">
        <w:rPr>
          <w:rFonts w:ascii="Ebrima" w:hAnsi="Ebrima"/>
          <w:sz w:val="22"/>
          <w:szCs w:val="22"/>
        </w:rPr>
        <w:t>e/ou no Termo de Securitização;</w:t>
      </w:r>
    </w:p>
    <w:bookmarkEnd w:id="20"/>
    <w:p w14:paraId="38E91FE1" w14:textId="77777777" w:rsidR="006300C7" w:rsidRPr="008F2271" w:rsidRDefault="006300C7" w:rsidP="003E06B6">
      <w:pPr>
        <w:spacing w:line="300" w:lineRule="exact"/>
        <w:jc w:val="both"/>
        <w:rPr>
          <w:rFonts w:ascii="Ebrima" w:hAnsi="Ebrima"/>
          <w:sz w:val="22"/>
          <w:szCs w:val="22"/>
        </w:rPr>
      </w:pPr>
    </w:p>
    <w:bookmarkEnd w:id="14"/>
    <w:p w14:paraId="6278C391" w14:textId="0ADDABC7" w:rsidR="0049470E" w:rsidRPr="008F2271" w:rsidRDefault="0049470E" w:rsidP="003E06B6">
      <w:pPr>
        <w:autoSpaceDE w:val="0"/>
        <w:autoSpaceDN w:val="0"/>
        <w:adjustRightInd w:val="0"/>
        <w:spacing w:line="300" w:lineRule="exact"/>
        <w:jc w:val="both"/>
        <w:rPr>
          <w:rFonts w:ascii="Ebrima" w:hAnsi="Ebrima"/>
          <w:sz w:val="22"/>
          <w:szCs w:val="22"/>
        </w:rPr>
      </w:pPr>
      <w:r w:rsidRPr="008F2271">
        <w:rPr>
          <w:rFonts w:ascii="Ebrima" w:hAnsi="Ebrima"/>
          <w:b/>
          <w:caps/>
          <w:sz w:val="22"/>
          <w:szCs w:val="22"/>
        </w:rPr>
        <w:t>Resolvem</w:t>
      </w:r>
      <w:r w:rsidRPr="008F2271">
        <w:rPr>
          <w:rFonts w:ascii="Ebrima" w:hAnsi="Ebrima"/>
          <w:sz w:val="22"/>
          <w:szCs w:val="22"/>
        </w:rPr>
        <w:t xml:space="preserve"> as Partes celebram </w:t>
      </w:r>
      <w:r w:rsidR="00BA19B9">
        <w:rPr>
          <w:rFonts w:ascii="Ebrima" w:hAnsi="Ebrima"/>
          <w:sz w:val="22"/>
          <w:szCs w:val="22"/>
        </w:rPr>
        <w:t>esta</w:t>
      </w:r>
      <w:r w:rsidRPr="008F2271">
        <w:rPr>
          <w:rFonts w:ascii="Ebrima" w:hAnsi="Ebrima"/>
          <w:sz w:val="22"/>
          <w:szCs w:val="22"/>
        </w:rPr>
        <w:t xml:space="preserve"> </w:t>
      </w:r>
      <w:r w:rsidR="00BF54B8">
        <w:rPr>
          <w:rFonts w:ascii="Ebrima" w:hAnsi="Ebrima"/>
          <w:sz w:val="22"/>
          <w:szCs w:val="22"/>
        </w:rPr>
        <w:t>Promessa de Cessão Fiduciária</w:t>
      </w:r>
      <w:r w:rsidRPr="008F2271">
        <w:rPr>
          <w:rFonts w:ascii="Ebrima" w:hAnsi="Ebrima"/>
          <w:sz w:val="22"/>
          <w:szCs w:val="22"/>
        </w:rPr>
        <w:t>, que será regido pelas cláusulas e condições a seguir descritas.</w:t>
      </w:r>
    </w:p>
    <w:p w14:paraId="4DF380CB" w14:textId="77777777" w:rsidR="00DA4FB8" w:rsidRPr="008F2271" w:rsidRDefault="00DA4FB8" w:rsidP="003E06B6">
      <w:pPr>
        <w:spacing w:line="300" w:lineRule="exact"/>
        <w:jc w:val="both"/>
        <w:rPr>
          <w:rFonts w:ascii="Ebrima" w:hAnsi="Ebrima"/>
          <w:sz w:val="22"/>
          <w:szCs w:val="22"/>
        </w:rPr>
      </w:pPr>
    </w:p>
    <w:p w14:paraId="11A0D3E6" w14:textId="77777777" w:rsidR="00C96E4C" w:rsidRPr="008F2271" w:rsidRDefault="00C96E4C" w:rsidP="003E06B6">
      <w:pPr>
        <w:pStyle w:val="Recuonormal"/>
        <w:spacing w:line="300" w:lineRule="exact"/>
        <w:ind w:left="0"/>
        <w:jc w:val="both"/>
        <w:rPr>
          <w:rFonts w:ascii="Ebrima" w:hAnsi="Ebrima"/>
          <w:b/>
          <w:sz w:val="22"/>
          <w:szCs w:val="22"/>
          <w:lang w:val="pt-BR"/>
        </w:rPr>
      </w:pPr>
      <w:r w:rsidRPr="008F2271">
        <w:rPr>
          <w:rFonts w:ascii="Ebrima" w:hAnsi="Ebrima"/>
          <w:b/>
          <w:sz w:val="22"/>
          <w:szCs w:val="22"/>
          <w:lang w:val="pt-BR"/>
        </w:rPr>
        <w:t>III – CLÁUSULAS</w:t>
      </w:r>
    </w:p>
    <w:p w14:paraId="61EDE476" w14:textId="77777777" w:rsidR="00C96E4C" w:rsidRPr="008F2271" w:rsidRDefault="00C96E4C" w:rsidP="003E06B6">
      <w:pPr>
        <w:autoSpaceDE w:val="0"/>
        <w:autoSpaceDN w:val="0"/>
        <w:adjustRightInd w:val="0"/>
        <w:spacing w:line="300" w:lineRule="exact"/>
        <w:rPr>
          <w:rFonts w:ascii="Ebrima" w:hAnsi="Ebrima"/>
          <w:sz w:val="22"/>
          <w:szCs w:val="22"/>
        </w:rPr>
      </w:pPr>
    </w:p>
    <w:p w14:paraId="7E626EC3" w14:textId="446FF3AB" w:rsidR="00C96E4C" w:rsidRPr="008F2271" w:rsidRDefault="00C96E4C"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PRIMEIRA – </w:t>
      </w:r>
      <w:r w:rsidR="00FC2836" w:rsidRPr="008F2271">
        <w:rPr>
          <w:rFonts w:ascii="Ebrima" w:hAnsi="Ebrima"/>
          <w:b/>
          <w:sz w:val="22"/>
          <w:szCs w:val="22"/>
        </w:rPr>
        <w:t>DO OBJETO DEST</w:t>
      </w:r>
      <w:r w:rsidR="001F702E">
        <w:rPr>
          <w:rFonts w:ascii="Ebrima" w:hAnsi="Ebrima"/>
          <w:b/>
          <w:sz w:val="22"/>
          <w:szCs w:val="22"/>
        </w:rPr>
        <w:t xml:space="preserve">E CONTRATO </w:t>
      </w:r>
      <w:r w:rsidR="00FC2836" w:rsidRPr="008F2271">
        <w:rPr>
          <w:rFonts w:ascii="Ebrima" w:hAnsi="Ebrima"/>
          <w:b/>
          <w:sz w:val="22"/>
          <w:szCs w:val="22"/>
        </w:rPr>
        <w:t>DE CESSÃO</w:t>
      </w:r>
      <w:r w:rsidR="00C33D8B">
        <w:rPr>
          <w:rFonts w:ascii="Ebrima" w:hAnsi="Ebrima"/>
          <w:b/>
          <w:sz w:val="22"/>
          <w:szCs w:val="22"/>
        </w:rPr>
        <w:t xml:space="preserve"> FIDUCIÁRIA</w:t>
      </w:r>
    </w:p>
    <w:p w14:paraId="21401E43" w14:textId="77777777" w:rsidR="00C96E4C" w:rsidRPr="008F2271" w:rsidRDefault="00C96E4C" w:rsidP="003E06B6">
      <w:pPr>
        <w:spacing w:line="300" w:lineRule="exact"/>
        <w:rPr>
          <w:rFonts w:ascii="Ebrima" w:hAnsi="Ebrima"/>
          <w:sz w:val="22"/>
          <w:szCs w:val="22"/>
        </w:rPr>
      </w:pPr>
    </w:p>
    <w:p w14:paraId="33D5A7B7" w14:textId="3D35DC29" w:rsidR="00C96E4C" w:rsidRPr="008F2271" w:rsidRDefault="00E563E6"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A</w:t>
      </w:r>
      <w:r w:rsidR="00C96E4C" w:rsidRPr="008F2271">
        <w:rPr>
          <w:rFonts w:ascii="Ebrima" w:hAnsi="Ebrima"/>
          <w:sz w:val="22"/>
          <w:szCs w:val="22"/>
        </w:rPr>
        <w:t xml:space="preserve">s Partes </w:t>
      </w:r>
      <w:r w:rsidR="009C5B3C" w:rsidRPr="008F2271">
        <w:rPr>
          <w:rFonts w:ascii="Ebrima" w:hAnsi="Ebrima"/>
          <w:sz w:val="22"/>
          <w:szCs w:val="22"/>
        </w:rPr>
        <w:t xml:space="preserve">aqui </w:t>
      </w:r>
      <w:r w:rsidR="00C96E4C" w:rsidRPr="008F2271">
        <w:rPr>
          <w:rFonts w:ascii="Ebrima" w:hAnsi="Ebrima"/>
          <w:sz w:val="22"/>
          <w:szCs w:val="22"/>
        </w:rPr>
        <w:t>ajustam</w:t>
      </w:r>
      <w:r w:rsidR="0042220F" w:rsidRPr="008F2271">
        <w:rPr>
          <w:rFonts w:ascii="Ebrima" w:hAnsi="Ebrima"/>
          <w:sz w:val="22"/>
          <w:szCs w:val="22"/>
        </w:rPr>
        <w:t xml:space="preserve"> os termos e condições para</w:t>
      </w:r>
      <w:r w:rsidR="001F702E">
        <w:rPr>
          <w:rFonts w:ascii="Ebrima" w:hAnsi="Ebrima"/>
          <w:sz w:val="22"/>
          <w:szCs w:val="22"/>
        </w:rPr>
        <w:t xml:space="preserve"> </w:t>
      </w:r>
      <w:r w:rsidR="00C96E4C" w:rsidRPr="008F2271">
        <w:rPr>
          <w:rFonts w:ascii="Ebrima" w:hAnsi="Ebrima"/>
          <w:sz w:val="22"/>
          <w:szCs w:val="22"/>
        </w:rPr>
        <w:t xml:space="preserve">a cessão fiduciária dos </w:t>
      </w:r>
      <w:r w:rsidR="00BA19B9" w:rsidRPr="00541BA8">
        <w:rPr>
          <w:rFonts w:ascii="Ebrima" w:hAnsi="Ebrima" w:cs="Arial"/>
          <w:sz w:val="22"/>
          <w:szCs w:val="22"/>
        </w:rPr>
        <w:t xml:space="preserve">créditos </w:t>
      </w:r>
      <w:r w:rsidR="007B6E01" w:rsidRPr="00875808">
        <w:rPr>
          <w:rFonts w:ascii="Ebrima" w:hAnsi="Ebrima" w:cs="Arial"/>
          <w:sz w:val="22"/>
          <w:szCs w:val="22"/>
        </w:rPr>
        <w:t xml:space="preserve">principais e/ou acessórios, presentes e/ou </w:t>
      </w:r>
      <w:r w:rsidR="007B6E01">
        <w:rPr>
          <w:rFonts w:ascii="Ebrima" w:hAnsi="Ebrima" w:cs="Arial"/>
          <w:sz w:val="22"/>
          <w:szCs w:val="22"/>
        </w:rPr>
        <w:t xml:space="preserve">futuros, </w:t>
      </w:r>
      <w:r w:rsidR="007B6E01" w:rsidRPr="00875808">
        <w:rPr>
          <w:rFonts w:ascii="Ebrima" w:hAnsi="Ebrima" w:cs="Arial"/>
          <w:sz w:val="22"/>
          <w:szCs w:val="22"/>
        </w:rPr>
        <w:t xml:space="preserve">livres e desembaraçados de quaisquer </w:t>
      </w:r>
      <w:r w:rsidR="007B6E01">
        <w:rPr>
          <w:rFonts w:ascii="Ebrima" w:hAnsi="Ebrima" w:cs="Arial"/>
          <w:sz w:val="22"/>
          <w:szCs w:val="22"/>
        </w:rPr>
        <w:t>ô</w:t>
      </w:r>
      <w:r w:rsidR="007B6E01" w:rsidRPr="00875808">
        <w:rPr>
          <w:rFonts w:ascii="Ebrima" w:hAnsi="Ebrima" w:cs="Arial"/>
          <w:sz w:val="22"/>
          <w:szCs w:val="22"/>
        </w:rPr>
        <w:t>nus</w:t>
      </w:r>
      <w:r w:rsidR="007B6E01">
        <w:rPr>
          <w:rFonts w:ascii="Ebrima" w:hAnsi="Ebrima" w:cs="Arial"/>
          <w:sz w:val="22"/>
          <w:szCs w:val="22"/>
        </w:rPr>
        <w:t xml:space="preserve">, oriundos </w:t>
      </w:r>
      <w:r w:rsidR="007B6E01" w:rsidRPr="00F040C2">
        <w:rPr>
          <w:rFonts w:ascii="Ebrima" w:hAnsi="Ebrima" w:cs="Arial"/>
          <w:sz w:val="22"/>
          <w:szCs w:val="22"/>
        </w:rPr>
        <w:t xml:space="preserve">dos recebíveis </w:t>
      </w:r>
      <w:r w:rsidR="007B6E01" w:rsidRPr="00F040C2">
        <w:rPr>
          <w:rFonts w:ascii="Ebrima" w:hAnsi="Ebrima"/>
          <w:sz w:val="22"/>
          <w:szCs w:val="22"/>
        </w:rPr>
        <w:t xml:space="preserve">decorrentes do </w:t>
      </w:r>
      <w:r w:rsidR="007B6E01">
        <w:rPr>
          <w:rFonts w:ascii="Ebrima" w:hAnsi="Ebrima"/>
          <w:sz w:val="22"/>
          <w:szCs w:val="22"/>
        </w:rPr>
        <w:t xml:space="preserve">direito de uso </w:t>
      </w:r>
      <w:r w:rsidR="00F040C2">
        <w:rPr>
          <w:rFonts w:ascii="Ebrima" w:hAnsi="Ebrima"/>
          <w:sz w:val="22"/>
          <w:szCs w:val="22"/>
        </w:rPr>
        <w:t xml:space="preserve"> </w:t>
      </w:r>
      <w:r w:rsidR="00BA19B9">
        <w:rPr>
          <w:rFonts w:ascii="Ebrima" w:hAnsi="Ebrima"/>
          <w:sz w:val="22"/>
          <w:szCs w:val="22"/>
        </w:rPr>
        <w:t>(</w:t>
      </w:r>
      <w:r w:rsidR="00C96E4C" w:rsidRPr="008F2271">
        <w:rPr>
          <w:rFonts w:ascii="Ebrima" w:hAnsi="Ebrima"/>
          <w:sz w:val="22"/>
          <w:szCs w:val="22"/>
        </w:rPr>
        <w:t>“</w:t>
      </w:r>
      <w:r w:rsidR="00C96E4C" w:rsidRPr="008F2271">
        <w:rPr>
          <w:rFonts w:ascii="Ebrima" w:hAnsi="Ebrima"/>
          <w:sz w:val="22"/>
          <w:szCs w:val="22"/>
          <w:u w:val="single"/>
        </w:rPr>
        <w:t>Cessão Fiduciária</w:t>
      </w:r>
      <w:r w:rsidR="00C96E4C" w:rsidRPr="008F2271">
        <w:rPr>
          <w:rFonts w:ascii="Ebrima" w:hAnsi="Ebrima"/>
          <w:sz w:val="22"/>
          <w:szCs w:val="22"/>
        </w:rPr>
        <w:t>”</w:t>
      </w:r>
      <w:r w:rsidR="00BA19B9">
        <w:rPr>
          <w:rFonts w:ascii="Ebrima" w:hAnsi="Ebrima"/>
          <w:sz w:val="22"/>
          <w:szCs w:val="22"/>
        </w:rPr>
        <w:t xml:space="preserve"> e “</w:t>
      </w:r>
      <w:r w:rsidR="00BA19B9" w:rsidRPr="00BA19B9">
        <w:rPr>
          <w:rFonts w:ascii="Ebrima" w:hAnsi="Ebrima"/>
          <w:sz w:val="22"/>
          <w:szCs w:val="22"/>
          <w:u w:val="single"/>
        </w:rPr>
        <w:t>Créditos Cedidos Fiduciariamente</w:t>
      </w:r>
      <w:r w:rsidR="00BA19B9">
        <w:rPr>
          <w:rFonts w:ascii="Ebrima" w:hAnsi="Ebrima"/>
          <w:sz w:val="22"/>
          <w:szCs w:val="22"/>
        </w:rPr>
        <w:t>” respectivamente</w:t>
      </w:r>
      <w:r w:rsidR="00D429C7" w:rsidRPr="008F2271">
        <w:rPr>
          <w:rFonts w:ascii="Ebrima" w:hAnsi="Ebrima"/>
          <w:sz w:val="22"/>
          <w:szCs w:val="22"/>
        </w:rPr>
        <w:t>)</w:t>
      </w:r>
      <w:r w:rsidR="00BA19B9">
        <w:rPr>
          <w:rFonts w:ascii="Ebrima" w:hAnsi="Ebrima"/>
          <w:sz w:val="22"/>
          <w:szCs w:val="22"/>
        </w:rPr>
        <w:t xml:space="preserve">, </w:t>
      </w:r>
      <w:r w:rsidR="00BA19B9" w:rsidRPr="00986154">
        <w:rPr>
          <w:rFonts w:ascii="Ebrima" w:hAnsi="Ebrima"/>
          <w:sz w:val="22"/>
          <w:szCs w:val="22"/>
        </w:rPr>
        <w:t xml:space="preserve">devidos pelos </w:t>
      </w:r>
      <w:r w:rsidR="00986154" w:rsidRPr="00986154">
        <w:rPr>
          <w:rFonts w:ascii="Ebrima" w:hAnsi="Ebrima"/>
          <w:sz w:val="22"/>
          <w:szCs w:val="22"/>
        </w:rPr>
        <w:t>usuários</w:t>
      </w:r>
      <w:r w:rsidR="00F040C2" w:rsidRPr="00986154">
        <w:rPr>
          <w:rFonts w:ascii="Ebrima" w:hAnsi="Ebrima"/>
          <w:sz w:val="22"/>
          <w:szCs w:val="22"/>
        </w:rPr>
        <w:t xml:space="preserve"> </w:t>
      </w:r>
      <w:r w:rsidR="006172BB">
        <w:rPr>
          <w:rFonts w:ascii="Ebrima" w:hAnsi="Ebrima"/>
          <w:sz w:val="22"/>
          <w:szCs w:val="22"/>
        </w:rPr>
        <w:t>do</w:t>
      </w:r>
      <w:r w:rsidR="008F3ACB">
        <w:rPr>
          <w:rFonts w:ascii="Ebrima" w:hAnsi="Ebrima"/>
          <w:sz w:val="22"/>
          <w:szCs w:val="22"/>
        </w:rPr>
        <w:t>s</w:t>
      </w:r>
      <w:r w:rsidR="006172BB">
        <w:rPr>
          <w:rFonts w:ascii="Ebrima" w:hAnsi="Ebrima"/>
          <w:sz w:val="22"/>
          <w:szCs w:val="22"/>
        </w:rPr>
        <w:t xml:space="preserve"> hot</w:t>
      </w:r>
      <w:r w:rsidR="008F3ACB">
        <w:rPr>
          <w:rFonts w:ascii="Ebrima" w:hAnsi="Ebrima"/>
          <w:sz w:val="22"/>
          <w:szCs w:val="22"/>
        </w:rPr>
        <w:t>éis</w:t>
      </w:r>
      <w:r w:rsidR="006172BB">
        <w:rPr>
          <w:rFonts w:ascii="Ebrima" w:hAnsi="Ebrima"/>
          <w:sz w:val="22"/>
          <w:szCs w:val="22"/>
        </w:rPr>
        <w:t xml:space="preserve"> denominado</w:t>
      </w:r>
      <w:r w:rsidR="008F3ACB">
        <w:rPr>
          <w:rFonts w:ascii="Ebrima" w:hAnsi="Ebrima"/>
          <w:sz w:val="22"/>
          <w:szCs w:val="22"/>
        </w:rPr>
        <w:t>s</w:t>
      </w:r>
      <w:r w:rsidR="006172BB">
        <w:rPr>
          <w:rFonts w:ascii="Ebrima" w:hAnsi="Ebrima"/>
          <w:sz w:val="22"/>
          <w:szCs w:val="22"/>
        </w:rPr>
        <w:t xml:space="preserve"> </w:t>
      </w:r>
      <w:r w:rsidR="00D5138F">
        <w:rPr>
          <w:rFonts w:ascii="Ebrima" w:hAnsi="Ebrima"/>
          <w:sz w:val="22"/>
          <w:szCs w:val="22"/>
        </w:rPr>
        <w:t>“</w:t>
      </w:r>
      <w:r w:rsidR="005830B5">
        <w:rPr>
          <w:rFonts w:ascii="Ebrima" w:hAnsi="Ebrima"/>
          <w:sz w:val="22"/>
          <w:szCs w:val="22"/>
        </w:rPr>
        <w:t>Hotel Bourbon Foz do Iguaçu</w:t>
      </w:r>
      <w:r w:rsidR="00D5138F">
        <w:rPr>
          <w:rFonts w:ascii="Ebrima" w:hAnsi="Ebrima"/>
          <w:sz w:val="22"/>
          <w:szCs w:val="22"/>
        </w:rPr>
        <w:t>”</w:t>
      </w:r>
      <w:r w:rsidR="008F3ACB">
        <w:rPr>
          <w:rFonts w:ascii="Ebrima" w:hAnsi="Ebrima"/>
          <w:sz w:val="22"/>
          <w:szCs w:val="22"/>
        </w:rPr>
        <w:t xml:space="preserve"> e “Hotel Bourbon Atibaia”</w:t>
      </w:r>
      <w:r w:rsidR="00BA19B9">
        <w:rPr>
          <w:rFonts w:ascii="Ebrima" w:hAnsi="Ebrima"/>
          <w:sz w:val="22"/>
          <w:szCs w:val="22"/>
        </w:rPr>
        <w:t xml:space="preserve"> (“</w:t>
      </w:r>
      <w:r w:rsidR="00BA19B9" w:rsidRPr="00BA19B9">
        <w:rPr>
          <w:rFonts w:ascii="Ebrima" w:hAnsi="Ebrima"/>
          <w:sz w:val="22"/>
          <w:szCs w:val="22"/>
          <w:u w:val="single"/>
        </w:rPr>
        <w:t>Devedores</w:t>
      </w:r>
      <w:r w:rsidR="00BA19B9">
        <w:rPr>
          <w:rFonts w:ascii="Ebrima" w:hAnsi="Ebrima"/>
          <w:sz w:val="22"/>
          <w:szCs w:val="22"/>
        </w:rPr>
        <w:t>”</w:t>
      </w:r>
      <w:r w:rsidR="00223773">
        <w:rPr>
          <w:rFonts w:ascii="Ebrima" w:hAnsi="Ebrima"/>
          <w:sz w:val="22"/>
          <w:szCs w:val="22"/>
        </w:rPr>
        <w:t xml:space="preserve"> e “</w:t>
      </w:r>
      <w:r w:rsidR="00223773" w:rsidRPr="00223773">
        <w:rPr>
          <w:rFonts w:ascii="Ebrima" w:hAnsi="Ebrima"/>
          <w:sz w:val="22"/>
          <w:szCs w:val="22"/>
          <w:u w:val="single"/>
        </w:rPr>
        <w:t>Empreendimentos Garantia</w:t>
      </w:r>
      <w:r w:rsidR="00223773">
        <w:rPr>
          <w:rFonts w:ascii="Ebrima" w:hAnsi="Ebrima"/>
          <w:sz w:val="22"/>
          <w:szCs w:val="22"/>
        </w:rPr>
        <w:t>”, respectivamente</w:t>
      </w:r>
      <w:r w:rsidR="00BA19B9">
        <w:rPr>
          <w:rFonts w:ascii="Ebrima" w:hAnsi="Ebrima"/>
          <w:sz w:val="22"/>
          <w:szCs w:val="22"/>
        </w:rPr>
        <w:t xml:space="preserve">) com base </w:t>
      </w:r>
      <w:r w:rsidR="00986154">
        <w:rPr>
          <w:rFonts w:ascii="Ebrima" w:hAnsi="Ebrima"/>
          <w:sz w:val="22"/>
          <w:szCs w:val="22"/>
        </w:rPr>
        <w:t>nos</w:t>
      </w:r>
      <w:r w:rsidR="00BA19B9">
        <w:rPr>
          <w:rFonts w:ascii="Ebrima" w:hAnsi="Ebrima"/>
          <w:sz w:val="22"/>
          <w:szCs w:val="22"/>
        </w:rPr>
        <w:t xml:space="preserve"> </w:t>
      </w:r>
      <w:r w:rsidR="008F3ACB">
        <w:rPr>
          <w:rFonts w:ascii="Ebrima" w:hAnsi="Ebrima"/>
          <w:sz w:val="22"/>
          <w:szCs w:val="22"/>
        </w:rPr>
        <w:t>“</w:t>
      </w:r>
      <w:r w:rsidR="00005BB4" w:rsidRPr="00977721">
        <w:rPr>
          <w:rFonts w:ascii="Ebrima" w:hAnsi="Ebrima" w:cs="Arial"/>
          <w:i/>
          <w:iCs/>
          <w:sz w:val="22"/>
          <w:szCs w:val="22"/>
          <w:rPrChange w:id="21" w:author="Vinicius Franco" w:date="2020-08-19T03:45:00Z">
            <w:rPr>
              <w:rFonts w:ascii="Ebrima" w:hAnsi="Ebrima" w:cs="Arial"/>
              <w:i/>
              <w:iCs/>
              <w:sz w:val="22"/>
              <w:szCs w:val="22"/>
              <w:highlight w:val="yellow"/>
            </w:rPr>
          </w:rPrChange>
        </w:rPr>
        <w:t>Instrumento</w:t>
      </w:r>
      <w:r w:rsidR="008F3ACB" w:rsidRPr="00977721">
        <w:rPr>
          <w:rFonts w:ascii="Ebrima" w:hAnsi="Ebrima" w:cs="Arial"/>
          <w:i/>
          <w:iCs/>
          <w:sz w:val="22"/>
          <w:szCs w:val="22"/>
          <w:rPrChange w:id="22" w:author="Vinicius Franco" w:date="2020-08-19T03:45:00Z">
            <w:rPr>
              <w:rFonts w:ascii="Ebrima" w:hAnsi="Ebrima" w:cs="Arial"/>
              <w:i/>
              <w:iCs/>
              <w:sz w:val="22"/>
              <w:szCs w:val="22"/>
              <w:highlight w:val="yellow"/>
            </w:rPr>
          </w:rPrChange>
        </w:rPr>
        <w:t>s</w:t>
      </w:r>
      <w:r w:rsidR="00005BB4" w:rsidRPr="00977721">
        <w:rPr>
          <w:rFonts w:ascii="Ebrima" w:hAnsi="Ebrima" w:cs="Arial"/>
          <w:i/>
          <w:iCs/>
          <w:sz w:val="22"/>
          <w:szCs w:val="22"/>
          <w:rPrChange w:id="23" w:author="Vinicius Franco" w:date="2020-08-19T03:45:00Z">
            <w:rPr>
              <w:rFonts w:ascii="Ebrima" w:hAnsi="Ebrima" w:cs="Arial"/>
              <w:i/>
              <w:iCs/>
              <w:sz w:val="22"/>
              <w:szCs w:val="22"/>
              <w:highlight w:val="yellow"/>
            </w:rPr>
          </w:rPrChange>
        </w:rPr>
        <w:t xml:space="preserve"> Particular de Contrato de </w:t>
      </w:r>
      <w:r w:rsidR="00986154" w:rsidRPr="00977721">
        <w:rPr>
          <w:rFonts w:ascii="Ebrima" w:hAnsi="Ebrima" w:cs="Arial"/>
          <w:i/>
          <w:iCs/>
          <w:sz w:val="22"/>
          <w:szCs w:val="22"/>
          <w:rPrChange w:id="24" w:author="Vinicius Franco" w:date="2020-08-19T03:45:00Z">
            <w:rPr>
              <w:rFonts w:ascii="Ebrima" w:hAnsi="Ebrima" w:cs="Arial"/>
              <w:i/>
              <w:iCs/>
              <w:sz w:val="22"/>
              <w:szCs w:val="22"/>
              <w:highlight w:val="yellow"/>
            </w:rPr>
          </w:rPrChange>
        </w:rPr>
        <w:t xml:space="preserve">Cessão </w:t>
      </w:r>
      <w:r w:rsidR="00F040C2" w:rsidRPr="00977721">
        <w:rPr>
          <w:rFonts w:ascii="Ebrima" w:hAnsi="Ebrima" w:cs="Arial"/>
          <w:i/>
          <w:iCs/>
          <w:sz w:val="22"/>
          <w:szCs w:val="22"/>
          <w:rPrChange w:id="25" w:author="Vinicius Franco" w:date="2020-08-19T03:45:00Z">
            <w:rPr>
              <w:rFonts w:ascii="Ebrima" w:hAnsi="Ebrima" w:cs="Arial"/>
              <w:i/>
              <w:iCs/>
              <w:sz w:val="22"/>
              <w:szCs w:val="22"/>
              <w:highlight w:val="yellow"/>
            </w:rPr>
          </w:rPrChange>
        </w:rPr>
        <w:t xml:space="preserve">de </w:t>
      </w:r>
      <w:r w:rsidR="00986154" w:rsidRPr="00977721">
        <w:rPr>
          <w:rFonts w:ascii="Ebrima" w:hAnsi="Ebrima" w:cs="Arial"/>
          <w:i/>
          <w:iCs/>
          <w:sz w:val="22"/>
          <w:szCs w:val="22"/>
          <w:rPrChange w:id="26" w:author="Vinicius Franco" w:date="2020-08-19T03:45:00Z">
            <w:rPr>
              <w:rFonts w:ascii="Ebrima" w:hAnsi="Ebrima" w:cs="Arial"/>
              <w:i/>
              <w:iCs/>
              <w:sz w:val="22"/>
              <w:szCs w:val="22"/>
              <w:highlight w:val="yellow"/>
            </w:rPr>
          </w:rPrChange>
        </w:rPr>
        <w:t xml:space="preserve">Direito </w:t>
      </w:r>
      <w:r w:rsidR="00F040C2" w:rsidRPr="00977721">
        <w:rPr>
          <w:rFonts w:ascii="Ebrima" w:hAnsi="Ebrima" w:cs="Arial"/>
          <w:i/>
          <w:iCs/>
          <w:sz w:val="22"/>
          <w:szCs w:val="22"/>
          <w:rPrChange w:id="27" w:author="Vinicius Franco" w:date="2020-08-19T03:45:00Z">
            <w:rPr>
              <w:rFonts w:ascii="Ebrima" w:hAnsi="Ebrima" w:cs="Arial"/>
              <w:i/>
              <w:iCs/>
              <w:sz w:val="22"/>
              <w:szCs w:val="22"/>
              <w:highlight w:val="yellow"/>
            </w:rPr>
          </w:rPrChange>
        </w:rPr>
        <w:t xml:space="preserve">de </w:t>
      </w:r>
      <w:r w:rsidR="00986154" w:rsidRPr="00977721">
        <w:rPr>
          <w:rFonts w:ascii="Ebrima" w:hAnsi="Ebrima" w:cs="Arial"/>
          <w:i/>
          <w:iCs/>
          <w:sz w:val="22"/>
          <w:szCs w:val="22"/>
          <w:rPrChange w:id="28" w:author="Vinicius Franco" w:date="2020-08-19T03:45:00Z">
            <w:rPr>
              <w:rFonts w:ascii="Ebrima" w:hAnsi="Ebrima" w:cs="Arial"/>
              <w:i/>
              <w:iCs/>
              <w:sz w:val="22"/>
              <w:szCs w:val="22"/>
              <w:highlight w:val="yellow"/>
            </w:rPr>
          </w:rPrChange>
        </w:rPr>
        <w:t>Uso</w:t>
      </w:r>
      <w:r w:rsidR="008F3ACB" w:rsidRPr="00977721">
        <w:rPr>
          <w:rFonts w:ascii="Ebrima" w:hAnsi="Ebrima" w:cs="Arial"/>
          <w:sz w:val="22"/>
          <w:szCs w:val="22"/>
        </w:rPr>
        <w:t>”</w:t>
      </w:r>
      <w:r w:rsidR="00986154" w:rsidRPr="00977721">
        <w:rPr>
          <w:rFonts w:ascii="Ebrima" w:hAnsi="Ebrima" w:cs="Arial"/>
          <w:sz w:val="22"/>
          <w:szCs w:val="22"/>
        </w:rPr>
        <w:t xml:space="preserve"> </w:t>
      </w:r>
      <w:r w:rsidR="007B6E01" w:rsidRPr="00977721">
        <w:rPr>
          <w:rFonts w:ascii="Ebrima" w:hAnsi="Ebrima" w:cs="Arial"/>
          <w:sz w:val="22"/>
          <w:szCs w:val="22"/>
        </w:rPr>
        <w:t>celebrados pelos Devedores</w:t>
      </w:r>
      <w:r w:rsidR="007B6E01">
        <w:rPr>
          <w:rFonts w:ascii="Ebrima" w:hAnsi="Ebrima" w:cs="Arial"/>
          <w:sz w:val="22"/>
          <w:szCs w:val="22"/>
        </w:rPr>
        <w:t xml:space="preserve"> com a Fiduciante para uso das unidades hoteleiras dos </w:t>
      </w:r>
      <w:r w:rsidR="007B6E01">
        <w:rPr>
          <w:rFonts w:ascii="Ebrima" w:hAnsi="Ebrima" w:cs="Arial"/>
          <w:sz w:val="22"/>
          <w:szCs w:val="22"/>
        </w:rPr>
        <w:lastRenderedPageBreak/>
        <w:t xml:space="preserve">Empreendimentos Garantia </w:t>
      </w:r>
      <w:r w:rsidR="00F040C2">
        <w:rPr>
          <w:rFonts w:ascii="Ebrima" w:hAnsi="Ebrima"/>
          <w:sz w:val="22"/>
          <w:szCs w:val="22"/>
        </w:rPr>
        <w:t>(</w:t>
      </w:r>
      <w:r w:rsidR="00BA19B9">
        <w:rPr>
          <w:rFonts w:ascii="Ebrima" w:hAnsi="Ebrima"/>
          <w:sz w:val="22"/>
          <w:szCs w:val="22"/>
        </w:rPr>
        <w:t>os “</w:t>
      </w:r>
      <w:r w:rsidR="00B475D9">
        <w:rPr>
          <w:rFonts w:ascii="Ebrima" w:hAnsi="Ebrima"/>
          <w:sz w:val="22"/>
          <w:szCs w:val="22"/>
          <w:u w:val="single"/>
        </w:rPr>
        <w:t>Contratos de Cessão de Direito de Uso</w:t>
      </w:r>
      <w:r w:rsidR="00BA19B9">
        <w:rPr>
          <w:rFonts w:ascii="Ebrima" w:hAnsi="Ebrima"/>
          <w:sz w:val="22"/>
          <w:szCs w:val="22"/>
        </w:rPr>
        <w:t>”)</w:t>
      </w:r>
      <w:r>
        <w:rPr>
          <w:rFonts w:ascii="Ebrima" w:hAnsi="Ebrima"/>
          <w:sz w:val="22"/>
          <w:szCs w:val="22"/>
        </w:rPr>
        <w:t xml:space="preserve">, como </w:t>
      </w:r>
      <w:r w:rsidRPr="00E563E6">
        <w:rPr>
          <w:rFonts w:ascii="Ebrima" w:hAnsi="Ebrima"/>
          <w:sz w:val="22"/>
          <w:szCs w:val="22"/>
        </w:rPr>
        <w:t xml:space="preserve">garantia </w:t>
      </w:r>
      <w:r w:rsidR="00626AF4">
        <w:rPr>
          <w:rFonts w:ascii="Ebrima" w:hAnsi="Ebrima"/>
          <w:sz w:val="22"/>
          <w:szCs w:val="22"/>
        </w:rPr>
        <w:t xml:space="preserve">de </w:t>
      </w:r>
      <w:bookmarkStart w:id="29" w:name="_Hlk28895259"/>
      <w:r w:rsidR="00BA19B9" w:rsidRPr="00F52ABB">
        <w:rPr>
          <w:rFonts w:ascii="Ebrima" w:hAnsi="Ebrima"/>
          <w:sz w:val="22"/>
          <w:szCs w:val="22"/>
        </w:rPr>
        <w:t>(i) todas as obrigações assumidas ou que venham a ser assumidas pel</w:t>
      </w:r>
      <w:r w:rsidR="00BA19B9">
        <w:rPr>
          <w:rFonts w:ascii="Ebrima" w:hAnsi="Ebrima"/>
          <w:sz w:val="22"/>
          <w:szCs w:val="22"/>
        </w:rPr>
        <w:t>a</w:t>
      </w:r>
      <w:r w:rsidR="00BA19B9" w:rsidRPr="00F52ABB">
        <w:rPr>
          <w:rFonts w:ascii="Ebrima" w:hAnsi="Ebrima"/>
          <w:sz w:val="22"/>
          <w:szCs w:val="22"/>
        </w:rPr>
        <w:t xml:space="preserve"> </w:t>
      </w:r>
      <w:r w:rsidR="00BA19B9">
        <w:rPr>
          <w:rFonts w:ascii="Ebrima" w:hAnsi="Ebrima"/>
          <w:sz w:val="22"/>
          <w:szCs w:val="22"/>
        </w:rPr>
        <w:t>Fiduciante</w:t>
      </w:r>
      <w:r w:rsidR="00BA19B9" w:rsidRPr="00F52ABB">
        <w:rPr>
          <w:rFonts w:ascii="Ebrima" w:hAnsi="Ebrima"/>
          <w:sz w:val="22"/>
          <w:szCs w:val="22"/>
        </w:rPr>
        <w:t xml:space="preserve"> nas CCB, (</w:t>
      </w:r>
      <w:proofErr w:type="spellStart"/>
      <w:r w:rsidR="00BA19B9" w:rsidRPr="00F52ABB">
        <w:rPr>
          <w:rFonts w:ascii="Ebrima" w:hAnsi="Ebrima"/>
          <w:sz w:val="22"/>
          <w:szCs w:val="22"/>
        </w:rPr>
        <w:t>ii</w:t>
      </w:r>
      <w:proofErr w:type="spellEnd"/>
      <w:r w:rsidR="00BA19B9" w:rsidRPr="00F52ABB">
        <w:rPr>
          <w:rFonts w:ascii="Ebrima" w:hAnsi="Ebrima"/>
          <w:sz w:val="22"/>
          <w:szCs w:val="22"/>
        </w:rPr>
        <w:t xml:space="preserve">) todas as obrigações decorrentes </w:t>
      </w:r>
      <w:r w:rsidR="007A3041">
        <w:rPr>
          <w:rFonts w:ascii="Ebrima" w:hAnsi="Ebrima"/>
          <w:sz w:val="22"/>
          <w:szCs w:val="22"/>
        </w:rPr>
        <w:t>do</w:t>
      </w:r>
      <w:r w:rsidR="00BA19B9" w:rsidRPr="00F52ABB">
        <w:rPr>
          <w:rFonts w:ascii="Ebrima" w:hAnsi="Ebrima"/>
          <w:sz w:val="22"/>
          <w:szCs w:val="22"/>
        </w:rPr>
        <w:t xml:space="preserve"> Contrato de Cessão, presentes e futuras, principais e acessórias, assumidas ou que venham a ser assumidas pela </w:t>
      </w:r>
      <w:r w:rsidR="00FA4E58">
        <w:rPr>
          <w:rFonts w:ascii="Ebrima" w:hAnsi="Ebrima"/>
          <w:sz w:val="22"/>
          <w:szCs w:val="22"/>
        </w:rPr>
        <w:t>Bourbon Foz do Iguaçu</w:t>
      </w:r>
      <w:r w:rsidR="00BA19B9" w:rsidRPr="00F52ABB">
        <w:rPr>
          <w:rFonts w:ascii="Ebrima" w:hAnsi="Ebrima"/>
          <w:sz w:val="22"/>
          <w:szCs w:val="22"/>
        </w:rPr>
        <w:t>, (</w:t>
      </w:r>
      <w:proofErr w:type="spellStart"/>
      <w:r w:rsidR="00BA19B9" w:rsidRPr="00F52ABB">
        <w:rPr>
          <w:rFonts w:ascii="Ebrima" w:hAnsi="Ebrima"/>
          <w:sz w:val="22"/>
          <w:szCs w:val="22"/>
        </w:rPr>
        <w:t>iii</w:t>
      </w:r>
      <w:proofErr w:type="spellEnd"/>
      <w:r w:rsidR="00BA19B9" w:rsidRPr="00F52ABB">
        <w:rPr>
          <w:rFonts w:ascii="Ebrima" w:hAnsi="Ebrima"/>
          <w:sz w:val="22"/>
          <w:szCs w:val="22"/>
        </w:rPr>
        <w:t>) obrigações de amortização e pagamentos dos juros conforme estabelecidos no Termo de Securitização, (</w:t>
      </w:r>
      <w:proofErr w:type="spellStart"/>
      <w:r w:rsidR="00BA19B9" w:rsidRPr="00F52ABB">
        <w:rPr>
          <w:rFonts w:ascii="Ebrima" w:hAnsi="Ebrima"/>
          <w:sz w:val="22"/>
          <w:szCs w:val="22"/>
        </w:rPr>
        <w:t>iv</w:t>
      </w:r>
      <w:proofErr w:type="spellEnd"/>
      <w:r w:rsidR="00BA19B9" w:rsidRPr="00F52ABB">
        <w:rPr>
          <w:rFonts w:ascii="Ebrima" w:hAnsi="Ebrima"/>
          <w:sz w:val="22"/>
          <w:szCs w:val="22"/>
        </w:rPr>
        <w:t xml:space="preserve">) todos os custos e despesas incorridos em relação à emissão e manutenção das CCI e aos CRI, inclusive, mas não exclusivamente e para fins de cobrança dos Créditos Imobiliários </w:t>
      </w:r>
      <w:r w:rsidR="00BA19B9">
        <w:rPr>
          <w:rFonts w:ascii="Ebrima" w:hAnsi="Ebrima"/>
          <w:sz w:val="22"/>
          <w:szCs w:val="22"/>
        </w:rPr>
        <w:t>CCB</w:t>
      </w:r>
      <w:r w:rsidR="00BA19B9" w:rsidRPr="00F52ABB">
        <w:rPr>
          <w:rFonts w:ascii="Ebrima" w:hAnsi="Ebrima"/>
          <w:sz w:val="22"/>
          <w:szCs w:val="22"/>
        </w:rPr>
        <w:t xml:space="preserve"> e excussão das Garantias, incluindo penas convencionais, honorários advocatícios dentro de padrão de mercado, custas e despesas judiciais ou extrajudiciais e tributos, bem como (v) todo e qualquer custo incorrido pela </w:t>
      </w:r>
      <w:proofErr w:type="spellStart"/>
      <w:r w:rsidR="00BA19B9" w:rsidRPr="00F52ABB">
        <w:rPr>
          <w:rFonts w:ascii="Ebrima" w:hAnsi="Ebrima"/>
          <w:sz w:val="22"/>
          <w:szCs w:val="22"/>
        </w:rPr>
        <w:t>Securitizadora</w:t>
      </w:r>
      <w:proofErr w:type="spellEnd"/>
      <w:r w:rsidR="00BA19B9" w:rsidRPr="00F52ABB">
        <w:rPr>
          <w:rFonts w:ascii="Ebrima" w:hAnsi="Ebrima"/>
          <w:sz w:val="22"/>
          <w:szCs w:val="22"/>
        </w:rPr>
        <w:t>, pelo Agente Fiduciário, e/ou pelos titulares dos CRI, inclusive no caso de utilização do Patrimônio Separado para arcar com tais custos</w:t>
      </w:r>
      <w:bookmarkEnd w:id="29"/>
      <w:r w:rsidR="00BA19B9" w:rsidRPr="00F52ABB">
        <w:rPr>
          <w:rFonts w:ascii="Ebrima" w:hAnsi="Ebrima"/>
          <w:sz w:val="22"/>
          <w:szCs w:val="22"/>
        </w:rPr>
        <w:t xml:space="preserve"> </w:t>
      </w:r>
      <w:r w:rsidRPr="00E563E6">
        <w:rPr>
          <w:rFonts w:ascii="Ebrima" w:hAnsi="Ebrima"/>
          <w:sz w:val="22"/>
          <w:szCs w:val="22"/>
        </w:rPr>
        <w:t>(“</w:t>
      </w:r>
      <w:r w:rsidRPr="001E1E5A">
        <w:rPr>
          <w:rFonts w:ascii="Ebrima" w:hAnsi="Ebrima"/>
          <w:sz w:val="22"/>
          <w:szCs w:val="22"/>
          <w:u w:val="single"/>
        </w:rPr>
        <w:t>Obrigações Garantidas</w:t>
      </w:r>
      <w:r w:rsidRPr="00E563E6">
        <w:rPr>
          <w:rFonts w:ascii="Ebrima" w:hAnsi="Ebrima"/>
          <w:sz w:val="22"/>
          <w:szCs w:val="22"/>
        </w:rPr>
        <w:t>”)</w:t>
      </w:r>
      <w:r w:rsidR="00C96E4C" w:rsidRPr="008F2271">
        <w:rPr>
          <w:rFonts w:ascii="Ebrima" w:hAnsi="Ebrima"/>
          <w:sz w:val="22"/>
          <w:szCs w:val="22"/>
        </w:rPr>
        <w:t xml:space="preserve">. </w:t>
      </w:r>
    </w:p>
    <w:p w14:paraId="268FD3E0" w14:textId="77777777" w:rsidR="00FE4E67" w:rsidRPr="008F2271" w:rsidRDefault="00FE4E67" w:rsidP="003E06B6">
      <w:pPr>
        <w:pStyle w:val="PargrafodaLista"/>
        <w:widowControl w:val="0"/>
        <w:tabs>
          <w:tab w:val="left" w:pos="1701"/>
        </w:tabs>
        <w:spacing w:line="300" w:lineRule="exact"/>
        <w:ind w:left="709"/>
        <w:jc w:val="both"/>
        <w:rPr>
          <w:rFonts w:ascii="Ebrima" w:hAnsi="Ebrima"/>
          <w:sz w:val="22"/>
          <w:szCs w:val="22"/>
        </w:rPr>
      </w:pPr>
    </w:p>
    <w:p w14:paraId="76BFFB48" w14:textId="1AB45A9E" w:rsidR="00E733F4" w:rsidRPr="008F2271" w:rsidRDefault="00607743" w:rsidP="003E06B6">
      <w:pPr>
        <w:pStyle w:val="PargrafodaLista"/>
        <w:widowControl w:val="0"/>
        <w:numPr>
          <w:ilvl w:val="2"/>
          <w:numId w:val="9"/>
        </w:numPr>
        <w:tabs>
          <w:tab w:val="left" w:pos="1701"/>
        </w:tabs>
        <w:spacing w:line="300" w:lineRule="exact"/>
        <w:ind w:hanging="11"/>
        <w:jc w:val="both"/>
        <w:rPr>
          <w:rFonts w:ascii="Ebrima" w:hAnsi="Ebrima"/>
          <w:sz w:val="22"/>
          <w:szCs w:val="22"/>
        </w:rPr>
      </w:pPr>
      <w:r w:rsidRPr="008F2271">
        <w:rPr>
          <w:rFonts w:ascii="Ebrima" w:hAnsi="Ebrima"/>
          <w:sz w:val="22"/>
          <w:szCs w:val="22"/>
        </w:rPr>
        <w:t xml:space="preserve">Os Créditos Cedidos Fiduciariamente objeto da Cessão Fiduciária estão indicados no </w:t>
      </w:r>
      <w:r w:rsidRPr="00E563E6">
        <w:rPr>
          <w:rFonts w:ascii="Ebrima" w:hAnsi="Ebrima"/>
          <w:sz w:val="22"/>
          <w:szCs w:val="22"/>
          <w:u w:val="single"/>
        </w:rPr>
        <w:t>Anexo I</w:t>
      </w:r>
      <w:r w:rsidR="00E733F4" w:rsidRPr="008F2271">
        <w:rPr>
          <w:rFonts w:ascii="Ebrima" w:hAnsi="Ebrima"/>
          <w:sz w:val="22"/>
          <w:szCs w:val="22"/>
        </w:rPr>
        <w:t>.</w:t>
      </w:r>
    </w:p>
    <w:p w14:paraId="08A037CD" w14:textId="77777777" w:rsidR="00CD24CD" w:rsidRPr="008F2271" w:rsidRDefault="00CD24CD" w:rsidP="003E06B6">
      <w:pPr>
        <w:widowControl w:val="0"/>
        <w:tabs>
          <w:tab w:val="left" w:pos="1701"/>
        </w:tabs>
        <w:spacing w:line="300" w:lineRule="exact"/>
        <w:jc w:val="both"/>
        <w:rPr>
          <w:rFonts w:ascii="Ebrima" w:hAnsi="Ebrima"/>
          <w:sz w:val="22"/>
          <w:szCs w:val="22"/>
        </w:rPr>
      </w:pPr>
    </w:p>
    <w:p w14:paraId="0589684D" w14:textId="564BE7A9" w:rsidR="00C96E4C" w:rsidRPr="008F2271" w:rsidRDefault="00C96E4C"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concordam que</w:t>
      </w:r>
      <w:r w:rsidR="00E563E6">
        <w:rPr>
          <w:rFonts w:ascii="Ebrima" w:hAnsi="Ebrima"/>
          <w:sz w:val="22"/>
          <w:szCs w:val="22"/>
        </w:rPr>
        <w:t>, por força</w:t>
      </w:r>
      <w:r w:rsidRPr="008F2271">
        <w:rPr>
          <w:rFonts w:ascii="Ebrima" w:hAnsi="Ebrima"/>
          <w:sz w:val="22"/>
          <w:szCs w:val="22"/>
        </w:rPr>
        <w:t xml:space="preserve"> </w:t>
      </w:r>
      <w:r w:rsidR="00E563E6">
        <w:rPr>
          <w:rFonts w:ascii="Ebrima" w:hAnsi="Ebrima"/>
          <w:sz w:val="22"/>
          <w:szCs w:val="22"/>
        </w:rPr>
        <w:t>d</w:t>
      </w:r>
      <w:r w:rsidRPr="008F2271">
        <w:rPr>
          <w:rFonts w:ascii="Ebrima" w:hAnsi="Ebrima"/>
          <w:sz w:val="22"/>
          <w:szCs w:val="22"/>
        </w:rPr>
        <w:t>est</w:t>
      </w:r>
      <w:r w:rsidR="001F702E">
        <w:rPr>
          <w:rFonts w:ascii="Ebrima" w:hAnsi="Ebrima"/>
          <w:sz w:val="22"/>
          <w:szCs w:val="22"/>
        </w:rPr>
        <w:t>e</w:t>
      </w:r>
      <w:r w:rsidRPr="008F2271">
        <w:rPr>
          <w:rFonts w:ascii="Ebrima" w:hAnsi="Ebrima"/>
          <w:sz w:val="22"/>
          <w:szCs w:val="22"/>
        </w:rPr>
        <w:t xml:space="preserve"> </w:t>
      </w:r>
      <w:r w:rsidR="001F702E">
        <w:rPr>
          <w:rFonts w:ascii="Ebrima" w:hAnsi="Ebrima"/>
          <w:sz w:val="22"/>
          <w:szCs w:val="22"/>
        </w:rPr>
        <w:t xml:space="preserve">Contrato </w:t>
      </w:r>
      <w:r w:rsidR="00BF54B8">
        <w:rPr>
          <w:rFonts w:ascii="Ebrima" w:hAnsi="Ebrima"/>
          <w:sz w:val="22"/>
          <w:szCs w:val="22"/>
        </w:rPr>
        <w:t>de Cessão Fiduciária</w:t>
      </w:r>
      <w:r w:rsidR="00E563E6">
        <w:rPr>
          <w:rFonts w:ascii="Ebrima" w:hAnsi="Ebrima"/>
          <w:sz w:val="22"/>
          <w:szCs w:val="22"/>
        </w:rPr>
        <w:t>,</w:t>
      </w:r>
      <w:r w:rsidRPr="008F2271">
        <w:rPr>
          <w:rFonts w:ascii="Ebrima" w:hAnsi="Ebrima"/>
          <w:sz w:val="22"/>
          <w:szCs w:val="22"/>
        </w:rPr>
        <w:t xml:space="preserve"> a </w:t>
      </w:r>
      <w:proofErr w:type="spellStart"/>
      <w:r w:rsidR="0090601B" w:rsidRPr="008F2271">
        <w:rPr>
          <w:rFonts w:ascii="Ebrima" w:hAnsi="Ebrima"/>
          <w:sz w:val="22"/>
          <w:szCs w:val="22"/>
        </w:rPr>
        <w:t>Securitizadora</w:t>
      </w:r>
      <w:proofErr w:type="spellEnd"/>
      <w:r w:rsidRPr="008F2271">
        <w:rPr>
          <w:rFonts w:ascii="Ebrima" w:hAnsi="Ebrima"/>
          <w:sz w:val="22"/>
          <w:szCs w:val="22"/>
        </w:rPr>
        <w:t xml:space="preserve"> assumirá apenas a posição de credora fiduciária dos Créditos Cedidos Fiduciariamente, o que abrange os direitos e ações relativos aos </w:t>
      </w:r>
      <w:r w:rsidR="00E563E6" w:rsidRPr="008F2271">
        <w:rPr>
          <w:rFonts w:ascii="Ebrima" w:hAnsi="Ebrima"/>
          <w:sz w:val="22"/>
          <w:szCs w:val="22"/>
        </w:rPr>
        <w:t>Créditos Cedidos Fiduciariamente</w:t>
      </w:r>
      <w:r w:rsidRPr="008F2271">
        <w:rPr>
          <w:rFonts w:ascii="Ebrima" w:hAnsi="Ebrima"/>
          <w:sz w:val="22"/>
          <w:szCs w:val="22"/>
        </w:rPr>
        <w:t xml:space="preserve">, inclusive eventuais garantias, permanecendo a </w:t>
      </w:r>
      <w:r w:rsidR="00BF54B8">
        <w:rPr>
          <w:rFonts w:ascii="Ebrima" w:hAnsi="Ebrima"/>
          <w:sz w:val="22"/>
          <w:szCs w:val="22"/>
        </w:rPr>
        <w:t>Fiduciante</w:t>
      </w:r>
      <w:r w:rsidR="008A5775">
        <w:rPr>
          <w:rFonts w:ascii="Ebrima" w:hAnsi="Ebrima"/>
          <w:sz w:val="22"/>
          <w:szCs w:val="22"/>
        </w:rPr>
        <w:t xml:space="preserve"> </w:t>
      </w:r>
      <w:r w:rsidRPr="008F2271">
        <w:rPr>
          <w:rFonts w:ascii="Ebrima" w:hAnsi="Ebrima"/>
          <w:sz w:val="22"/>
          <w:szCs w:val="22"/>
        </w:rPr>
        <w:t>responsáv</w:t>
      </w:r>
      <w:r w:rsidR="00906FFE" w:rsidRPr="008F2271">
        <w:rPr>
          <w:rFonts w:ascii="Ebrima" w:hAnsi="Ebrima"/>
          <w:sz w:val="22"/>
          <w:szCs w:val="22"/>
        </w:rPr>
        <w:t>e</w:t>
      </w:r>
      <w:r w:rsidR="008A5775">
        <w:rPr>
          <w:rFonts w:ascii="Ebrima" w:hAnsi="Ebrima"/>
          <w:sz w:val="22"/>
          <w:szCs w:val="22"/>
        </w:rPr>
        <w:t>l</w:t>
      </w:r>
      <w:r w:rsidRPr="008F2271">
        <w:rPr>
          <w:rFonts w:ascii="Ebrima" w:hAnsi="Ebrima"/>
          <w:sz w:val="22"/>
          <w:szCs w:val="22"/>
        </w:rPr>
        <w:t xml:space="preserve"> por todas as obrigações assumidas perante os Devedores no âmbito dos </w:t>
      </w:r>
      <w:r w:rsidR="00B475D9">
        <w:rPr>
          <w:rFonts w:ascii="Ebrima" w:hAnsi="Ebrima"/>
          <w:sz w:val="22"/>
          <w:szCs w:val="22"/>
        </w:rPr>
        <w:t>Contratos de Cessão de Direito de Uso</w:t>
      </w:r>
      <w:r w:rsidR="00F40CBF" w:rsidRPr="008F2271">
        <w:rPr>
          <w:rFonts w:ascii="Ebrima" w:hAnsi="Ebrima"/>
          <w:sz w:val="22"/>
          <w:szCs w:val="22"/>
        </w:rPr>
        <w:t xml:space="preserve">, não havendo qualquer transferência de posição contratual entre </w:t>
      </w:r>
      <w:r w:rsidR="00BF54B8">
        <w:rPr>
          <w:rFonts w:ascii="Ebrima" w:hAnsi="Ebrima"/>
          <w:sz w:val="22"/>
          <w:szCs w:val="22"/>
        </w:rPr>
        <w:t>Fiduciante</w:t>
      </w:r>
      <w:r w:rsidR="00F40CBF" w:rsidRPr="008F2271">
        <w:rPr>
          <w:rFonts w:ascii="Ebrima" w:hAnsi="Ebrima"/>
          <w:sz w:val="22"/>
          <w:szCs w:val="22"/>
        </w:rPr>
        <w:t xml:space="preserve"> e </w:t>
      </w:r>
      <w:proofErr w:type="spellStart"/>
      <w:r w:rsidR="0090601B" w:rsidRPr="008F2271">
        <w:rPr>
          <w:rFonts w:ascii="Ebrima" w:hAnsi="Ebrima"/>
          <w:sz w:val="22"/>
          <w:szCs w:val="22"/>
        </w:rPr>
        <w:t>Securitizadora</w:t>
      </w:r>
      <w:proofErr w:type="spellEnd"/>
      <w:r w:rsidRPr="008F2271">
        <w:rPr>
          <w:rFonts w:ascii="Ebrima" w:hAnsi="Ebrima"/>
          <w:sz w:val="22"/>
          <w:szCs w:val="22"/>
        </w:rPr>
        <w:t>.</w:t>
      </w:r>
    </w:p>
    <w:p w14:paraId="037307A0" w14:textId="77777777" w:rsidR="00C96E4C" w:rsidRPr="008F2271" w:rsidRDefault="00C96E4C" w:rsidP="003E06B6">
      <w:pPr>
        <w:autoSpaceDE w:val="0"/>
        <w:autoSpaceDN w:val="0"/>
        <w:adjustRightInd w:val="0"/>
        <w:spacing w:line="300" w:lineRule="exact"/>
        <w:jc w:val="both"/>
        <w:rPr>
          <w:rFonts w:ascii="Ebrima" w:hAnsi="Ebrima"/>
          <w:sz w:val="22"/>
          <w:szCs w:val="22"/>
        </w:rPr>
      </w:pPr>
    </w:p>
    <w:p w14:paraId="6EF83AB2" w14:textId="75FA41EF" w:rsidR="00C96E4C" w:rsidRPr="008F2271" w:rsidRDefault="00032992"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Considerando que a</w:t>
      </w:r>
      <w:r w:rsidR="00C96E4C" w:rsidRPr="008F2271">
        <w:rPr>
          <w:rFonts w:ascii="Ebrima" w:hAnsi="Ebrima"/>
          <w:sz w:val="22"/>
          <w:szCs w:val="22"/>
        </w:rPr>
        <w:t xml:space="preserve"> presente Cessão </w:t>
      </w:r>
      <w:r w:rsidR="00E563E6">
        <w:rPr>
          <w:rFonts w:ascii="Ebrima" w:hAnsi="Ebrima"/>
          <w:sz w:val="22"/>
          <w:szCs w:val="22"/>
        </w:rPr>
        <w:t>Fiduciária</w:t>
      </w:r>
      <w:r w:rsidR="00C96E4C" w:rsidRPr="008F2271">
        <w:rPr>
          <w:rFonts w:ascii="Ebrima" w:hAnsi="Ebrima"/>
          <w:sz w:val="22"/>
          <w:szCs w:val="22"/>
        </w:rPr>
        <w:t xml:space="preserve"> destina-se a </w:t>
      </w:r>
      <w:r w:rsidR="001E1E5A">
        <w:rPr>
          <w:rFonts w:ascii="Ebrima" w:hAnsi="Ebrima"/>
          <w:sz w:val="22"/>
          <w:szCs w:val="22"/>
        </w:rPr>
        <w:t xml:space="preserve">garantir o adimplemento das Obrigações Garantidas que decorrem </w:t>
      </w:r>
      <w:r w:rsidR="00BA19B9">
        <w:rPr>
          <w:rFonts w:ascii="Ebrima" w:hAnsi="Ebrima"/>
          <w:sz w:val="22"/>
          <w:szCs w:val="22"/>
        </w:rPr>
        <w:t>dos Créditos Imobiliários CCB</w:t>
      </w:r>
      <w:r w:rsidR="001E1E5A">
        <w:rPr>
          <w:rFonts w:ascii="Ebrima" w:hAnsi="Ebrima"/>
          <w:sz w:val="22"/>
          <w:szCs w:val="22"/>
        </w:rPr>
        <w:t xml:space="preserve">, e que </w:t>
      </w:r>
      <w:r w:rsidR="00BA19B9">
        <w:rPr>
          <w:rFonts w:ascii="Ebrima" w:hAnsi="Ebrima"/>
          <w:sz w:val="22"/>
          <w:szCs w:val="22"/>
        </w:rPr>
        <w:t>os Créditos Imobiliários CCB</w:t>
      </w:r>
      <w:r w:rsidR="001E1E5A">
        <w:rPr>
          <w:rFonts w:ascii="Ebrima" w:hAnsi="Ebrima"/>
          <w:sz w:val="22"/>
          <w:szCs w:val="22"/>
        </w:rPr>
        <w:t>, representad</w:t>
      </w:r>
      <w:r w:rsidR="00BA19B9">
        <w:rPr>
          <w:rFonts w:ascii="Ebrima" w:hAnsi="Ebrima"/>
          <w:sz w:val="22"/>
          <w:szCs w:val="22"/>
        </w:rPr>
        <w:t>o</w:t>
      </w:r>
      <w:r w:rsidR="001E1E5A">
        <w:rPr>
          <w:rFonts w:ascii="Ebrima" w:hAnsi="Ebrima"/>
          <w:sz w:val="22"/>
          <w:szCs w:val="22"/>
        </w:rPr>
        <w:t>s pela</w:t>
      </w:r>
      <w:r w:rsidR="00C30B36">
        <w:rPr>
          <w:rFonts w:ascii="Ebrima" w:hAnsi="Ebrima"/>
          <w:sz w:val="22"/>
          <w:szCs w:val="22"/>
        </w:rPr>
        <w:t>s</w:t>
      </w:r>
      <w:r w:rsidR="001E1E5A">
        <w:rPr>
          <w:rFonts w:ascii="Ebrima" w:hAnsi="Ebrima"/>
          <w:sz w:val="22"/>
          <w:szCs w:val="22"/>
        </w:rPr>
        <w:t xml:space="preserve"> CCI, servirão de lastro para os CRI</w:t>
      </w:r>
      <w:r w:rsidRPr="008F2271">
        <w:rPr>
          <w:rFonts w:ascii="Ebrima" w:hAnsi="Ebrima"/>
          <w:sz w:val="22"/>
          <w:szCs w:val="22"/>
        </w:rPr>
        <w:t>,</w:t>
      </w:r>
      <w:r w:rsidR="00C96E4C" w:rsidRPr="008F2271">
        <w:rPr>
          <w:rFonts w:ascii="Ebrima" w:hAnsi="Ebrima"/>
          <w:sz w:val="22"/>
          <w:szCs w:val="22"/>
        </w:rPr>
        <w:t xml:space="preserve"> os Créditos </w:t>
      </w:r>
      <w:r w:rsidR="001E1E5A">
        <w:rPr>
          <w:rFonts w:ascii="Ebrima" w:hAnsi="Ebrima"/>
          <w:sz w:val="22"/>
          <w:szCs w:val="22"/>
        </w:rPr>
        <w:t xml:space="preserve">Cedidos Fiduciariamente </w:t>
      </w:r>
      <w:r w:rsidRPr="008F2271">
        <w:rPr>
          <w:rFonts w:ascii="Ebrima" w:hAnsi="Ebrima"/>
          <w:sz w:val="22"/>
          <w:szCs w:val="22"/>
        </w:rPr>
        <w:t xml:space="preserve">permanecerão a eles </w:t>
      </w:r>
      <w:r w:rsidR="00C96E4C" w:rsidRPr="008F2271">
        <w:rPr>
          <w:rFonts w:ascii="Ebrima" w:hAnsi="Ebrima"/>
          <w:sz w:val="22"/>
          <w:szCs w:val="22"/>
        </w:rPr>
        <w:t xml:space="preserve">vinculados até o integral cumprimento das obrigações </w:t>
      </w:r>
      <w:r w:rsidR="00106BF3" w:rsidRPr="008F2271">
        <w:rPr>
          <w:rFonts w:ascii="Ebrima" w:hAnsi="Ebrima"/>
          <w:sz w:val="22"/>
          <w:szCs w:val="22"/>
        </w:rPr>
        <w:t>decorrentes dos CRI, conforme refletidas nos Documentos da Operação</w:t>
      </w:r>
      <w:r w:rsidRPr="008F2271">
        <w:rPr>
          <w:rFonts w:ascii="Ebrima" w:hAnsi="Ebrima"/>
          <w:sz w:val="22"/>
          <w:szCs w:val="22"/>
        </w:rPr>
        <w:t>,</w:t>
      </w:r>
      <w:r w:rsidR="00C96E4C" w:rsidRPr="008F2271">
        <w:rPr>
          <w:rFonts w:ascii="Ebrima" w:hAnsi="Ebrima"/>
          <w:sz w:val="22"/>
          <w:szCs w:val="22"/>
        </w:rPr>
        <w:t xml:space="preserve"> </w:t>
      </w:r>
      <w:r w:rsidRPr="008F2271">
        <w:rPr>
          <w:rFonts w:ascii="Ebrima" w:hAnsi="Ebrima"/>
          <w:sz w:val="22"/>
          <w:szCs w:val="22"/>
        </w:rPr>
        <w:t xml:space="preserve">sendo </w:t>
      </w:r>
      <w:r w:rsidR="00C96E4C" w:rsidRPr="008F2271">
        <w:rPr>
          <w:rFonts w:ascii="Ebrima" w:hAnsi="Ebrima"/>
          <w:sz w:val="22"/>
          <w:szCs w:val="22"/>
        </w:rPr>
        <w:t xml:space="preserve">essencial que os Créditos </w:t>
      </w:r>
      <w:r w:rsidR="001E1E5A">
        <w:rPr>
          <w:rFonts w:ascii="Ebrima" w:hAnsi="Ebrima"/>
          <w:sz w:val="22"/>
          <w:szCs w:val="22"/>
        </w:rPr>
        <w:t>Cedidos Fiduciariamente</w:t>
      </w:r>
      <w:r w:rsidR="00C96E4C" w:rsidRPr="008F2271">
        <w:rPr>
          <w:rFonts w:ascii="Ebrima" w:hAnsi="Ebrima"/>
          <w:sz w:val="22"/>
          <w:szCs w:val="22"/>
        </w:rPr>
        <w:t xml:space="preserve"> mantenham </w:t>
      </w:r>
      <w:r w:rsidR="00106BF3" w:rsidRPr="008F2271">
        <w:rPr>
          <w:rFonts w:ascii="Ebrima" w:hAnsi="Ebrima"/>
          <w:sz w:val="22"/>
          <w:szCs w:val="22"/>
        </w:rPr>
        <w:t xml:space="preserve">as características, incluindo curso e conformação, necessárias para fazer frente a </w:t>
      </w:r>
      <w:r w:rsidR="008E4D21" w:rsidRPr="008F2271">
        <w:rPr>
          <w:rFonts w:ascii="Ebrima" w:hAnsi="Ebrima"/>
          <w:sz w:val="22"/>
          <w:szCs w:val="22"/>
        </w:rPr>
        <w:t>t</w:t>
      </w:r>
      <w:r w:rsidR="00106BF3" w:rsidRPr="008F2271">
        <w:rPr>
          <w:rFonts w:ascii="Ebrima" w:hAnsi="Ebrima"/>
          <w:sz w:val="22"/>
          <w:szCs w:val="22"/>
        </w:rPr>
        <w:t>ais obrigações</w:t>
      </w:r>
      <w:r w:rsidR="00C96E4C" w:rsidRPr="008F2271">
        <w:rPr>
          <w:rFonts w:ascii="Ebrima" w:hAnsi="Ebrima"/>
          <w:sz w:val="22"/>
          <w:szCs w:val="22"/>
        </w:rPr>
        <w:t xml:space="preserve">, </w:t>
      </w:r>
      <w:r w:rsidR="00655092" w:rsidRPr="008F2271">
        <w:rPr>
          <w:rFonts w:ascii="Ebrima" w:hAnsi="Ebrima"/>
          <w:sz w:val="22"/>
          <w:szCs w:val="22"/>
        </w:rPr>
        <w:t xml:space="preserve">e </w:t>
      </w:r>
      <w:r w:rsidR="00C96E4C" w:rsidRPr="008F2271">
        <w:rPr>
          <w:rFonts w:ascii="Ebrima" w:hAnsi="Ebrima"/>
          <w:sz w:val="22"/>
          <w:szCs w:val="22"/>
        </w:rPr>
        <w:t>certo que eventual alteração dessas características interfer</w:t>
      </w:r>
      <w:r w:rsidRPr="008F2271">
        <w:rPr>
          <w:rFonts w:ascii="Ebrima" w:hAnsi="Ebrima"/>
          <w:sz w:val="22"/>
          <w:szCs w:val="22"/>
        </w:rPr>
        <w:t>irá</w:t>
      </w:r>
      <w:r w:rsidR="00C96E4C" w:rsidRPr="008F2271">
        <w:rPr>
          <w:rFonts w:ascii="Ebrima" w:hAnsi="Ebrima"/>
          <w:sz w:val="22"/>
          <w:szCs w:val="22"/>
        </w:rPr>
        <w:t xml:space="preserve"> no lastro dos CRI, e, portanto, somente poderá ser realizada mediante aprovação </w:t>
      </w:r>
      <w:r w:rsidRPr="008F2271">
        <w:rPr>
          <w:rFonts w:ascii="Ebrima" w:hAnsi="Ebrima"/>
          <w:sz w:val="22"/>
          <w:szCs w:val="22"/>
        </w:rPr>
        <w:t xml:space="preserve">dos </w:t>
      </w:r>
      <w:r w:rsidR="00CF7DCB" w:rsidRPr="008F2271">
        <w:rPr>
          <w:rFonts w:ascii="Ebrima" w:hAnsi="Ebrima"/>
          <w:sz w:val="22"/>
          <w:szCs w:val="22"/>
        </w:rPr>
        <w:t xml:space="preserve">Titulares dos CRI </w:t>
      </w:r>
      <w:r w:rsidR="00C96E4C" w:rsidRPr="008F2271">
        <w:rPr>
          <w:rFonts w:ascii="Ebrima" w:hAnsi="Ebrima"/>
          <w:sz w:val="22"/>
          <w:szCs w:val="22"/>
        </w:rPr>
        <w:t xml:space="preserve">em assembleia </w:t>
      </w:r>
      <w:r w:rsidRPr="008F2271">
        <w:rPr>
          <w:rFonts w:ascii="Ebrima" w:hAnsi="Ebrima"/>
          <w:sz w:val="22"/>
          <w:szCs w:val="22"/>
        </w:rPr>
        <w:t xml:space="preserve">geral </w:t>
      </w:r>
      <w:r w:rsidR="00C96E4C" w:rsidRPr="008F2271">
        <w:rPr>
          <w:rFonts w:ascii="Ebrima" w:hAnsi="Ebrima"/>
          <w:sz w:val="22"/>
          <w:szCs w:val="22"/>
        </w:rPr>
        <w:t>(“</w:t>
      </w:r>
      <w:r w:rsidR="00C96E4C" w:rsidRPr="008F2271">
        <w:rPr>
          <w:rFonts w:ascii="Ebrima" w:hAnsi="Ebrima"/>
          <w:sz w:val="22"/>
          <w:szCs w:val="22"/>
          <w:u w:val="single"/>
        </w:rPr>
        <w:t>Assembleia dos Titulares dos CRI</w:t>
      </w:r>
      <w:r w:rsidR="00C96E4C" w:rsidRPr="008F2271">
        <w:rPr>
          <w:rFonts w:ascii="Ebrima" w:hAnsi="Ebrima"/>
          <w:sz w:val="22"/>
          <w:szCs w:val="22"/>
        </w:rPr>
        <w:t xml:space="preserve">”) convocada para esse fim. </w:t>
      </w:r>
    </w:p>
    <w:p w14:paraId="43F0B9FF" w14:textId="77777777" w:rsidR="00C96E4C" w:rsidRPr="008F2271" w:rsidRDefault="00C96E4C" w:rsidP="003E06B6">
      <w:pPr>
        <w:pStyle w:val="PargrafodaLista"/>
        <w:spacing w:line="300" w:lineRule="exact"/>
        <w:ind w:left="0"/>
        <w:rPr>
          <w:rFonts w:ascii="Ebrima" w:hAnsi="Ebrima"/>
          <w:sz w:val="22"/>
          <w:szCs w:val="22"/>
          <w:highlight w:val="yellow"/>
        </w:rPr>
      </w:pPr>
    </w:p>
    <w:p w14:paraId="051C44E1" w14:textId="2485D438" w:rsidR="00C96E4C" w:rsidRDefault="00C96E4C"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 </w:t>
      </w:r>
      <w:r w:rsidR="00BF54B8">
        <w:rPr>
          <w:rFonts w:ascii="Ebrima" w:hAnsi="Ebrima"/>
          <w:sz w:val="22"/>
          <w:szCs w:val="22"/>
        </w:rPr>
        <w:t>Fiduciante</w:t>
      </w:r>
      <w:r w:rsidRPr="008F2271">
        <w:rPr>
          <w:rFonts w:ascii="Ebrima" w:hAnsi="Ebrima"/>
          <w:sz w:val="22"/>
          <w:szCs w:val="22"/>
        </w:rPr>
        <w:t xml:space="preserve"> </w:t>
      </w:r>
      <w:r w:rsidR="00BA19B9">
        <w:rPr>
          <w:rFonts w:ascii="Ebrima" w:hAnsi="Ebrima"/>
          <w:sz w:val="22"/>
          <w:szCs w:val="22"/>
        </w:rPr>
        <w:t xml:space="preserve">se </w:t>
      </w:r>
      <w:r w:rsidRPr="008F2271">
        <w:rPr>
          <w:rFonts w:ascii="Ebrima" w:hAnsi="Ebrima"/>
          <w:sz w:val="22"/>
          <w:szCs w:val="22"/>
        </w:rPr>
        <w:t>obrig</w:t>
      </w:r>
      <w:r w:rsidR="00BA19B9">
        <w:rPr>
          <w:rFonts w:ascii="Ebrima" w:hAnsi="Ebrima"/>
          <w:sz w:val="22"/>
          <w:szCs w:val="22"/>
        </w:rPr>
        <w:t xml:space="preserve">a </w:t>
      </w:r>
      <w:r w:rsidRPr="008F2271">
        <w:rPr>
          <w:rFonts w:ascii="Ebrima" w:hAnsi="Ebrima"/>
          <w:sz w:val="22"/>
          <w:szCs w:val="22"/>
        </w:rPr>
        <w:t xml:space="preserve">a adotar todas as medidas necessárias para fazer </w:t>
      </w:r>
      <w:r w:rsidR="001844B6" w:rsidRPr="008F2271">
        <w:rPr>
          <w:rFonts w:ascii="Ebrima" w:hAnsi="Ebrima"/>
          <w:sz w:val="22"/>
          <w:szCs w:val="22"/>
        </w:rPr>
        <w:t xml:space="preserve">a </w:t>
      </w:r>
      <w:r w:rsidR="00504534" w:rsidRPr="008F2271">
        <w:rPr>
          <w:rFonts w:ascii="Ebrima" w:hAnsi="Ebrima"/>
          <w:sz w:val="22"/>
          <w:szCs w:val="22"/>
        </w:rPr>
        <w:t>Cessão Fiduciária e as disposições e garantias dos demais Documentos da Operação</w:t>
      </w:r>
      <w:r w:rsidRPr="008F2271">
        <w:rPr>
          <w:rFonts w:ascii="Ebrima" w:hAnsi="Ebrima"/>
          <w:sz w:val="22"/>
          <w:szCs w:val="22"/>
        </w:rPr>
        <w:t xml:space="preserve"> sempre bo</w:t>
      </w:r>
      <w:r w:rsidR="00504534" w:rsidRPr="008F2271">
        <w:rPr>
          <w:rFonts w:ascii="Ebrima" w:hAnsi="Ebrima"/>
          <w:sz w:val="22"/>
          <w:szCs w:val="22"/>
        </w:rPr>
        <w:t>ns</w:t>
      </w:r>
      <w:r w:rsidRPr="008F2271">
        <w:rPr>
          <w:rFonts w:ascii="Ebrima" w:hAnsi="Ebrima"/>
          <w:sz w:val="22"/>
          <w:szCs w:val="22"/>
        </w:rPr>
        <w:t>, firme</w:t>
      </w:r>
      <w:r w:rsidR="00504534" w:rsidRPr="008F2271">
        <w:rPr>
          <w:rFonts w:ascii="Ebrima" w:hAnsi="Ebrima"/>
          <w:sz w:val="22"/>
          <w:szCs w:val="22"/>
        </w:rPr>
        <w:t>s</w:t>
      </w:r>
      <w:r w:rsidRPr="008F2271">
        <w:rPr>
          <w:rFonts w:ascii="Ebrima" w:hAnsi="Ebrima"/>
          <w:sz w:val="22"/>
          <w:szCs w:val="22"/>
        </w:rPr>
        <w:t xml:space="preserve"> e valios</w:t>
      </w:r>
      <w:r w:rsidR="00504534" w:rsidRPr="008F2271">
        <w:rPr>
          <w:rFonts w:ascii="Ebrima" w:hAnsi="Ebrima"/>
          <w:sz w:val="22"/>
          <w:szCs w:val="22"/>
        </w:rPr>
        <w:t>os</w:t>
      </w:r>
      <w:r w:rsidR="001844B6" w:rsidRPr="008F2271">
        <w:rPr>
          <w:rFonts w:ascii="Ebrima" w:hAnsi="Ebrima"/>
          <w:sz w:val="22"/>
          <w:szCs w:val="22"/>
        </w:rPr>
        <w:t xml:space="preserve">, reconhecendo que seus termos e condições são essenciais para que a </w:t>
      </w:r>
      <w:proofErr w:type="spellStart"/>
      <w:r w:rsidR="0090601B" w:rsidRPr="008F2271">
        <w:rPr>
          <w:rFonts w:ascii="Ebrima" w:hAnsi="Ebrima"/>
          <w:sz w:val="22"/>
          <w:szCs w:val="22"/>
        </w:rPr>
        <w:t>Securitizadora</w:t>
      </w:r>
      <w:proofErr w:type="spellEnd"/>
      <w:r w:rsidR="001844B6" w:rsidRPr="008F2271">
        <w:rPr>
          <w:rFonts w:ascii="Ebrima" w:hAnsi="Ebrima"/>
          <w:sz w:val="22"/>
          <w:szCs w:val="22"/>
        </w:rPr>
        <w:t xml:space="preserve"> viabilize</w:t>
      </w:r>
      <w:r w:rsidR="00FC2836" w:rsidRPr="008F2271">
        <w:rPr>
          <w:rFonts w:ascii="Ebrima" w:hAnsi="Ebrima"/>
          <w:sz w:val="22"/>
          <w:szCs w:val="22"/>
        </w:rPr>
        <w:t xml:space="preserve"> e mantenha</w:t>
      </w:r>
      <w:r w:rsidR="001844B6" w:rsidRPr="008F2271">
        <w:rPr>
          <w:rFonts w:ascii="Ebrima" w:hAnsi="Ebrima"/>
          <w:sz w:val="22"/>
          <w:szCs w:val="22"/>
        </w:rPr>
        <w:t xml:space="preserve"> a captação de recursos, e </w:t>
      </w:r>
      <w:r w:rsidR="003617FE" w:rsidRPr="008F2271">
        <w:rPr>
          <w:rFonts w:ascii="Ebrima" w:hAnsi="Ebrima"/>
          <w:sz w:val="22"/>
          <w:szCs w:val="22"/>
        </w:rPr>
        <w:t xml:space="preserve">para </w:t>
      </w:r>
      <w:r w:rsidR="001844B6" w:rsidRPr="008F2271">
        <w:rPr>
          <w:rFonts w:ascii="Ebrima" w:hAnsi="Ebrima"/>
          <w:sz w:val="22"/>
          <w:szCs w:val="22"/>
        </w:rPr>
        <w:t>que os investidores comprem os CRI.</w:t>
      </w:r>
    </w:p>
    <w:p w14:paraId="66B90B91" w14:textId="77777777" w:rsidR="008F70F0" w:rsidRPr="008F70F0" w:rsidRDefault="008F70F0" w:rsidP="003E06B6">
      <w:pPr>
        <w:pStyle w:val="PargrafodaLista"/>
        <w:spacing w:line="300" w:lineRule="exact"/>
        <w:rPr>
          <w:rFonts w:ascii="Ebrima" w:hAnsi="Ebrima"/>
          <w:sz w:val="22"/>
          <w:szCs w:val="22"/>
        </w:rPr>
      </w:pPr>
    </w:p>
    <w:p w14:paraId="6769E6EA" w14:textId="6C1543A3" w:rsidR="008F70F0" w:rsidRPr="008F70F0" w:rsidRDefault="008F70F0"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70F0">
        <w:rPr>
          <w:rFonts w:ascii="Ebrima" w:hAnsi="Ebrima"/>
          <w:sz w:val="22"/>
          <w:szCs w:val="22"/>
        </w:rPr>
        <w:t xml:space="preserve">Para fins do disposto no artigo 66-B da Lei nº 4.728, de 14 de julho de 1965, conforme posteriormente alterada, o valor total das Obrigações Garantidas resulta, </w:t>
      </w:r>
      <w:r w:rsidR="00BA19B9">
        <w:rPr>
          <w:rFonts w:ascii="Ebrima" w:hAnsi="Ebrima"/>
          <w:sz w:val="22"/>
          <w:szCs w:val="22"/>
        </w:rPr>
        <w:t>nesta data</w:t>
      </w:r>
      <w:r w:rsidRPr="008F70F0">
        <w:rPr>
          <w:rFonts w:ascii="Ebrima" w:hAnsi="Ebrima"/>
          <w:sz w:val="22"/>
          <w:szCs w:val="22"/>
        </w:rPr>
        <w:t xml:space="preserve">, em </w:t>
      </w:r>
      <w:r w:rsidR="00BA19B9">
        <w:rPr>
          <w:rFonts w:ascii="Ebrima" w:hAnsi="Ebrima"/>
          <w:sz w:val="22"/>
          <w:szCs w:val="22"/>
        </w:rPr>
        <w:t>R$ </w:t>
      </w:r>
      <w:del w:id="30" w:author="Vinicius Franco" w:date="2020-08-19T03:46:00Z">
        <w:r w:rsidR="00F040C2" w:rsidRPr="00977721" w:rsidDel="00977721">
          <w:rPr>
            <w:rFonts w:ascii="Ebrima" w:hAnsi="Ebrima"/>
            <w:sz w:val="22"/>
            <w:szCs w:val="22"/>
            <w:rPrChange w:id="31" w:author="Vinicius Franco" w:date="2020-08-19T03:46:00Z">
              <w:rPr>
                <w:rFonts w:ascii="Ebrima" w:hAnsi="Ebrima"/>
                <w:sz w:val="22"/>
                <w:szCs w:val="22"/>
                <w:highlight w:val="yellow"/>
              </w:rPr>
            </w:rPrChange>
          </w:rPr>
          <w:delText>[•]</w:delText>
        </w:r>
        <w:r w:rsidRPr="00977721" w:rsidDel="00977721">
          <w:rPr>
            <w:rFonts w:ascii="Ebrima" w:hAnsi="Ebrima"/>
            <w:sz w:val="22"/>
            <w:szCs w:val="22"/>
            <w:rPrChange w:id="32" w:author="Vinicius Franco" w:date="2020-08-19T03:46:00Z">
              <w:rPr>
                <w:rFonts w:ascii="Ebrima" w:hAnsi="Ebrima"/>
                <w:sz w:val="22"/>
                <w:szCs w:val="22"/>
                <w:highlight w:val="yellow"/>
              </w:rPr>
            </w:rPrChange>
          </w:rPr>
          <w:delText>.</w:delText>
        </w:r>
      </w:del>
      <w:ins w:id="33" w:author="Vinicius Franco" w:date="2020-08-19T03:46:00Z">
        <w:r w:rsidR="00977721" w:rsidRPr="00977721">
          <w:rPr>
            <w:rFonts w:ascii="Ebrima" w:hAnsi="Ebrima"/>
            <w:sz w:val="22"/>
            <w:szCs w:val="22"/>
            <w:rPrChange w:id="34" w:author="Vinicius Franco" w:date="2020-08-19T03:46:00Z">
              <w:rPr>
                <w:rFonts w:ascii="Ebrima" w:hAnsi="Ebrima"/>
                <w:sz w:val="22"/>
                <w:szCs w:val="22"/>
                <w:highlight w:val="yellow"/>
              </w:rPr>
            </w:rPrChange>
          </w:rPr>
          <w:t>12.200.000,00 (doze milhões e duzentos mil reais).</w:t>
        </w:r>
      </w:ins>
    </w:p>
    <w:p w14:paraId="64CC9B89" w14:textId="77777777" w:rsidR="008F70F0" w:rsidRPr="008F70F0" w:rsidRDefault="008F70F0" w:rsidP="003E06B6">
      <w:pPr>
        <w:pStyle w:val="PargrafodaLista"/>
        <w:autoSpaceDE w:val="0"/>
        <w:autoSpaceDN w:val="0"/>
        <w:adjustRightInd w:val="0"/>
        <w:spacing w:line="300" w:lineRule="exact"/>
        <w:ind w:left="0"/>
        <w:jc w:val="both"/>
        <w:rPr>
          <w:rFonts w:ascii="Ebrima" w:hAnsi="Ebrima"/>
          <w:sz w:val="22"/>
          <w:szCs w:val="22"/>
        </w:rPr>
      </w:pPr>
    </w:p>
    <w:p w14:paraId="27183514" w14:textId="74AF240D" w:rsidR="008F70F0"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declaram, para os fins do artigo 18 da Lei 9.514 e demais disposições aplicáveis</w:t>
      </w:r>
      <w:r w:rsidRPr="008F70F0">
        <w:rPr>
          <w:rFonts w:ascii="Ebrima" w:hAnsi="Ebrima"/>
          <w:sz w:val="22"/>
          <w:szCs w:val="22"/>
        </w:rPr>
        <w:t xml:space="preserve"> </w:t>
      </w:r>
      <w:r>
        <w:rPr>
          <w:rFonts w:ascii="Ebrima" w:hAnsi="Ebrima"/>
          <w:sz w:val="22"/>
          <w:szCs w:val="22"/>
        </w:rPr>
        <w:t>que a</w:t>
      </w:r>
      <w:r w:rsidR="008F70F0" w:rsidRPr="008F70F0">
        <w:rPr>
          <w:rFonts w:ascii="Ebrima" w:hAnsi="Ebrima"/>
          <w:sz w:val="22"/>
          <w:szCs w:val="22"/>
        </w:rPr>
        <w:t xml:space="preserve">s Obrigações Garantidas </w:t>
      </w:r>
      <w:r w:rsidR="004677D1">
        <w:rPr>
          <w:rFonts w:ascii="Ebrima" w:hAnsi="Ebrima"/>
          <w:sz w:val="22"/>
          <w:szCs w:val="22"/>
        </w:rPr>
        <w:t>têm as seguintes características gerais:</w:t>
      </w:r>
    </w:p>
    <w:p w14:paraId="077B81E1" w14:textId="77777777" w:rsidR="00985BBA" w:rsidRPr="00BC4A4F" w:rsidRDefault="00985BBA" w:rsidP="00985BBA">
      <w:pPr>
        <w:spacing w:line="300" w:lineRule="exact"/>
        <w:jc w:val="both"/>
        <w:rPr>
          <w:rFonts w:ascii="Ebrima" w:hAnsi="Ebrima"/>
          <w:sz w:val="22"/>
        </w:rPr>
      </w:pPr>
      <w:bookmarkStart w:id="35" w:name="_Hlk28895670"/>
    </w:p>
    <w:p w14:paraId="28324944" w14:textId="2D021358" w:rsidR="00985BBA" w:rsidRPr="00BC4A4F" w:rsidRDefault="00985BBA" w:rsidP="00985BBA">
      <w:pPr>
        <w:numPr>
          <w:ilvl w:val="0"/>
          <w:numId w:val="48"/>
        </w:numPr>
        <w:tabs>
          <w:tab w:val="left" w:pos="709"/>
        </w:tabs>
        <w:spacing w:line="300" w:lineRule="exact"/>
        <w:ind w:left="0" w:firstLine="0"/>
        <w:jc w:val="both"/>
        <w:rPr>
          <w:rFonts w:ascii="Ebrima" w:hAnsi="Ebrima"/>
          <w:sz w:val="22"/>
          <w:u w:val="single"/>
        </w:rPr>
      </w:pPr>
      <w:r w:rsidRPr="00BC4A4F">
        <w:rPr>
          <w:rFonts w:ascii="Ebrima" w:hAnsi="Ebrima"/>
          <w:sz w:val="22"/>
          <w:u w:val="single"/>
        </w:rPr>
        <w:lastRenderedPageBreak/>
        <w:t xml:space="preserve">Créditos Imobiliários </w:t>
      </w:r>
      <w:r w:rsidR="00BA0950">
        <w:rPr>
          <w:rFonts w:ascii="Ebrima" w:hAnsi="Ebrima"/>
          <w:sz w:val="22"/>
          <w:u w:val="single"/>
        </w:rPr>
        <w:t xml:space="preserve">CCB </w:t>
      </w:r>
      <w:r w:rsidRPr="00BC4A4F">
        <w:rPr>
          <w:rFonts w:ascii="Ebrima" w:hAnsi="Ebrima"/>
          <w:sz w:val="22"/>
          <w:u w:val="single"/>
        </w:rPr>
        <w:t>representados pelas CCI</w:t>
      </w:r>
      <w:r w:rsidRPr="00BC4A4F">
        <w:rPr>
          <w:rFonts w:ascii="Ebrima" w:hAnsi="Ebrima" w:cstheme="minorHAnsi"/>
          <w:sz w:val="22"/>
          <w:szCs w:val="22"/>
          <w:u w:val="single"/>
        </w:rPr>
        <w:t xml:space="preserve"> </w:t>
      </w:r>
    </w:p>
    <w:p w14:paraId="2C3175D8" w14:textId="77777777" w:rsidR="00985BBA" w:rsidRPr="00BC4A4F" w:rsidRDefault="00985BBA" w:rsidP="00985BBA">
      <w:pPr>
        <w:tabs>
          <w:tab w:val="left" w:pos="1134"/>
        </w:tabs>
        <w:spacing w:line="300" w:lineRule="exact"/>
        <w:ind w:left="709"/>
        <w:jc w:val="both"/>
        <w:rPr>
          <w:rFonts w:ascii="Ebrima" w:hAnsi="Ebrima"/>
          <w:sz w:val="22"/>
          <w:u w:val="single"/>
        </w:rPr>
      </w:pPr>
    </w:p>
    <w:p w14:paraId="0082A588" w14:textId="7564307C" w:rsidR="00985BBA" w:rsidRPr="00BC4A4F" w:rsidRDefault="00985BBA" w:rsidP="00985BBA">
      <w:pPr>
        <w:numPr>
          <w:ilvl w:val="0"/>
          <w:numId w:val="47"/>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C4A4F">
        <w:rPr>
          <w:rFonts w:ascii="Ebrima" w:hAnsi="Ebrima" w:cstheme="minorHAnsi"/>
          <w:sz w:val="22"/>
          <w:szCs w:val="22"/>
        </w:rPr>
        <w:t xml:space="preserve">Valor Total: </w:t>
      </w:r>
      <w:bookmarkStart w:id="36" w:name="_Hlk23444716"/>
      <w:r w:rsidR="00F040C2">
        <w:rPr>
          <w:rFonts w:ascii="Ebrima" w:hAnsi="Ebrima"/>
          <w:sz w:val="22"/>
          <w:szCs w:val="22"/>
        </w:rPr>
        <w:t>R$ </w:t>
      </w:r>
      <w:ins w:id="37" w:author="Vinicius Franco" w:date="2020-08-19T03:46:00Z">
        <w:r w:rsidR="00977721" w:rsidRPr="008E785B">
          <w:rPr>
            <w:rFonts w:ascii="Ebrima" w:hAnsi="Ebrima"/>
            <w:sz w:val="22"/>
            <w:szCs w:val="22"/>
          </w:rPr>
          <w:t>12.200.000,00 (doze milhões e duzentos mil reais)</w:t>
        </w:r>
      </w:ins>
      <w:del w:id="38" w:author="Vinicius Franco" w:date="2020-08-19T03:46:00Z">
        <w:r w:rsidR="00F040C2" w:rsidRPr="00BE0F7F" w:rsidDel="00977721">
          <w:rPr>
            <w:rFonts w:ascii="Ebrima" w:hAnsi="Ebrima"/>
            <w:sz w:val="22"/>
            <w:szCs w:val="22"/>
            <w:highlight w:val="yellow"/>
          </w:rPr>
          <w:delText>[•]</w:delText>
        </w:r>
        <w:r w:rsidR="00BE0F7F" w:rsidRPr="00BE0F7F" w:rsidDel="00977721">
          <w:rPr>
            <w:rFonts w:ascii="Ebrima" w:hAnsi="Ebrima"/>
            <w:sz w:val="22"/>
            <w:szCs w:val="22"/>
            <w:highlight w:val="yellow"/>
          </w:rPr>
          <w:delText xml:space="preserve"> ([•]</w:delText>
        </w:r>
        <w:r w:rsidR="00BA19B9" w:rsidRPr="00BE0F7F" w:rsidDel="00977721">
          <w:rPr>
            <w:rFonts w:ascii="Ebrima" w:hAnsi="Ebrima"/>
            <w:sz w:val="22"/>
            <w:szCs w:val="22"/>
            <w:highlight w:val="yellow"/>
          </w:rPr>
          <w:delText>)</w:delText>
        </w:r>
      </w:del>
      <w:r w:rsidR="00D91DF0">
        <w:rPr>
          <w:rFonts w:ascii="Ebrima" w:hAnsi="Ebrima" w:cstheme="minorHAnsi"/>
          <w:bCs/>
          <w:sz w:val="22"/>
          <w:szCs w:val="22"/>
        </w:rPr>
        <w:t xml:space="preserve">, sendo </w:t>
      </w:r>
      <w:ins w:id="39" w:author="Vinicius Franco" w:date="2020-08-19T03:47:00Z">
        <w:r w:rsidR="00977721">
          <w:rPr>
            <w:rFonts w:ascii="Ebrima" w:hAnsi="Ebrima" w:cstheme="minorHAnsi"/>
            <w:bCs/>
            <w:sz w:val="22"/>
            <w:szCs w:val="22"/>
          </w:rPr>
          <w:t>(</w:t>
        </w:r>
        <w:r w:rsidR="00977721" w:rsidRPr="00F52ABB">
          <w:rPr>
            <w:rFonts w:ascii="Ebrima" w:hAnsi="Ebrima" w:cstheme="minorHAnsi"/>
            <w:sz w:val="22"/>
            <w:szCs w:val="22"/>
          </w:rPr>
          <w:t xml:space="preserve">i) </w:t>
        </w:r>
        <w:r w:rsidR="00977721" w:rsidRPr="000407B7">
          <w:rPr>
            <w:rFonts w:ascii="Ebrima" w:hAnsi="Ebrima" w:cstheme="minorHAnsi"/>
            <w:sz w:val="22"/>
            <w:szCs w:val="22"/>
          </w:rPr>
          <w:t xml:space="preserve">R$ </w:t>
        </w:r>
        <w:r w:rsidR="00977721" w:rsidRPr="008E785B">
          <w:rPr>
            <w:rFonts w:ascii="Ebrima" w:hAnsi="Ebrima"/>
            <w:sz w:val="22"/>
          </w:rPr>
          <w:t>2.610.000,00 (dois milhões seiscentos e dez mil reais)</w:t>
        </w:r>
        <w:r w:rsidR="00977721" w:rsidRPr="000407B7">
          <w:rPr>
            <w:rFonts w:ascii="Ebrima" w:hAnsi="Ebrima" w:cstheme="minorHAnsi"/>
            <w:sz w:val="22"/>
            <w:szCs w:val="22"/>
          </w:rPr>
          <w:t xml:space="preserve"> para</w:t>
        </w:r>
        <w:r w:rsidR="00977721" w:rsidRPr="00F52ABB">
          <w:rPr>
            <w:rFonts w:ascii="Ebrima" w:hAnsi="Ebrima" w:cstheme="minorHAnsi"/>
            <w:sz w:val="22"/>
            <w:szCs w:val="22"/>
          </w:rPr>
          <w:t xml:space="preserve"> a CCB 1; (</w:t>
        </w:r>
        <w:proofErr w:type="spellStart"/>
        <w:r w:rsidR="00977721" w:rsidRPr="00F52ABB">
          <w:rPr>
            <w:rFonts w:ascii="Ebrima" w:hAnsi="Ebrima" w:cstheme="minorHAnsi"/>
            <w:sz w:val="22"/>
            <w:szCs w:val="22"/>
          </w:rPr>
          <w:t>ii</w:t>
        </w:r>
        <w:proofErr w:type="spellEnd"/>
        <w:r w:rsidR="00977721" w:rsidRPr="00F52ABB">
          <w:rPr>
            <w:rFonts w:ascii="Ebrima" w:hAnsi="Ebrima" w:cstheme="minorHAnsi"/>
            <w:sz w:val="22"/>
            <w:szCs w:val="22"/>
          </w:rPr>
          <w:t xml:space="preserve">) </w:t>
        </w:r>
        <w:r w:rsidR="00977721" w:rsidRPr="00497317">
          <w:rPr>
            <w:rFonts w:ascii="Ebrima" w:hAnsi="Ebrima" w:cstheme="minorHAnsi"/>
            <w:sz w:val="22"/>
            <w:szCs w:val="22"/>
          </w:rPr>
          <w:t xml:space="preserve">R$ </w:t>
        </w:r>
        <w:r w:rsidR="00977721" w:rsidRPr="008E785B">
          <w:rPr>
            <w:rFonts w:ascii="Ebrima" w:hAnsi="Ebrima"/>
            <w:sz w:val="22"/>
          </w:rPr>
          <w:t>1.740.000,00 (um milhão setecentos e quarenta mil reais)</w:t>
        </w:r>
        <w:r w:rsidR="00977721" w:rsidRPr="00F52ABB">
          <w:rPr>
            <w:rFonts w:ascii="Ebrima" w:hAnsi="Ebrima" w:cstheme="minorHAnsi"/>
            <w:sz w:val="22"/>
            <w:szCs w:val="22"/>
          </w:rPr>
          <w:t xml:space="preserve"> para a CCB</w:t>
        </w:r>
        <w:r w:rsidR="00977721">
          <w:rPr>
            <w:rFonts w:ascii="Ebrima" w:hAnsi="Ebrima" w:cstheme="minorHAnsi"/>
            <w:sz w:val="22"/>
            <w:szCs w:val="22"/>
          </w:rPr>
          <w:t xml:space="preserve"> </w:t>
        </w:r>
        <w:r w:rsidR="00977721" w:rsidRPr="00F52ABB">
          <w:rPr>
            <w:rFonts w:ascii="Ebrima" w:hAnsi="Ebrima" w:cstheme="minorHAnsi"/>
            <w:sz w:val="22"/>
            <w:szCs w:val="22"/>
          </w:rPr>
          <w:t>2</w:t>
        </w:r>
        <w:r w:rsidR="00977721">
          <w:rPr>
            <w:rFonts w:ascii="Ebrima" w:hAnsi="Ebrima" w:cstheme="minorHAnsi"/>
            <w:sz w:val="22"/>
            <w:szCs w:val="22"/>
          </w:rPr>
          <w:t xml:space="preserve">; </w:t>
        </w:r>
        <w:r w:rsidR="00977721" w:rsidRPr="00F52ABB">
          <w:rPr>
            <w:rFonts w:ascii="Ebrima" w:hAnsi="Ebrima" w:cstheme="minorHAnsi"/>
            <w:sz w:val="22"/>
            <w:szCs w:val="22"/>
          </w:rPr>
          <w:t>(</w:t>
        </w:r>
        <w:proofErr w:type="spellStart"/>
        <w:r w:rsidR="00977721">
          <w:rPr>
            <w:rFonts w:ascii="Ebrima" w:hAnsi="Ebrima" w:cstheme="minorHAnsi"/>
            <w:sz w:val="22"/>
            <w:szCs w:val="22"/>
          </w:rPr>
          <w:t>i</w:t>
        </w:r>
        <w:r w:rsidR="00977721" w:rsidRPr="00F52ABB">
          <w:rPr>
            <w:rFonts w:ascii="Ebrima" w:hAnsi="Ebrima" w:cstheme="minorHAnsi"/>
            <w:sz w:val="22"/>
            <w:szCs w:val="22"/>
          </w:rPr>
          <w:t>ii</w:t>
        </w:r>
        <w:proofErr w:type="spellEnd"/>
        <w:r w:rsidR="00977721" w:rsidRPr="00F52ABB">
          <w:rPr>
            <w:rFonts w:ascii="Ebrima" w:hAnsi="Ebrima" w:cstheme="minorHAnsi"/>
            <w:sz w:val="22"/>
            <w:szCs w:val="22"/>
          </w:rPr>
          <w:t xml:space="preserve">) </w:t>
        </w:r>
        <w:r w:rsidR="00977721" w:rsidRPr="00497317">
          <w:rPr>
            <w:rFonts w:ascii="Ebrima" w:hAnsi="Ebrima" w:cstheme="minorHAnsi"/>
            <w:sz w:val="22"/>
            <w:szCs w:val="22"/>
          </w:rPr>
          <w:t xml:space="preserve">R$ </w:t>
        </w:r>
        <w:r w:rsidR="00977721" w:rsidRPr="008E785B">
          <w:rPr>
            <w:rFonts w:ascii="Ebrima" w:hAnsi="Ebrima"/>
            <w:sz w:val="22"/>
          </w:rPr>
          <w:t>1.</w:t>
        </w:r>
        <w:r w:rsidR="00977721">
          <w:rPr>
            <w:rFonts w:ascii="Ebrima" w:hAnsi="Ebrima"/>
            <w:sz w:val="22"/>
          </w:rPr>
          <w:t>650</w:t>
        </w:r>
        <w:r w:rsidR="00977721" w:rsidRPr="008E785B">
          <w:rPr>
            <w:rFonts w:ascii="Ebrima" w:hAnsi="Ebrima"/>
            <w:sz w:val="22"/>
          </w:rPr>
          <w:t xml:space="preserve">.000,00 (um milhão </w:t>
        </w:r>
        <w:r w:rsidR="00977721">
          <w:rPr>
            <w:rFonts w:ascii="Ebrima" w:hAnsi="Ebrima"/>
            <w:sz w:val="22"/>
          </w:rPr>
          <w:t>seiscentos e cinquenta</w:t>
        </w:r>
        <w:r w:rsidR="00977721" w:rsidRPr="008E785B">
          <w:rPr>
            <w:rFonts w:ascii="Ebrima" w:hAnsi="Ebrima"/>
            <w:sz w:val="22"/>
          </w:rPr>
          <w:t xml:space="preserve"> mil reais)</w:t>
        </w:r>
        <w:r w:rsidR="00977721" w:rsidRPr="00F52ABB">
          <w:rPr>
            <w:rFonts w:ascii="Ebrima" w:hAnsi="Ebrima" w:cstheme="minorHAnsi"/>
            <w:sz w:val="22"/>
            <w:szCs w:val="22"/>
          </w:rPr>
          <w:t xml:space="preserve"> para a CCB</w:t>
        </w:r>
        <w:r w:rsidR="00977721">
          <w:rPr>
            <w:rFonts w:ascii="Ebrima" w:hAnsi="Ebrima" w:cstheme="minorHAnsi"/>
            <w:sz w:val="22"/>
            <w:szCs w:val="22"/>
          </w:rPr>
          <w:t xml:space="preserve"> 3; (</w:t>
        </w:r>
        <w:proofErr w:type="spellStart"/>
        <w:r w:rsidR="00977721">
          <w:rPr>
            <w:rFonts w:ascii="Ebrima" w:hAnsi="Ebrima" w:cstheme="minorHAnsi"/>
            <w:sz w:val="22"/>
            <w:szCs w:val="22"/>
          </w:rPr>
          <w:t>iv</w:t>
        </w:r>
        <w:proofErr w:type="spellEnd"/>
        <w:r w:rsidR="00977721">
          <w:rPr>
            <w:rFonts w:ascii="Ebrima" w:hAnsi="Ebrima" w:cstheme="minorHAnsi"/>
            <w:sz w:val="22"/>
            <w:szCs w:val="22"/>
          </w:rPr>
          <w:t>) R$ 1.100.000,00 (um milhão e cem mil reais) para a CCB 4; (v) R$ 1.560.000,00 (um milhão quinhentos e sessenta mil reais) para a CCB 5; (vi) R$ 1.040.000,00 (um milhão e quarenta mil reais) para a CCB 6; (</w:t>
        </w:r>
        <w:proofErr w:type="spellStart"/>
        <w:r w:rsidR="00977721">
          <w:rPr>
            <w:rFonts w:ascii="Ebrima" w:hAnsi="Ebrima" w:cstheme="minorHAnsi"/>
            <w:sz w:val="22"/>
            <w:szCs w:val="22"/>
          </w:rPr>
          <w:t>vii</w:t>
        </w:r>
        <w:proofErr w:type="spellEnd"/>
        <w:r w:rsidR="00977721">
          <w:rPr>
            <w:rFonts w:ascii="Ebrima" w:hAnsi="Ebrima" w:cstheme="minorHAnsi"/>
            <w:sz w:val="22"/>
            <w:szCs w:val="22"/>
          </w:rPr>
          <w:t>) R$ 1.500.000,00 (um milhão de quinhentos mil reais) para a CCB 7; e (</w:t>
        </w:r>
        <w:proofErr w:type="spellStart"/>
        <w:r w:rsidR="00977721">
          <w:rPr>
            <w:rFonts w:ascii="Ebrima" w:hAnsi="Ebrima" w:cstheme="minorHAnsi"/>
            <w:sz w:val="22"/>
            <w:szCs w:val="22"/>
          </w:rPr>
          <w:t>viii</w:t>
        </w:r>
        <w:proofErr w:type="spellEnd"/>
        <w:r w:rsidR="00977721">
          <w:rPr>
            <w:rFonts w:ascii="Ebrima" w:hAnsi="Ebrima" w:cstheme="minorHAnsi"/>
            <w:sz w:val="22"/>
            <w:szCs w:val="22"/>
          </w:rPr>
          <w:t>) R$ 1.000.000,00 (um milhão de reais para a CCB 8</w:t>
        </w:r>
      </w:ins>
      <w:del w:id="40" w:author="Vinicius Franco" w:date="2020-08-19T03:47:00Z">
        <w:r w:rsidR="004675AB" w:rsidDel="00977721">
          <w:rPr>
            <w:rFonts w:ascii="Ebrima" w:hAnsi="Ebrima" w:cstheme="minorHAnsi"/>
            <w:bCs/>
            <w:sz w:val="22"/>
            <w:szCs w:val="22"/>
          </w:rPr>
          <w:delText>R$ </w:delText>
        </w:r>
        <w:r w:rsidR="004675AB" w:rsidRPr="001F702E" w:rsidDel="00977721">
          <w:rPr>
            <w:rFonts w:ascii="Ebrima" w:hAnsi="Ebrima"/>
            <w:sz w:val="22"/>
            <w:highlight w:val="yellow"/>
          </w:rPr>
          <w:delText>[•]</w:delText>
        </w:r>
        <w:r w:rsidR="001C3E9B" w:rsidRPr="001F702E" w:rsidDel="00977721">
          <w:rPr>
            <w:rFonts w:ascii="Ebrima" w:hAnsi="Ebrima"/>
            <w:sz w:val="22"/>
            <w:highlight w:val="yellow"/>
          </w:rPr>
          <w:delText xml:space="preserve"> </w:delText>
        </w:r>
        <w:r w:rsidR="001C3E9B" w:rsidDel="00977721">
          <w:rPr>
            <w:rFonts w:ascii="Ebrima" w:hAnsi="Ebrima" w:cstheme="minorHAnsi"/>
            <w:bCs/>
            <w:sz w:val="22"/>
            <w:szCs w:val="22"/>
            <w:highlight w:val="yellow"/>
          </w:rPr>
          <w:delText>(</w:delText>
        </w:r>
        <w:r w:rsidR="001C3E9B" w:rsidRPr="007C4C9E" w:rsidDel="00977721">
          <w:rPr>
            <w:rFonts w:ascii="Ebrima" w:hAnsi="Ebrima" w:cstheme="minorHAnsi"/>
            <w:bCs/>
            <w:sz w:val="22"/>
            <w:szCs w:val="22"/>
            <w:highlight w:val="yellow"/>
          </w:rPr>
          <w:delText>[•]</w:delText>
        </w:r>
        <w:r w:rsidR="001C3E9B" w:rsidDel="00977721">
          <w:rPr>
            <w:rFonts w:ascii="Ebrima" w:hAnsi="Ebrima" w:cstheme="minorHAnsi"/>
            <w:bCs/>
            <w:sz w:val="22"/>
            <w:szCs w:val="22"/>
            <w:highlight w:val="yellow"/>
          </w:rPr>
          <w:delText>)</w:delText>
        </w:r>
        <w:r w:rsidR="00D91DF0" w:rsidRPr="00D91DF0" w:rsidDel="00977721">
          <w:rPr>
            <w:rFonts w:ascii="Ebrima" w:hAnsi="Ebrima" w:cstheme="minorHAnsi"/>
            <w:bCs/>
            <w:sz w:val="22"/>
            <w:szCs w:val="22"/>
          </w:rPr>
          <w:delText xml:space="preserve"> </w:delText>
        </w:r>
        <w:r w:rsidR="004675AB" w:rsidDel="00977721">
          <w:rPr>
            <w:rFonts w:ascii="Ebrima" w:hAnsi="Ebrima" w:cstheme="minorHAnsi"/>
            <w:bCs/>
            <w:sz w:val="22"/>
            <w:szCs w:val="22"/>
          </w:rPr>
          <w:delText>decorrentes da CCB 1</w:delText>
        </w:r>
        <w:r w:rsidR="00D91DF0" w:rsidRPr="00D91DF0" w:rsidDel="00977721">
          <w:rPr>
            <w:rFonts w:ascii="Ebrima" w:hAnsi="Ebrima" w:cstheme="minorHAnsi"/>
            <w:bCs/>
            <w:sz w:val="22"/>
            <w:szCs w:val="22"/>
          </w:rPr>
          <w:delText xml:space="preserve"> e R$</w:delText>
        </w:r>
        <w:r w:rsidR="00D91DF0" w:rsidDel="00977721">
          <w:rPr>
            <w:rFonts w:ascii="Ebrima" w:hAnsi="Ebrima" w:cstheme="minorHAnsi"/>
            <w:bCs/>
            <w:sz w:val="22"/>
            <w:szCs w:val="22"/>
          </w:rPr>
          <w:delText> </w:delText>
        </w:r>
        <w:r w:rsidR="004675AB" w:rsidRPr="001F702E" w:rsidDel="00977721">
          <w:rPr>
            <w:rFonts w:ascii="Ebrima" w:hAnsi="Ebrima"/>
            <w:sz w:val="22"/>
            <w:highlight w:val="yellow"/>
          </w:rPr>
          <w:delText>[•]</w:delText>
        </w:r>
        <w:r w:rsidR="001C3E9B" w:rsidRPr="001F702E" w:rsidDel="00977721">
          <w:rPr>
            <w:rFonts w:ascii="Ebrima" w:hAnsi="Ebrima"/>
            <w:sz w:val="22"/>
            <w:highlight w:val="yellow"/>
          </w:rPr>
          <w:delText xml:space="preserve"> </w:delText>
        </w:r>
        <w:r w:rsidR="001C3E9B" w:rsidDel="00977721">
          <w:rPr>
            <w:rFonts w:ascii="Ebrima" w:hAnsi="Ebrima" w:cstheme="minorHAnsi"/>
            <w:bCs/>
            <w:sz w:val="22"/>
            <w:szCs w:val="22"/>
            <w:highlight w:val="yellow"/>
          </w:rPr>
          <w:delText>(</w:delText>
        </w:r>
        <w:r w:rsidR="001C3E9B" w:rsidRPr="007C4C9E" w:rsidDel="00977721">
          <w:rPr>
            <w:rFonts w:ascii="Ebrima" w:hAnsi="Ebrima" w:cstheme="minorHAnsi"/>
            <w:bCs/>
            <w:sz w:val="22"/>
            <w:szCs w:val="22"/>
            <w:highlight w:val="yellow"/>
          </w:rPr>
          <w:delText>[•]</w:delText>
        </w:r>
        <w:r w:rsidR="001C3E9B" w:rsidDel="00977721">
          <w:rPr>
            <w:rFonts w:ascii="Ebrima" w:hAnsi="Ebrima" w:cstheme="minorHAnsi"/>
            <w:bCs/>
            <w:sz w:val="22"/>
            <w:szCs w:val="22"/>
            <w:highlight w:val="yellow"/>
          </w:rPr>
          <w:delText>)</w:delText>
        </w:r>
        <w:r w:rsidR="004675AB" w:rsidDel="00977721">
          <w:rPr>
            <w:rFonts w:ascii="Ebrima" w:hAnsi="Ebrima" w:cstheme="minorHAnsi"/>
            <w:bCs/>
            <w:sz w:val="22"/>
            <w:szCs w:val="22"/>
          </w:rPr>
          <w:delText xml:space="preserve"> decorrentes da CCB 2</w:delText>
        </w:r>
      </w:del>
      <w:bookmarkEnd w:id="36"/>
      <w:r w:rsidR="00222A73" w:rsidRPr="001F702E">
        <w:rPr>
          <w:rFonts w:ascii="Ebrima" w:hAnsi="Ebrima" w:cstheme="minorHAnsi"/>
          <w:bCs/>
          <w:sz w:val="22"/>
          <w:szCs w:val="22"/>
        </w:rPr>
        <w:t xml:space="preserve">, em </w:t>
      </w:r>
      <w:r w:rsidR="00222A73" w:rsidRPr="001F702E">
        <w:rPr>
          <w:rFonts w:ascii="Ebrima" w:hAnsi="Ebrima" w:cstheme="minorHAnsi"/>
          <w:bCs/>
          <w:sz w:val="22"/>
          <w:szCs w:val="22"/>
          <w:highlight w:val="yellow"/>
        </w:rPr>
        <w:t>[•]</w:t>
      </w:r>
      <w:r w:rsidR="00222A73" w:rsidRPr="001F702E">
        <w:rPr>
          <w:rFonts w:ascii="Ebrima" w:hAnsi="Ebrima" w:cstheme="minorHAnsi"/>
          <w:bCs/>
          <w:sz w:val="22"/>
          <w:szCs w:val="22"/>
        </w:rPr>
        <w:t xml:space="preserve"> de </w:t>
      </w:r>
      <w:r w:rsidR="00222A73" w:rsidRPr="001F702E">
        <w:rPr>
          <w:rFonts w:ascii="Ebrima" w:hAnsi="Ebrima" w:cstheme="minorHAnsi"/>
          <w:bCs/>
          <w:sz w:val="22"/>
          <w:szCs w:val="22"/>
          <w:highlight w:val="yellow"/>
        </w:rPr>
        <w:t>[•]</w:t>
      </w:r>
      <w:r w:rsidR="00222A73" w:rsidRPr="001F702E">
        <w:rPr>
          <w:rFonts w:ascii="Ebrima" w:hAnsi="Ebrima" w:cstheme="minorHAnsi"/>
          <w:bCs/>
          <w:sz w:val="22"/>
          <w:szCs w:val="22"/>
        </w:rPr>
        <w:t xml:space="preserve"> de 2020 (“</w:t>
      </w:r>
      <w:r w:rsidR="00222A73" w:rsidRPr="001F702E">
        <w:rPr>
          <w:rFonts w:ascii="Ebrima" w:hAnsi="Ebrima" w:cstheme="minorHAnsi"/>
          <w:bCs/>
          <w:sz w:val="22"/>
          <w:szCs w:val="22"/>
          <w:u w:val="single"/>
        </w:rPr>
        <w:t>Data de Emissão</w:t>
      </w:r>
      <w:r w:rsidR="00222A73" w:rsidRPr="001F702E">
        <w:rPr>
          <w:rFonts w:ascii="Ebrima" w:hAnsi="Ebrima" w:cstheme="minorHAnsi"/>
          <w:bCs/>
          <w:sz w:val="22"/>
          <w:szCs w:val="22"/>
        </w:rPr>
        <w:t>”)</w:t>
      </w:r>
      <w:r w:rsidRPr="00BC4A4F">
        <w:rPr>
          <w:rFonts w:ascii="Ebrima" w:hAnsi="Ebrima" w:cstheme="minorHAnsi"/>
          <w:sz w:val="22"/>
          <w:szCs w:val="22"/>
        </w:rPr>
        <w:t>;</w:t>
      </w:r>
    </w:p>
    <w:p w14:paraId="2F14FF84" w14:textId="77777777" w:rsidR="00985BBA" w:rsidRPr="00BC4A4F" w:rsidRDefault="00985BBA" w:rsidP="00985BBA">
      <w:pPr>
        <w:pStyle w:val="PargrafodaLista"/>
        <w:tabs>
          <w:tab w:val="left" w:pos="1134"/>
        </w:tabs>
        <w:spacing w:line="300" w:lineRule="exact"/>
        <w:ind w:left="709"/>
        <w:rPr>
          <w:rFonts w:ascii="Ebrima" w:hAnsi="Ebrima" w:cstheme="minorHAnsi"/>
          <w:sz w:val="22"/>
          <w:szCs w:val="22"/>
        </w:rPr>
      </w:pPr>
    </w:p>
    <w:p w14:paraId="539B2BC4" w14:textId="70801934" w:rsidR="00985BBA" w:rsidRPr="00BC4A4F" w:rsidRDefault="00985BBA" w:rsidP="00985BBA">
      <w:pPr>
        <w:numPr>
          <w:ilvl w:val="0"/>
          <w:numId w:val="47"/>
        </w:numPr>
        <w:tabs>
          <w:tab w:val="left" w:pos="1134"/>
          <w:tab w:val="left" w:pos="2835"/>
        </w:tabs>
        <w:spacing w:line="300" w:lineRule="exact"/>
        <w:ind w:left="709" w:firstLine="0"/>
        <w:jc w:val="both"/>
        <w:rPr>
          <w:rFonts w:ascii="Ebrima" w:hAnsi="Ebrima" w:cstheme="minorHAnsi"/>
          <w:sz w:val="22"/>
          <w:szCs w:val="22"/>
        </w:rPr>
      </w:pPr>
      <w:r w:rsidRPr="00BC4A4F">
        <w:rPr>
          <w:rFonts w:ascii="Ebrima" w:hAnsi="Ebrima" w:cstheme="minorHAnsi"/>
          <w:sz w:val="22"/>
          <w:szCs w:val="22"/>
        </w:rPr>
        <w:t>Atualização monetária:</w:t>
      </w:r>
      <w:r w:rsidR="004675AB">
        <w:rPr>
          <w:rFonts w:ascii="Ebrima" w:hAnsi="Ebrima" w:cstheme="minorHAnsi"/>
          <w:sz w:val="22"/>
          <w:szCs w:val="22"/>
        </w:rPr>
        <w:t xml:space="preserve"> </w:t>
      </w:r>
      <w:ins w:id="41" w:author="Vinicius Franco" w:date="2020-08-19T05:23:00Z">
        <w:r w:rsidR="008900ED">
          <w:rPr>
            <w:rFonts w:ascii="Ebrima" w:hAnsi="Ebrima" w:cstheme="minorHAnsi"/>
            <w:sz w:val="22"/>
            <w:szCs w:val="22"/>
          </w:rPr>
          <w:t>anual</w:t>
        </w:r>
      </w:ins>
      <w:ins w:id="42" w:author="Vinicius Franco" w:date="2020-08-19T03:49:00Z">
        <w:r w:rsidR="00977721">
          <w:rPr>
            <w:rFonts w:ascii="Ebrima" w:hAnsi="Ebrima" w:cstheme="minorHAnsi"/>
            <w:sz w:val="22"/>
            <w:szCs w:val="22"/>
          </w:rPr>
          <w:t xml:space="preserve"> pelo </w:t>
        </w:r>
      </w:ins>
      <w:r w:rsidR="00BE0F7F">
        <w:rPr>
          <w:rFonts w:ascii="Ebrima" w:hAnsi="Ebrima" w:cstheme="minorHAnsi"/>
          <w:sz w:val="22"/>
          <w:szCs w:val="22"/>
        </w:rPr>
        <w:t>IGP-M</w:t>
      </w:r>
      <w:r w:rsidRPr="00BC4A4F">
        <w:rPr>
          <w:rFonts w:ascii="Ebrima" w:hAnsi="Ebrima" w:cstheme="minorHAnsi"/>
          <w:sz w:val="22"/>
          <w:szCs w:val="22"/>
        </w:rPr>
        <w:t>;</w:t>
      </w:r>
    </w:p>
    <w:p w14:paraId="02EAE81E" w14:textId="77777777" w:rsidR="00985BBA" w:rsidRPr="00BC4A4F" w:rsidRDefault="00985BBA" w:rsidP="00985BBA">
      <w:pPr>
        <w:tabs>
          <w:tab w:val="left" w:pos="1134"/>
          <w:tab w:val="left" w:pos="2835"/>
        </w:tabs>
        <w:spacing w:line="300" w:lineRule="exact"/>
        <w:ind w:left="709"/>
        <w:jc w:val="both"/>
        <w:rPr>
          <w:rFonts w:ascii="Ebrima" w:hAnsi="Ebrima" w:cstheme="minorHAnsi"/>
          <w:sz w:val="22"/>
          <w:szCs w:val="22"/>
        </w:rPr>
      </w:pPr>
    </w:p>
    <w:p w14:paraId="08D783E5" w14:textId="41D8AA82" w:rsidR="00985BBA" w:rsidRDefault="00985BBA" w:rsidP="00985BBA">
      <w:pPr>
        <w:numPr>
          <w:ilvl w:val="0"/>
          <w:numId w:val="47"/>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Encargos moratórios: Multa moratória de 2% (dois por cento), juros de mora de 1% (um por cento) ao mês, correção monetária de acordo com a variação</w:t>
      </w:r>
      <w:r w:rsidR="002F7191">
        <w:rPr>
          <w:rFonts w:ascii="Ebrima" w:hAnsi="Ebrima"/>
          <w:sz w:val="22"/>
        </w:rPr>
        <w:t xml:space="preserve"> positiva</w:t>
      </w:r>
      <w:r w:rsidRPr="00BC4A4F">
        <w:rPr>
          <w:rFonts w:ascii="Ebrima" w:hAnsi="Ebrima"/>
          <w:sz w:val="22"/>
        </w:rPr>
        <w:t xml:space="preserve"> do </w:t>
      </w:r>
      <w:r w:rsidR="004675AB">
        <w:rPr>
          <w:rFonts w:ascii="Ebrima" w:hAnsi="Ebrima" w:cstheme="minorHAnsi"/>
          <w:sz w:val="22"/>
          <w:szCs w:val="22"/>
        </w:rPr>
        <w:t>IPCA</w:t>
      </w:r>
      <w:r w:rsidRPr="00BC4A4F">
        <w:rPr>
          <w:rFonts w:ascii="Ebrima" w:hAnsi="Ebrima"/>
          <w:sz w:val="22"/>
        </w:rPr>
        <w:t>, calculados sobre o valor total do pagamento em atraso;</w:t>
      </w:r>
    </w:p>
    <w:p w14:paraId="4EEB9620" w14:textId="77777777" w:rsidR="00985BBA" w:rsidRDefault="00985BBA" w:rsidP="00985BBA">
      <w:pPr>
        <w:pStyle w:val="PargrafodaLista"/>
        <w:rPr>
          <w:rFonts w:ascii="Ebrima" w:hAnsi="Ebrima"/>
          <w:sz w:val="22"/>
        </w:rPr>
      </w:pPr>
    </w:p>
    <w:p w14:paraId="3EEB215B" w14:textId="7E37BC3B" w:rsidR="00985BBA" w:rsidRPr="00BC4A4F" w:rsidRDefault="00985BBA" w:rsidP="00985BBA">
      <w:pPr>
        <w:numPr>
          <w:ilvl w:val="0"/>
          <w:numId w:val="47"/>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 xml:space="preserve">Remuneração: </w:t>
      </w:r>
      <w:r w:rsidRPr="002F3F10">
        <w:rPr>
          <w:rFonts w:ascii="Ebrima" w:hAnsi="Ebrima"/>
          <w:sz w:val="22"/>
          <w:szCs w:val="22"/>
        </w:rPr>
        <w:t>taxa efetiva de juros de</w:t>
      </w:r>
      <w:r w:rsidRPr="002F3F10">
        <w:rPr>
          <w:rFonts w:ascii="Ebrima" w:hAnsi="Ebrima" w:cstheme="majorHAnsi"/>
          <w:sz w:val="22"/>
          <w:szCs w:val="22"/>
        </w:rPr>
        <w:t xml:space="preserve"> </w:t>
      </w:r>
      <w:bookmarkStart w:id="43" w:name="_Hlk23444743"/>
      <w:ins w:id="44" w:author="Vinicius Franco" w:date="2020-08-19T03:47:00Z">
        <w:r w:rsidR="00977721" w:rsidRPr="00977721">
          <w:rPr>
            <w:rFonts w:ascii="Ebrima" w:hAnsi="Ebrima"/>
            <w:sz w:val="22"/>
            <w:rPrChange w:id="45" w:author="Vinicius Franco" w:date="2020-08-19T03:48:00Z">
              <w:rPr>
                <w:rFonts w:ascii="Ebrima" w:hAnsi="Ebrima"/>
                <w:sz w:val="22"/>
                <w:highlight w:val="yellow"/>
              </w:rPr>
            </w:rPrChange>
          </w:rPr>
          <w:t>10,00</w:t>
        </w:r>
      </w:ins>
      <w:del w:id="46" w:author="Vinicius Franco" w:date="2020-08-19T03:47:00Z">
        <w:r w:rsidR="004675AB" w:rsidRPr="00977721" w:rsidDel="00977721">
          <w:rPr>
            <w:rFonts w:ascii="Ebrima" w:hAnsi="Ebrima"/>
            <w:sz w:val="22"/>
            <w:rPrChange w:id="47" w:author="Vinicius Franco" w:date="2020-08-19T03:48:00Z">
              <w:rPr>
                <w:rFonts w:ascii="Ebrima" w:hAnsi="Ebrima"/>
                <w:sz w:val="22"/>
                <w:highlight w:val="yellow"/>
              </w:rPr>
            </w:rPrChange>
          </w:rPr>
          <w:delText>[•]</w:delText>
        </w:r>
      </w:del>
      <w:r w:rsidR="004675AB" w:rsidRPr="00977721">
        <w:rPr>
          <w:rFonts w:ascii="Ebrima" w:hAnsi="Ebrima" w:cstheme="majorHAnsi"/>
          <w:sz w:val="22"/>
          <w:szCs w:val="22"/>
        </w:rPr>
        <w:t>%</w:t>
      </w:r>
      <w:ins w:id="48" w:author="Vinicius Franco" w:date="2020-08-19T03:47:00Z">
        <w:r w:rsidR="00977721">
          <w:rPr>
            <w:rFonts w:ascii="Ebrima" w:hAnsi="Ebrima" w:cstheme="majorHAnsi"/>
            <w:sz w:val="22"/>
            <w:szCs w:val="22"/>
          </w:rPr>
          <w:t xml:space="preserve"> (dez por cento)</w:t>
        </w:r>
      </w:ins>
      <w:r w:rsidR="004675AB">
        <w:rPr>
          <w:rFonts w:ascii="Ebrima" w:hAnsi="Ebrima" w:cstheme="majorHAnsi"/>
          <w:sz w:val="22"/>
          <w:szCs w:val="22"/>
        </w:rPr>
        <w:t xml:space="preserve"> </w:t>
      </w:r>
      <w:r w:rsidR="00C03557">
        <w:rPr>
          <w:rFonts w:ascii="Ebrima" w:hAnsi="Ebrima" w:cstheme="majorHAnsi"/>
          <w:sz w:val="22"/>
          <w:szCs w:val="22"/>
        </w:rPr>
        <w:t xml:space="preserve">ao ano </w:t>
      </w:r>
      <w:r w:rsidR="00C03557" w:rsidRPr="00C03557">
        <w:rPr>
          <w:rFonts w:ascii="Ebrima" w:hAnsi="Ebrima" w:cstheme="majorHAnsi"/>
          <w:sz w:val="22"/>
          <w:szCs w:val="22"/>
        </w:rPr>
        <w:t xml:space="preserve">para </w:t>
      </w:r>
      <w:r w:rsidR="004675AB">
        <w:rPr>
          <w:rFonts w:ascii="Ebrima" w:hAnsi="Ebrima" w:cstheme="majorHAnsi"/>
          <w:sz w:val="22"/>
          <w:szCs w:val="22"/>
        </w:rPr>
        <w:t>a</w:t>
      </w:r>
      <w:ins w:id="49" w:author="Vinicius Franco" w:date="2020-08-19T03:47:00Z">
        <w:r w:rsidR="00977721">
          <w:rPr>
            <w:rFonts w:ascii="Ebrima" w:hAnsi="Ebrima" w:cstheme="majorHAnsi"/>
            <w:sz w:val="22"/>
            <w:szCs w:val="22"/>
          </w:rPr>
          <w:t>s</w:t>
        </w:r>
      </w:ins>
      <w:r w:rsidR="004675AB">
        <w:rPr>
          <w:rFonts w:ascii="Ebrima" w:hAnsi="Ebrima" w:cstheme="majorHAnsi"/>
          <w:sz w:val="22"/>
          <w:szCs w:val="22"/>
        </w:rPr>
        <w:t xml:space="preserve"> CCB 1</w:t>
      </w:r>
      <w:ins w:id="50" w:author="Vinicius Franco" w:date="2020-08-19T03:47:00Z">
        <w:r w:rsidR="00977721">
          <w:rPr>
            <w:rFonts w:ascii="Ebrima" w:hAnsi="Ebrima" w:cstheme="majorHAnsi"/>
            <w:sz w:val="22"/>
            <w:szCs w:val="22"/>
          </w:rPr>
          <w:t>, 3, 5 e 7</w:t>
        </w:r>
      </w:ins>
      <w:r w:rsidR="00C03557" w:rsidRPr="00C03557">
        <w:rPr>
          <w:rFonts w:ascii="Ebrima" w:hAnsi="Ebrima" w:cstheme="majorHAnsi"/>
          <w:sz w:val="22"/>
          <w:szCs w:val="22"/>
        </w:rPr>
        <w:t xml:space="preserve">, e </w:t>
      </w:r>
      <w:del w:id="51" w:author="Vinicius Franco" w:date="2020-08-19T03:47:00Z">
        <w:r w:rsidR="004675AB" w:rsidRPr="001F702E" w:rsidDel="00977721">
          <w:rPr>
            <w:rFonts w:ascii="Ebrima" w:hAnsi="Ebrima"/>
            <w:sz w:val="22"/>
            <w:highlight w:val="yellow"/>
          </w:rPr>
          <w:delText>[•]</w:delText>
        </w:r>
        <w:r w:rsidR="004675AB" w:rsidDel="00977721">
          <w:rPr>
            <w:rFonts w:ascii="Ebrima" w:hAnsi="Ebrima" w:cstheme="majorHAnsi"/>
            <w:sz w:val="22"/>
            <w:szCs w:val="22"/>
          </w:rPr>
          <w:delText>%</w:delText>
        </w:r>
        <w:r w:rsidR="00C03557" w:rsidRPr="00C03557" w:rsidDel="00977721">
          <w:rPr>
            <w:rFonts w:ascii="Ebrima" w:hAnsi="Ebrima" w:cstheme="majorHAnsi"/>
            <w:sz w:val="22"/>
            <w:szCs w:val="22"/>
          </w:rPr>
          <w:delText xml:space="preserve"> </w:delText>
        </w:r>
      </w:del>
      <w:ins w:id="52" w:author="Vinicius Franco" w:date="2020-08-19T03:47:00Z">
        <w:r w:rsidR="00977721">
          <w:rPr>
            <w:rFonts w:ascii="Ebrima" w:hAnsi="Ebrima"/>
            <w:sz w:val="22"/>
          </w:rPr>
          <w:t>16,70</w:t>
        </w:r>
        <w:r w:rsidR="00977721">
          <w:rPr>
            <w:rFonts w:ascii="Ebrima" w:hAnsi="Ebrima" w:cstheme="majorHAnsi"/>
            <w:sz w:val="22"/>
            <w:szCs w:val="22"/>
          </w:rPr>
          <w:t>% (dezesseis inteiros e setenta centésimos por cento)</w:t>
        </w:r>
        <w:r w:rsidR="00977721" w:rsidRPr="00C03557">
          <w:rPr>
            <w:rFonts w:ascii="Ebrima" w:hAnsi="Ebrima" w:cstheme="majorHAnsi"/>
            <w:sz w:val="22"/>
            <w:szCs w:val="22"/>
          </w:rPr>
          <w:t xml:space="preserve"> </w:t>
        </w:r>
      </w:ins>
      <w:r w:rsidR="00C03557">
        <w:rPr>
          <w:rFonts w:ascii="Ebrima" w:hAnsi="Ebrima" w:cstheme="majorHAnsi"/>
          <w:sz w:val="22"/>
          <w:szCs w:val="22"/>
        </w:rPr>
        <w:t xml:space="preserve">ao ano </w:t>
      </w:r>
      <w:r w:rsidR="00C03557" w:rsidRPr="00C03557">
        <w:rPr>
          <w:rFonts w:ascii="Ebrima" w:hAnsi="Ebrima" w:cstheme="majorHAnsi"/>
          <w:sz w:val="22"/>
          <w:szCs w:val="22"/>
        </w:rPr>
        <w:t>para a</w:t>
      </w:r>
      <w:ins w:id="53" w:author="Vinicius Franco" w:date="2020-08-19T03:48:00Z">
        <w:r w:rsidR="00977721">
          <w:rPr>
            <w:rFonts w:ascii="Ebrima" w:hAnsi="Ebrima" w:cstheme="majorHAnsi"/>
            <w:sz w:val="22"/>
            <w:szCs w:val="22"/>
          </w:rPr>
          <w:t>s</w:t>
        </w:r>
      </w:ins>
      <w:r w:rsidR="00C03557" w:rsidRPr="00C03557">
        <w:rPr>
          <w:rFonts w:ascii="Ebrima" w:hAnsi="Ebrima" w:cstheme="majorHAnsi"/>
          <w:sz w:val="22"/>
          <w:szCs w:val="22"/>
        </w:rPr>
        <w:t xml:space="preserve"> </w:t>
      </w:r>
      <w:r w:rsidR="004675AB">
        <w:rPr>
          <w:rFonts w:ascii="Ebrima" w:hAnsi="Ebrima" w:cstheme="majorHAnsi"/>
          <w:sz w:val="22"/>
          <w:szCs w:val="22"/>
        </w:rPr>
        <w:t>CCB 2</w:t>
      </w:r>
      <w:ins w:id="54" w:author="Vinicius Franco" w:date="2020-08-19T03:48:00Z">
        <w:r w:rsidR="00977721">
          <w:rPr>
            <w:rFonts w:ascii="Ebrima" w:hAnsi="Ebrima" w:cstheme="majorHAnsi"/>
            <w:sz w:val="22"/>
            <w:szCs w:val="22"/>
          </w:rPr>
          <w:t>, 4, 6 e 8</w:t>
        </w:r>
      </w:ins>
      <w:r w:rsidRPr="002F3F10">
        <w:rPr>
          <w:rFonts w:ascii="Ebrima" w:hAnsi="Ebrima"/>
          <w:sz w:val="22"/>
          <w:szCs w:val="22"/>
        </w:rPr>
        <w:t>, base</w:t>
      </w:r>
      <w:bookmarkEnd w:id="43"/>
      <w:r w:rsidRPr="002F3F10">
        <w:rPr>
          <w:rFonts w:ascii="Ebrima" w:hAnsi="Ebrima"/>
          <w:sz w:val="22"/>
          <w:szCs w:val="22"/>
        </w:rPr>
        <w:t xml:space="preserve"> 252 (duzentos e cinquenta e dois) dias úteis</w:t>
      </w:r>
      <w:r>
        <w:rPr>
          <w:rFonts w:ascii="Ebrima" w:hAnsi="Ebrima" w:cstheme="majorHAnsi"/>
          <w:sz w:val="22"/>
          <w:szCs w:val="22"/>
        </w:rPr>
        <w:t>;</w:t>
      </w:r>
    </w:p>
    <w:p w14:paraId="5D6B8583" w14:textId="77777777" w:rsidR="00985BBA" w:rsidRPr="00BC4A4F" w:rsidRDefault="00985BBA" w:rsidP="00985BBA">
      <w:pPr>
        <w:tabs>
          <w:tab w:val="left" w:pos="1134"/>
          <w:tab w:val="left" w:pos="2835"/>
        </w:tabs>
        <w:spacing w:line="300" w:lineRule="exact"/>
        <w:ind w:left="709"/>
        <w:jc w:val="both"/>
        <w:rPr>
          <w:rFonts w:ascii="Ebrima" w:hAnsi="Ebrima"/>
          <w:sz w:val="22"/>
        </w:rPr>
      </w:pPr>
    </w:p>
    <w:p w14:paraId="00EDCA2F" w14:textId="54B1B606" w:rsidR="00985BBA" w:rsidRPr="00BC4A4F" w:rsidRDefault="00985BBA" w:rsidP="00985BBA">
      <w:pPr>
        <w:numPr>
          <w:ilvl w:val="0"/>
          <w:numId w:val="47"/>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 xml:space="preserve">O local, as datas de pagamento e as demais características dos Créditos Imobiliários estão discriminados </w:t>
      </w:r>
      <w:r w:rsidR="004675AB">
        <w:rPr>
          <w:rFonts w:ascii="Ebrima" w:hAnsi="Ebrima" w:cstheme="minorHAnsi"/>
          <w:sz w:val="22"/>
        </w:rPr>
        <w:t>nas CCB</w:t>
      </w:r>
      <w:r>
        <w:rPr>
          <w:rFonts w:ascii="Ebrima" w:hAnsi="Ebrima" w:cstheme="minorHAnsi"/>
          <w:sz w:val="22"/>
        </w:rPr>
        <w:t xml:space="preserve"> </w:t>
      </w:r>
      <w:r w:rsidRPr="00BC4A4F">
        <w:rPr>
          <w:rFonts w:ascii="Ebrima" w:hAnsi="Ebrima" w:cstheme="minorHAnsi"/>
          <w:sz w:val="22"/>
        </w:rPr>
        <w:t xml:space="preserve">e </w:t>
      </w:r>
      <w:r w:rsidRPr="00BC4A4F">
        <w:rPr>
          <w:rFonts w:ascii="Ebrima" w:hAnsi="Ebrima"/>
          <w:sz w:val="22"/>
        </w:rPr>
        <w:t>na Escritura de Emissão de CCI;</w:t>
      </w:r>
    </w:p>
    <w:p w14:paraId="3D722D83" w14:textId="77777777" w:rsidR="00985BBA" w:rsidRPr="00BC4A4F" w:rsidRDefault="00985BBA" w:rsidP="00985BBA">
      <w:pPr>
        <w:spacing w:line="300" w:lineRule="exact"/>
        <w:jc w:val="both"/>
        <w:rPr>
          <w:rFonts w:ascii="Ebrima" w:hAnsi="Ebrima"/>
          <w:sz w:val="22"/>
        </w:rPr>
      </w:pPr>
    </w:p>
    <w:p w14:paraId="6048DC85" w14:textId="77777777" w:rsidR="00985BBA" w:rsidRPr="00BC4A4F" w:rsidRDefault="00985BBA" w:rsidP="00985BBA">
      <w:pPr>
        <w:numPr>
          <w:ilvl w:val="0"/>
          <w:numId w:val="48"/>
        </w:numPr>
        <w:tabs>
          <w:tab w:val="left" w:pos="709"/>
        </w:tabs>
        <w:spacing w:line="300" w:lineRule="exact"/>
        <w:ind w:left="0" w:firstLine="0"/>
        <w:jc w:val="both"/>
        <w:rPr>
          <w:rFonts w:ascii="Ebrima" w:hAnsi="Ebrima"/>
          <w:sz w:val="22"/>
          <w:u w:val="single"/>
        </w:rPr>
      </w:pPr>
      <w:r w:rsidRPr="00BC4A4F">
        <w:rPr>
          <w:rFonts w:ascii="Ebrima" w:hAnsi="Ebrima"/>
          <w:sz w:val="22"/>
          <w:u w:val="single"/>
        </w:rPr>
        <w:t>CRI</w:t>
      </w:r>
      <w:r w:rsidRPr="00BC4A4F">
        <w:rPr>
          <w:rFonts w:ascii="Ebrima" w:hAnsi="Ebrima" w:cstheme="minorHAnsi"/>
          <w:sz w:val="22"/>
          <w:szCs w:val="22"/>
          <w:u w:val="single"/>
        </w:rPr>
        <w:t xml:space="preserve"> </w:t>
      </w:r>
    </w:p>
    <w:p w14:paraId="6640CF21" w14:textId="77777777" w:rsidR="00985BBA" w:rsidRPr="00BC4A4F" w:rsidRDefault="00985BBA" w:rsidP="00985BBA">
      <w:pPr>
        <w:spacing w:line="300" w:lineRule="exact"/>
        <w:rPr>
          <w:rFonts w:ascii="Ebrima" w:hAnsi="Ebrima"/>
          <w:sz w:val="22"/>
        </w:rPr>
      </w:pPr>
    </w:p>
    <w:p w14:paraId="5F5705A5"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Emissão: </w:t>
      </w:r>
      <w:r w:rsidRPr="00BC4A4F">
        <w:rPr>
          <w:rFonts w:ascii="Ebrima" w:hAnsi="Ebrima" w:cstheme="majorHAnsi"/>
          <w:sz w:val="22"/>
          <w:szCs w:val="22"/>
        </w:rPr>
        <w:t>1ª;</w:t>
      </w:r>
    </w:p>
    <w:p w14:paraId="288070EC"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6278C960" w14:textId="21B46324" w:rsidR="00985BBA" w:rsidRPr="004E21B3"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cstheme="majorHAnsi"/>
          <w:sz w:val="22"/>
          <w:szCs w:val="22"/>
        </w:rPr>
      </w:pPr>
      <w:r w:rsidRPr="004E21B3">
        <w:rPr>
          <w:rFonts w:ascii="Ebrima" w:hAnsi="Ebrima" w:cstheme="majorHAnsi"/>
          <w:sz w:val="22"/>
          <w:szCs w:val="22"/>
        </w:rPr>
        <w:t xml:space="preserve">Série: </w:t>
      </w:r>
      <w:bookmarkStart w:id="55" w:name="_Hlk23444755"/>
      <w:r w:rsidR="004675AB" w:rsidRPr="001F702E">
        <w:rPr>
          <w:rFonts w:ascii="Ebrima" w:hAnsi="Ebrima"/>
          <w:sz w:val="22"/>
          <w:highlight w:val="yellow"/>
        </w:rPr>
        <w:t>[•]</w:t>
      </w:r>
      <w:r w:rsidR="00D91DF0" w:rsidRPr="00D91DF0">
        <w:rPr>
          <w:rFonts w:ascii="Ebrima" w:hAnsi="Ebrima" w:cstheme="minorHAnsi"/>
          <w:sz w:val="22"/>
          <w:szCs w:val="22"/>
        </w:rPr>
        <w:t xml:space="preserve"> Séries</w:t>
      </w:r>
      <w:bookmarkEnd w:id="55"/>
      <w:r w:rsidRPr="00010F93">
        <w:rPr>
          <w:rFonts w:ascii="Ebrima" w:hAnsi="Ebrima" w:cstheme="minorHAnsi"/>
        </w:rPr>
        <w:t>;</w:t>
      </w:r>
    </w:p>
    <w:p w14:paraId="4ED25831"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cstheme="majorHAnsi"/>
          <w:sz w:val="22"/>
          <w:szCs w:val="22"/>
        </w:rPr>
      </w:pPr>
    </w:p>
    <w:p w14:paraId="768E345A" w14:textId="113AF4DA"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Valor Global: </w:t>
      </w:r>
      <w:bookmarkStart w:id="56" w:name="_Hlk23444767"/>
      <w:r w:rsidR="008B44A2">
        <w:rPr>
          <w:rFonts w:ascii="Ebrima" w:hAnsi="Ebrima"/>
          <w:sz w:val="22"/>
          <w:szCs w:val="22"/>
        </w:rPr>
        <w:t>R$ </w:t>
      </w:r>
      <w:ins w:id="57" w:author="Vinicius Franco" w:date="2020-08-19T03:48:00Z">
        <w:r w:rsidR="00977721" w:rsidRPr="008E785B">
          <w:rPr>
            <w:rFonts w:ascii="Ebrima" w:hAnsi="Ebrima"/>
            <w:sz w:val="22"/>
            <w:szCs w:val="22"/>
          </w:rPr>
          <w:t>12.200.000,00 (doze milhões e duzentos mil reais</w:t>
        </w:r>
      </w:ins>
      <w:del w:id="58" w:author="Vinicius Franco" w:date="2020-08-19T03:48:00Z">
        <w:r w:rsidR="008B44A2" w:rsidRPr="00F040C2" w:rsidDel="00977721">
          <w:rPr>
            <w:rFonts w:ascii="Ebrima" w:hAnsi="Ebrima"/>
            <w:sz w:val="22"/>
            <w:szCs w:val="22"/>
            <w:highlight w:val="yellow"/>
          </w:rPr>
          <w:delText>[•].</w:delText>
        </w:r>
      </w:del>
      <w:del w:id="59" w:author="Vinicius Franco" w:date="2020-08-19T03:49:00Z">
        <w:r w:rsidR="004675AB" w:rsidDel="00977721">
          <w:rPr>
            <w:rFonts w:ascii="Ebrima" w:hAnsi="Ebrima" w:cstheme="minorHAnsi"/>
            <w:bCs/>
            <w:sz w:val="22"/>
            <w:szCs w:val="22"/>
          </w:rPr>
          <w:delText>, sendo R$ </w:delText>
        </w:r>
      </w:del>
      <w:del w:id="60" w:author="Vinicius Franco" w:date="2020-08-19T03:48:00Z">
        <w:r w:rsidR="004675AB" w:rsidRPr="001F702E" w:rsidDel="00977721">
          <w:rPr>
            <w:rFonts w:ascii="Ebrima" w:hAnsi="Ebrima"/>
            <w:sz w:val="22"/>
            <w:highlight w:val="yellow"/>
          </w:rPr>
          <w:delText>[•]</w:delText>
        </w:r>
      </w:del>
      <w:del w:id="61" w:author="Vinicius Franco" w:date="2020-08-19T03:49:00Z">
        <w:r w:rsidR="004675AB" w:rsidRPr="00D91DF0" w:rsidDel="00977721">
          <w:rPr>
            <w:rFonts w:ascii="Ebrima" w:hAnsi="Ebrima" w:cstheme="minorHAnsi"/>
            <w:bCs/>
            <w:sz w:val="22"/>
            <w:szCs w:val="22"/>
          </w:rPr>
          <w:delText xml:space="preserve"> </w:delText>
        </w:r>
        <w:r w:rsidR="004675AB" w:rsidDel="00977721">
          <w:rPr>
            <w:rFonts w:ascii="Ebrima" w:hAnsi="Ebrima" w:cstheme="minorHAnsi"/>
            <w:bCs/>
            <w:sz w:val="22"/>
            <w:szCs w:val="22"/>
          </w:rPr>
          <w:delText>dos CRI Seniores</w:delText>
        </w:r>
        <w:r w:rsidR="004675AB" w:rsidRPr="00D91DF0" w:rsidDel="00977721">
          <w:rPr>
            <w:rFonts w:ascii="Ebrima" w:hAnsi="Ebrima" w:cstheme="minorHAnsi"/>
            <w:bCs/>
            <w:sz w:val="22"/>
            <w:szCs w:val="22"/>
          </w:rPr>
          <w:delText xml:space="preserve"> e R$</w:delText>
        </w:r>
        <w:r w:rsidR="004675AB" w:rsidDel="00977721">
          <w:rPr>
            <w:rFonts w:ascii="Ebrima" w:hAnsi="Ebrima" w:cstheme="minorHAnsi"/>
            <w:bCs/>
            <w:sz w:val="22"/>
            <w:szCs w:val="22"/>
          </w:rPr>
          <w:delText> </w:delText>
        </w:r>
        <w:r w:rsidR="004675AB" w:rsidRPr="001F702E" w:rsidDel="00977721">
          <w:rPr>
            <w:rFonts w:ascii="Ebrima" w:hAnsi="Ebrima"/>
            <w:sz w:val="22"/>
            <w:highlight w:val="yellow"/>
          </w:rPr>
          <w:delText>[•]</w:delText>
        </w:r>
        <w:r w:rsidR="004675AB" w:rsidDel="00977721">
          <w:rPr>
            <w:rFonts w:ascii="Ebrima" w:hAnsi="Ebrima" w:cstheme="minorHAnsi"/>
            <w:bCs/>
            <w:sz w:val="22"/>
            <w:szCs w:val="22"/>
          </w:rPr>
          <w:delText xml:space="preserve"> dos CRI Subordinados</w:delText>
        </w:r>
      </w:del>
      <w:r w:rsidR="00D91DF0">
        <w:rPr>
          <w:rFonts w:ascii="Ebrima" w:hAnsi="Ebrima" w:cstheme="minorHAnsi"/>
          <w:bCs/>
          <w:sz w:val="22"/>
          <w:szCs w:val="22"/>
        </w:rPr>
        <w:t>,</w:t>
      </w:r>
      <w:r w:rsidR="00D91DF0" w:rsidRPr="0080496C">
        <w:rPr>
          <w:rFonts w:ascii="Ebrima" w:hAnsi="Ebrima" w:cstheme="majorHAnsi"/>
          <w:sz w:val="22"/>
          <w:szCs w:val="22"/>
        </w:rPr>
        <w:t xml:space="preserve"> </w:t>
      </w:r>
      <w:r w:rsidRPr="0080496C">
        <w:rPr>
          <w:rFonts w:ascii="Ebrima" w:hAnsi="Ebrima" w:cstheme="majorHAnsi"/>
          <w:sz w:val="22"/>
          <w:szCs w:val="22"/>
        </w:rPr>
        <w:t>na Data de Emissão</w:t>
      </w:r>
      <w:bookmarkEnd w:id="56"/>
      <w:r w:rsidRPr="00BC4A4F">
        <w:rPr>
          <w:rFonts w:ascii="Ebrima" w:hAnsi="Ebrima"/>
          <w:sz w:val="22"/>
        </w:rPr>
        <w:t>;</w:t>
      </w:r>
      <w:r w:rsidRPr="00BC4A4F">
        <w:rPr>
          <w:rFonts w:ascii="Ebrima" w:hAnsi="Ebrima" w:cstheme="majorHAnsi"/>
          <w:sz w:val="22"/>
          <w:szCs w:val="22"/>
        </w:rPr>
        <w:t xml:space="preserve"> </w:t>
      </w:r>
    </w:p>
    <w:p w14:paraId="487B57C2"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3EE27914" w14:textId="4A4D8C36" w:rsidR="00985BBA" w:rsidRPr="00BF54B8"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F54B8">
        <w:rPr>
          <w:rFonts w:ascii="Ebrima" w:hAnsi="Ebrima"/>
          <w:sz w:val="22"/>
        </w:rPr>
        <w:t xml:space="preserve">Remuneração: </w:t>
      </w:r>
      <w:r w:rsidRPr="00BF54B8">
        <w:rPr>
          <w:rFonts w:ascii="Ebrima" w:hAnsi="Ebrima"/>
          <w:sz w:val="22"/>
          <w:szCs w:val="22"/>
        </w:rPr>
        <w:t>taxa efetiva de juros de</w:t>
      </w:r>
      <w:r w:rsidRPr="00BF54B8">
        <w:rPr>
          <w:rFonts w:ascii="Ebrima" w:hAnsi="Ebrima" w:cstheme="majorHAnsi"/>
          <w:sz w:val="22"/>
          <w:szCs w:val="22"/>
        </w:rPr>
        <w:t xml:space="preserve"> </w:t>
      </w:r>
      <w:bookmarkStart w:id="62" w:name="_Hlk23444806"/>
      <w:ins w:id="63" w:author="Vinicius Franco" w:date="2020-08-19T03:49:00Z">
        <w:r w:rsidR="00977721" w:rsidRPr="008E785B">
          <w:rPr>
            <w:rFonts w:ascii="Ebrima" w:hAnsi="Ebrima"/>
            <w:sz w:val="22"/>
          </w:rPr>
          <w:t>10,00</w:t>
        </w:r>
        <w:r w:rsidR="00977721" w:rsidRPr="00977721">
          <w:rPr>
            <w:rFonts w:ascii="Ebrima" w:hAnsi="Ebrima" w:cstheme="majorHAnsi"/>
            <w:sz w:val="22"/>
            <w:szCs w:val="22"/>
          </w:rPr>
          <w:t>%</w:t>
        </w:r>
        <w:r w:rsidR="00977721">
          <w:rPr>
            <w:rFonts w:ascii="Ebrima" w:hAnsi="Ebrima" w:cstheme="majorHAnsi"/>
            <w:sz w:val="22"/>
            <w:szCs w:val="22"/>
          </w:rPr>
          <w:t xml:space="preserve"> (dez por cento)</w:t>
        </w:r>
      </w:ins>
      <w:del w:id="64" w:author="Vinicius Franco" w:date="2020-08-19T03:49:00Z">
        <w:r w:rsidR="004675AB" w:rsidRPr="001F702E" w:rsidDel="00977721">
          <w:rPr>
            <w:rFonts w:ascii="Ebrima" w:hAnsi="Ebrima"/>
            <w:sz w:val="22"/>
            <w:highlight w:val="yellow"/>
          </w:rPr>
          <w:delText>[•]</w:delText>
        </w:r>
        <w:r w:rsidR="004675AB" w:rsidDel="00977721">
          <w:rPr>
            <w:rFonts w:ascii="Ebrima" w:hAnsi="Ebrima" w:cstheme="majorHAnsi"/>
            <w:sz w:val="22"/>
            <w:szCs w:val="22"/>
          </w:rPr>
          <w:delText>%</w:delText>
        </w:r>
        <w:r w:rsidR="00D91DF0" w:rsidRPr="00D91DF0" w:rsidDel="00977721">
          <w:rPr>
            <w:rFonts w:ascii="Ebrima" w:hAnsi="Ebrima" w:cstheme="majorHAnsi"/>
            <w:sz w:val="22"/>
            <w:szCs w:val="22"/>
          </w:rPr>
          <w:delText xml:space="preserve"> </w:delText>
        </w:r>
      </w:del>
      <w:r w:rsidR="00D91DF0" w:rsidRPr="00D91DF0">
        <w:rPr>
          <w:rFonts w:ascii="Ebrima" w:hAnsi="Ebrima" w:cstheme="majorHAnsi"/>
          <w:sz w:val="22"/>
          <w:szCs w:val="22"/>
        </w:rPr>
        <w:t xml:space="preserve">ao ano para </w:t>
      </w:r>
      <w:r w:rsidR="00D91DF0">
        <w:rPr>
          <w:rFonts w:ascii="Ebrima" w:hAnsi="Ebrima" w:cstheme="majorHAnsi"/>
          <w:sz w:val="22"/>
          <w:szCs w:val="22"/>
        </w:rPr>
        <w:t xml:space="preserve">os CRI </w:t>
      </w:r>
      <w:r w:rsidR="00D91DF0" w:rsidRPr="00D91DF0">
        <w:rPr>
          <w:rFonts w:ascii="Ebrima" w:hAnsi="Ebrima" w:cstheme="majorHAnsi"/>
          <w:sz w:val="22"/>
          <w:szCs w:val="22"/>
        </w:rPr>
        <w:t>S</w:t>
      </w:r>
      <w:ins w:id="65" w:author="Vinicius Franco" w:date="2020-08-19T03:49:00Z">
        <w:r w:rsidR="00977721">
          <w:rPr>
            <w:rFonts w:ascii="Ebrima" w:hAnsi="Ebrima" w:cstheme="majorHAnsi"/>
            <w:sz w:val="22"/>
            <w:szCs w:val="22"/>
          </w:rPr>
          <w:t>e</w:t>
        </w:r>
      </w:ins>
      <w:del w:id="66" w:author="Vinicius Franco" w:date="2020-08-19T03:49:00Z">
        <w:r w:rsidR="00D91DF0" w:rsidRPr="00D91DF0" w:rsidDel="00977721">
          <w:rPr>
            <w:rFonts w:ascii="Ebrima" w:hAnsi="Ebrima" w:cstheme="majorHAnsi"/>
            <w:sz w:val="22"/>
            <w:szCs w:val="22"/>
          </w:rPr>
          <w:delText>ê</w:delText>
        </w:r>
      </w:del>
      <w:r w:rsidR="00D91DF0" w:rsidRPr="00D91DF0">
        <w:rPr>
          <w:rFonts w:ascii="Ebrima" w:hAnsi="Ebrima" w:cstheme="majorHAnsi"/>
          <w:sz w:val="22"/>
          <w:szCs w:val="22"/>
        </w:rPr>
        <w:t>nior</w:t>
      </w:r>
      <w:r w:rsidR="00D91DF0">
        <w:rPr>
          <w:rFonts w:ascii="Ebrima" w:hAnsi="Ebrima" w:cstheme="majorHAnsi"/>
          <w:sz w:val="22"/>
          <w:szCs w:val="22"/>
        </w:rPr>
        <w:t>es</w:t>
      </w:r>
      <w:r w:rsidR="00D91DF0" w:rsidRPr="00D91DF0">
        <w:rPr>
          <w:rFonts w:ascii="Ebrima" w:hAnsi="Ebrima" w:cstheme="majorHAnsi"/>
          <w:sz w:val="22"/>
          <w:szCs w:val="22"/>
        </w:rPr>
        <w:t xml:space="preserve">, e </w:t>
      </w:r>
      <w:ins w:id="67" w:author="Vinicius Franco" w:date="2020-08-19T03:49:00Z">
        <w:r w:rsidR="00977721">
          <w:rPr>
            <w:rFonts w:ascii="Ebrima" w:hAnsi="Ebrima"/>
            <w:sz w:val="22"/>
          </w:rPr>
          <w:t>16,70</w:t>
        </w:r>
        <w:r w:rsidR="00977721">
          <w:rPr>
            <w:rFonts w:ascii="Ebrima" w:hAnsi="Ebrima" w:cstheme="majorHAnsi"/>
            <w:sz w:val="22"/>
            <w:szCs w:val="22"/>
          </w:rPr>
          <w:t>% (dezesseis inteiros e setenta centésimos por cento)</w:t>
        </w:r>
        <w:r w:rsidR="00977721" w:rsidRPr="00C03557">
          <w:rPr>
            <w:rFonts w:ascii="Ebrima" w:hAnsi="Ebrima" w:cstheme="majorHAnsi"/>
            <w:sz w:val="22"/>
            <w:szCs w:val="22"/>
          </w:rPr>
          <w:t xml:space="preserve"> </w:t>
        </w:r>
      </w:ins>
      <w:del w:id="68" w:author="Vinicius Franco" w:date="2020-08-19T03:49:00Z">
        <w:r w:rsidR="004675AB" w:rsidRPr="001F702E" w:rsidDel="00977721">
          <w:rPr>
            <w:rFonts w:ascii="Ebrima" w:hAnsi="Ebrima"/>
            <w:sz w:val="22"/>
            <w:highlight w:val="yellow"/>
          </w:rPr>
          <w:delText>[•]</w:delText>
        </w:r>
        <w:r w:rsidR="004675AB" w:rsidDel="00977721">
          <w:rPr>
            <w:rFonts w:ascii="Ebrima" w:hAnsi="Ebrima" w:cstheme="majorHAnsi"/>
            <w:sz w:val="22"/>
            <w:szCs w:val="22"/>
          </w:rPr>
          <w:delText>%</w:delText>
        </w:r>
      </w:del>
      <w:r w:rsidR="00D91DF0" w:rsidRPr="00D91DF0">
        <w:rPr>
          <w:rFonts w:ascii="Ebrima" w:hAnsi="Ebrima" w:cstheme="majorHAnsi"/>
          <w:sz w:val="22"/>
          <w:szCs w:val="22"/>
        </w:rPr>
        <w:t xml:space="preserve"> ao ano para </w:t>
      </w:r>
      <w:r w:rsidR="00D91DF0">
        <w:rPr>
          <w:rFonts w:ascii="Ebrima" w:hAnsi="Ebrima" w:cstheme="majorHAnsi"/>
          <w:sz w:val="22"/>
          <w:szCs w:val="22"/>
        </w:rPr>
        <w:t>os CRI</w:t>
      </w:r>
      <w:r w:rsidR="00D91DF0" w:rsidRPr="00D91DF0">
        <w:rPr>
          <w:rFonts w:ascii="Ebrima" w:hAnsi="Ebrima" w:cstheme="majorHAnsi"/>
          <w:sz w:val="22"/>
          <w:szCs w:val="22"/>
        </w:rPr>
        <w:t xml:space="preserve"> </w:t>
      </w:r>
      <w:r w:rsidR="00527AA5">
        <w:rPr>
          <w:rFonts w:ascii="Ebrima" w:hAnsi="Ebrima" w:cstheme="majorHAnsi"/>
          <w:sz w:val="22"/>
          <w:szCs w:val="22"/>
        </w:rPr>
        <w:t>Subordinados</w:t>
      </w:r>
      <w:r w:rsidRPr="00BF54B8">
        <w:rPr>
          <w:rFonts w:ascii="Ebrima" w:hAnsi="Ebrima"/>
          <w:sz w:val="22"/>
          <w:szCs w:val="22"/>
        </w:rPr>
        <w:t>, base 252 (duzentos e cinquenta e dois) dias úteis</w:t>
      </w:r>
      <w:bookmarkEnd w:id="62"/>
      <w:r w:rsidRPr="00BF54B8">
        <w:rPr>
          <w:rFonts w:ascii="Ebrima" w:hAnsi="Ebrima"/>
          <w:sz w:val="22"/>
        </w:rPr>
        <w:t>;</w:t>
      </w:r>
    </w:p>
    <w:p w14:paraId="114BD8AC"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25C4013F"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Periodicidade de Pagamento da Amortização Programada e da Remuneração: de acordo com a Tabela Vigente constante do Anexo II do Termo de Securitização; </w:t>
      </w:r>
    </w:p>
    <w:p w14:paraId="6B70A1A7"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5AF686B7" w14:textId="274CD449"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Atualização Monetária: </w:t>
      </w:r>
      <w:del w:id="69" w:author="Vinicius Franco" w:date="2020-08-19T03:49:00Z">
        <w:r w:rsidDel="00977721">
          <w:rPr>
            <w:rFonts w:ascii="Ebrima" w:hAnsi="Ebrima"/>
            <w:sz w:val="22"/>
          </w:rPr>
          <w:delText>anual</w:delText>
        </w:r>
        <w:r w:rsidRPr="00BC4A4F" w:rsidDel="00977721">
          <w:rPr>
            <w:rFonts w:ascii="Ebrima" w:hAnsi="Ebrima"/>
            <w:sz w:val="22"/>
          </w:rPr>
          <w:delText xml:space="preserve"> </w:delText>
        </w:r>
      </w:del>
      <w:ins w:id="70" w:author="Vinicius Franco" w:date="2020-08-19T05:23:00Z">
        <w:r w:rsidR="008900ED">
          <w:rPr>
            <w:rFonts w:ascii="Ebrima" w:hAnsi="Ebrima"/>
            <w:sz w:val="22"/>
          </w:rPr>
          <w:t>anual</w:t>
        </w:r>
      </w:ins>
      <w:ins w:id="71" w:author="Vinicius Franco" w:date="2020-08-19T03:49:00Z">
        <w:r w:rsidR="00977721" w:rsidRPr="00BC4A4F">
          <w:rPr>
            <w:rFonts w:ascii="Ebrima" w:hAnsi="Ebrima"/>
            <w:sz w:val="22"/>
          </w:rPr>
          <w:t xml:space="preserve"> </w:t>
        </w:r>
      </w:ins>
      <w:r w:rsidRPr="00BC4A4F">
        <w:rPr>
          <w:rFonts w:ascii="Ebrima" w:hAnsi="Ebrima"/>
          <w:sz w:val="22"/>
        </w:rPr>
        <w:t xml:space="preserve">pelo </w:t>
      </w:r>
      <w:r w:rsidR="00BE0F7F">
        <w:rPr>
          <w:rFonts w:ascii="Ebrima" w:hAnsi="Ebrima" w:cstheme="minorHAnsi"/>
          <w:sz w:val="22"/>
          <w:szCs w:val="22"/>
        </w:rPr>
        <w:t>IGP-M</w:t>
      </w:r>
      <w:r w:rsidRPr="00BC4A4F">
        <w:rPr>
          <w:rFonts w:ascii="Ebrima" w:hAnsi="Ebrima"/>
          <w:sz w:val="22"/>
        </w:rPr>
        <w:t>;</w:t>
      </w:r>
    </w:p>
    <w:p w14:paraId="3E9B0ED8"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5D9551AE"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lang w:val="en-US"/>
        </w:rPr>
      </w:pPr>
      <w:r w:rsidRPr="00BC4A4F">
        <w:rPr>
          <w:rFonts w:ascii="Ebrima" w:hAnsi="Ebrima"/>
          <w:sz w:val="22"/>
        </w:rPr>
        <w:t>Regime Fiduciário: Sim;</w:t>
      </w:r>
    </w:p>
    <w:p w14:paraId="446B588D"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lang w:val="en-US"/>
        </w:rPr>
      </w:pPr>
    </w:p>
    <w:p w14:paraId="6530F8FB"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lastRenderedPageBreak/>
        <w:t>Garantia Flutuante: Não há, ou seja, não existe qualquer tipo de regresso contra o patrimônio da Fiduciária;</w:t>
      </w:r>
    </w:p>
    <w:p w14:paraId="22CC9445"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1D60E1CD"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Ambiente de Depósito Eletrônico, Negociação e Liquidação Financeira: B3 (segmento CETIP UTVM);</w:t>
      </w:r>
    </w:p>
    <w:p w14:paraId="28C33AEF"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64B8A4E9"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Local de Emissão: São Paulo – SP; e</w:t>
      </w:r>
    </w:p>
    <w:p w14:paraId="1A9B606E"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55CF1102"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Curva de Amortização: de acordo com a tabela de amortização dos CRI, constante do Anexo II ao Termo de Securitização.</w:t>
      </w:r>
    </w:p>
    <w:bookmarkEnd w:id="35"/>
    <w:p w14:paraId="7E24DC89" w14:textId="68BF021E" w:rsidR="009A2EB9" w:rsidRDefault="009A2EB9" w:rsidP="003E06B6">
      <w:pPr>
        <w:autoSpaceDE w:val="0"/>
        <w:autoSpaceDN w:val="0"/>
        <w:adjustRightInd w:val="0"/>
        <w:spacing w:line="300" w:lineRule="exact"/>
        <w:jc w:val="both"/>
        <w:rPr>
          <w:rFonts w:ascii="Ebrima" w:hAnsi="Ebrima"/>
          <w:sz w:val="22"/>
          <w:szCs w:val="22"/>
        </w:rPr>
      </w:pPr>
    </w:p>
    <w:p w14:paraId="016E4691" w14:textId="18196AE0" w:rsid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Aplicar-se-á à Cessão Fiduciária, no que couber e não for contrário a algum dispositivo deste instrumento, o disposto nos artigos 1.421, 1.425 e 1.426, do Código Civil.</w:t>
      </w:r>
    </w:p>
    <w:p w14:paraId="2225D2B1" w14:textId="77777777" w:rsid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65D1F716" w14:textId="3B1F4AAE" w:rsid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 </w:t>
      </w:r>
      <w:r w:rsidR="00BF54B8">
        <w:rPr>
          <w:rFonts w:ascii="Ebrima" w:hAnsi="Ebrima"/>
          <w:sz w:val="22"/>
          <w:szCs w:val="22"/>
        </w:rPr>
        <w:t>Fiduciante</w:t>
      </w:r>
      <w:r w:rsidRPr="008F2271">
        <w:rPr>
          <w:rFonts w:ascii="Ebrima" w:hAnsi="Ebrima"/>
          <w:sz w:val="22"/>
          <w:szCs w:val="22"/>
        </w:rPr>
        <w:t xml:space="preserve"> obriga-se a (i) não vender, ceder, transferir ou de qualquer </w:t>
      </w:r>
      <w:r w:rsidRPr="008F2271">
        <w:rPr>
          <w:rFonts w:ascii="Ebrima" w:eastAsia="MS Mincho" w:hAnsi="Ebrima"/>
          <w:sz w:val="22"/>
          <w:szCs w:val="22"/>
        </w:rPr>
        <w:t xml:space="preserve">maneira gravar, onerar ou alienar </w:t>
      </w:r>
      <w:r w:rsidRPr="008F2271">
        <w:rPr>
          <w:rFonts w:ascii="Ebrima" w:hAnsi="Ebrima"/>
          <w:sz w:val="22"/>
          <w:szCs w:val="22"/>
        </w:rPr>
        <w:t xml:space="preserve">em benefício de qualquer outra parte, que não a </w:t>
      </w:r>
      <w:proofErr w:type="spellStart"/>
      <w:r w:rsidRPr="008F2271">
        <w:rPr>
          <w:rFonts w:ascii="Ebrima" w:hAnsi="Ebrima"/>
          <w:sz w:val="22"/>
          <w:szCs w:val="22"/>
        </w:rPr>
        <w:t>Securitizadora</w:t>
      </w:r>
      <w:proofErr w:type="spellEnd"/>
      <w:r w:rsidRPr="008F2271">
        <w:rPr>
          <w:rFonts w:ascii="Ebrima" w:hAnsi="Ebrima"/>
          <w:sz w:val="22"/>
          <w:szCs w:val="22"/>
        </w:rPr>
        <w:t>, os Créditos Cedidos Fiduciariamente, seja parcial ou totalmente, independentemente do grau de prioridade, e (</w:t>
      </w:r>
      <w:proofErr w:type="spellStart"/>
      <w:r w:rsidRPr="008F2271">
        <w:rPr>
          <w:rFonts w:ascii="Ebrima" w:hAnsi="Ebrima"/>
          <w:sz w:val="22"/>
          <w:szCs w:val="22"/>
        </w:rPr>
        <w:t>ii</w:t>
      </w:r>
      <w:proofErr w:type="spellEnd"/>
      <w:r w:rsidRPr="008F2271">
        <w:rPr>
          <w:rFonts w:ascii="Ebrima" w:hAnsi="Ebrima"/>
          <w:sz w:val="22"/>
          <w:szCs w:val="22"/>
        </w:rPr>
        <w:t xml:space="preserve">) a praticar todos os atos e cooperar com a </w:t>
      </w:r>
      <w:proofErr w:type="spellStart"/>
      <w:r w:rsidRPr="008F2271">
        <w:rPr>
          <w:rFonts w:ascii="Ebrima" w:hAnsi="Ebrima"/>
          <w:sz w:val="22"/>
          <w:szCs w:val="22"/>
        </w:rPr>
        <w:t>Securitizadora</w:t>
      </w:r>
      <w:proofErr w:type="spellEnd"/>
      <w:r w:rsidRPr="008F2271">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Pr>
          <w:rFonts w:ascii="Ebrima" w:hAnsi="Ebrima"/>
          <w:sz w:val="22"/>
          <w:szCs w:val="22"/>
        </w:rPr>
        <w:t>.</w:t>
      </w:r>
    </w:p>
    <w:p w14:paraId="3A33C009" w14:textId="77777777" w:rsid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4F16E09E" w14:textId="1B6FAE84" w:rsidR="00BE160F" w:rsidRP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Sempre que forem celebrados </w:t>
      </w:r>
      <w:r w:rsidR="00B475D9">
        <w:rPr>
          <w:rFonts w:ascii="Ebrima" w:hAnsi="Ebrima"/>
          <w:sz w:val="22"/>
          <w:szCs w:val="22"/>
        </w:rPr>
        <w:t>Contratos de Cessão de Direito de Uso</w:t>
      </w:r>
      <w:r w:rsidRPr="00BE160F">
        <w:rPr>
          <w:rFonts w:ascii="Ebrima" w:hAnsi="Ebrima"/>
          <w:sz w:val="22"/>
          <w:szCs w:val="22"/>
        </w:rPr>
        <w:t xml:space="preserve">, a </w:t>
      </w:r>
      <w:r w:rsidR="00BF54B8">
        <w:rPr>
          <w:rFonts w:ascii="Ebrima" w:hAnsi="Ebrima"/>
          <w:sz w:val="22"/>
          <w:szCs w:val="22"/>
        </w:rPr>
        <w:t>Fiduciante</w:t>
      </w:r>
      <w:r w:rsidRPr="00BE160F">
        <w:rPr>
          <w:rFonts w:ascii="Ebrima" w:hAnsi="Ebrima"/>
          <w:sz w:val="22"/>
          <w:szCs w:val="22"/>
        </w:rPr>
        <w:t xml:space="preserve"> obriga-se a acrescentar à garantia de Cessão Fiduciária os Créditos Cedidos Fiduciariamente, até a liquidação total das Obrigações Garantidas. </w:t>
      </w:r>
    </w:p>
    <w:p w14:paraId="3BB3E524" w14:textId="77777777"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7F6A6473" w14:textId="0D021BAF" w:rsidR="00BE160F" w:rsidRP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Não obstante os Créditos Cedidos Fiduciariamente estarem vinculados à Cessão Fiduciária a partir da assinatura de cada </w:t>
      </w:r>
      <w:r w:rsidR="00B475D9">
        <w:rPr>
          <w:rFonts w:ascii="Ebrima" w:hAnsi="Ebrima"/>
          <w:sz w:val="22"/>
          <w:szCs w:val="22"/>
        </w:rPr>
        <w:t>Contrato de Cessão de Direito de Uso</w:t>
      </w:r>
      <w:r w:rsidRPr="00BE160F">
        <w:rPr>
          <w:rFonts w:ascii="Ebrima" w:hAnsi="Ebrima"/>
          <w:sz w:val="22"/>
          <w:szCs w:val="22"/>
        </w:rPr>
        <w:t>, as Partes se comprometem a celebrar “</w:t>
      </w:r>
      <w:r w:rsidRPr="00BE160F">
        <w:rPr>
          <w:rFonts w:ascii="Ebrima" w:hAnsi="Ebrima"/>
          <w:i/>
          <w:iCs/>
          <w:sz w:val="22"/>
          <w:szCs w:val="22"/>
        </w:rPr>
        <w:t>Termo de Cessão Fiduciária</w:t>
      </w:r>
      <w:r w:rsidRPr="00BE160F">
        <w:rPr>
          <w:rFonts w:ascii="Ebrima" w:hAnsi="Ebrima"/>
          <w:sz w:val="22"/>
          <w:szCs w:val="22"/>
        </w:rPr>
        <w:t>”, nos moldes constantes do Anexo II (“</w:t>
      </w:r>
      <w:r w:rsidRPr="00BE160F">
        <w:rPr>
          <w:rFonts w:ascii="Ebrima" w:hAnsi="Ebrima"/>
          <w:sz w:val="22"/>
          <w:szCs w:val="22"/>
          <w:u w:val="single"/>
        </w:rPr>
        <w:t>Termo de Cessão Fiduciária</w:t>
      </w:r>
      <w:r w:rsidRPr="00BE160F">
        <w:rPr>
          <w:rFonts w:ascii="Ebrima" w:hAnsi="Ebrima"/>
          <w:sz w:val="22"/>
          <w:szCs w:val="22"/>
        </w:rPr>
        <w:t xml:space="preserve">”), </w:t>
      </w:r>
      <w:r w:rsidR="00BD3C70" w:rsidRPr="00BD3C70">
        <w:rPr>
          <w:rFonts w:ascii="Ebrima" w:hAnsi="Ebrima"/>
          <w:sz w:val="22"/>
          <w:szCs w:val="22"/>
        </w:rPr>
        <w:t xml:space="preserve">em periodicidade de critério da </w:t>
      </w:r>
      <w:proofErr w:type="spellStart"/>
      <w:r w:rsidR="00BD3C70" w:rsidRPr="00BD3C70">
        <w:rPr>
          <w:rFonts w:ascii="Ebrima" w:hAnsi="Ebrima"/>
          <w:sz w:val="22"/>
          <w:szCs w:val="22"/>
        </w:rPr>
        <w:t>Securitizadora</w:t>
      </w:r>
      <w:proofErr w:type="spellEnd"/>
      <w:r w:rsidR="00BD3C70" w:rsidRPr="00BD3C70">
        <w:rPr>
          <w:rFonts w:ascii="Ebrima" w:hAnsi="Ebrima"/>
          <w:sz w:val="22"/>
          <w:szCs w:val="22"/>
        </w:rPr>
        <w:t xml:space="preserve"> (mas nunca em intervalo menor que o trimestral), para formalizar a inclusão de novos (e/ou a modificação das características de antigos) </w:t>
      </w:r>
      <w:r w:rsidR="00B475D9">
        <w:rPr>
          <w:rFonts w:ascii="Ebrima" w:hAnsi="Ebrima"/>
          <w:sz w:val="22"/>
          <w:szCs w:val="22"/>
        </w:rPr>
        <w:t>Contratos de Cessão de Direito de Uso</w:t>
      </w:r>
      <w:r w:rsidR="00BD3C70" w:rsidRPr="00BD3C70">
        <w:rPr>
          <w:rFonts w:ascii="Ebrima" w:hAnsi="Ebrima"/>
          <w:sz w:val="22"/>
          <w:szCs w:val="22"/>
        </w:rPr>
        <w:t xml:space="preserve">, conforme informações recebidas pela </w:t>
      </w:r>
      <w:proofErr w:type="spellStart"/>
      <w:r w:rsidR="00BD3C70" w:rsidRPr="00BD3C70">
        <w:rPr>
          <w:rFonts w:ascii="Ebrima" w:hAnsi="Ebrima"/>
          <w:sz w:val="22"/>
          <w:szCs w:val="22"/>
        </w:rPr>
        <w:t>Securitizadora</w:t>
      </w:r>
      <w:proofErr w:type="spellEnd"/>
      <w:r w:rsidR="00BD3C70" w:rsidRPr="00BD3C70">
        <w:rPr>
          <w:rFonts w:ascii="Ebrima" w:hAnsi="Ebrima"/>
          <w:sz w:val="22"/>
          <w:szCs w:val="22"/>
        </w:rPr>
        <w:t xml:space="preserve"> e devidas pela </w:t>
      </w:r>
      <w:r w:rsidR="00BD3C70">
        <w:rPr>
          <w:rFonts w:ascii="Ebrima" w:hAnsi="Ebrima"/>
          <w:sz w:val="22"/>
          <w:szCs w:val="22"/>
        </w:rPr>
        <w:t>Fiduciante</w:t>
      </w:r>
      <w:r w:rsidR="00BD3C70" w:rsidRPr="00BD3C70">
        <w:rPr>
          <w:rFonts w:ascii="Ebrima" w:hAnsi="Ebrima"/>
          <w:sz w:val="22"/>
          <w:szCs w:val="22"/>
        </w:rPr>
        <w:t xml:space="preserve"> nos termos do Contrato de </w:t>
      </w:r>
      <w:proofErr w:type="spellStart"/>
      <w:r w:rsidR="00BD3C70" w:rsidRPr="00BD3C70">
        <w:rPr>
          <w:rFonts w:ascii="Ebrima" w:hAnsi="Ebrima"/>
          <w:sz w:val="22"/>
          <w:szCs w:val="22"/>
        </w:rPr>
        <w:t>Servicing</w:t>
      </w:r>
      <w:proofErr w:type="spellEnd"/>
      <w:r w:rsidR="00BD3C70" w:rsidRPr="00BD3C70">
        <w:rPr>
          <w:rFonts w:ascii="Ebrima" w:hAnsi="Ebrima"/>
          <w:sz w:val="22"/>
          <w:szCs w:val="22"/>
        </w:rPr>
        <w:t xml:space="preserve">. </w:t>
      </w:r>
    </w:p>
    <w:p w14:paraId="2F9C8FD5" w14:textId="77777777"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2446A231" w14:textId="6AC9D851" w:rsidR="00BE160F" w:rsidRP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Nesta hipótese, a </w:t>
      </w:r>
      <w:r w:rsidR="00BF54B8">
        <w:rPr>
          <w:rFonts w:ascii="Ebrima" w:hAnsi="Ebrima"/>
          <w:sz w:val="22"/>
          <w:szCs w:val="22"/>
        </w:rPr>
        <w:t>Fiduciante</w:t>
      </w:r>
      <w:r w:rsidRPr="00BE160F">
        <w:rPr>
          <w:rFonts w:ascii="Ebrima" w:hAnsi="Ebrima"/>
          <w:sz w:val="22"/>
          <w:szCs w:val="22"/>
        </w:rPr>
        <w:t xml:space="preserve"> dever</w:t>
      </w:r>
      <w:r w:rsidR="008A5775">
        <w:rPr>
          <w:rFonts w:ascii="Ebrima" w:hAnsi="Ebrima"/>
          <w:sz w:val="22"/>
          <w:szCs w:val="22"/>
        </w:rPr>
        <w:t>á</w:t>
      </w:r>
      <w:r w:rsidRPr="00BE160F">
        <w:rPr>
          <w:rFonts w:ascii="Ebrima" w:hAnsi="Ebrima"/>
          <w:sz w:val="22"/>
          <w:szCs w:val="22"/>
        </w:rPr>
        <w:t xml:space="preserve"> averbar o Termo de Cessão Fiduciária </w:t>
      </w:r>
      <w:r w:rsidR="000A2A8C">
        <w:rPr>
          <w:rFonts w:ascii="Ebrima" w:hAnsi="Ebrima"/>
          <w:sz w:val="22"/>
          <w:szCs w:val="22"/>
        </w:rPr>
        <w:t>no</w:t>
      </w:r>
      <w:r w:rsidRPr="00BE160F">
        <w:rPr>
          <w:rFonts w:ascii="Ebrima" w:hAnsi="Ebrima"/>
          <w:sz w:val="22"/>
          <w:szCs w:val="22"/>
        </w:rPr>
        <w:t xml:space="preserve"> Cartório de Títulos e Documentos da</w:t>
      </w:r>
      <w:r w:rsidR="00670473">
        <w:rPr>
          <w:rFonts w:ascii="Ebrima" w:hAnsi="Ebrima"/>
          <w:sz w:val="22"/>
          <w:szCs w:val="22"/>
        </w:rPr>
        <w:t>s</w:t>
      </w:r>
      <w:r w:rsidRPr="00BE160F">
        <w:rPr>
          <w:rFonts w:ascii="Ebrima" w:hAnsi="Ebrima"/>
          <w:sz w:val="22"/>
          <w:szCs w:val="22"/>
        </w:rPr>
        <w:t xml:space="preserve"> </w:t>
      </w:r>
      <w:r w:rsidR="000A2A8C" w:rsidRPr="008B44A2">
        <w:rPr>
          <w:rFonts w:ascii="Ebrima" w:hAnsi="Ebrima"/>
          <w:sz w:val="22"/>
          <w:szCs w:val="22"/>
        </w:rPr>
        <w:t>Comarca</w:t>
      </w:r>
      <w:r w:rsidR="00670473">
        <w:rPr>
          <w:rFonts w:ascii="Ebrima" w:hAnsi="Ebrima"/>
          <w:sz w:val="22"/>
          <w:szCs w:val="22"/>
        </w:rPr>
        <w:t>s</w:t>
      </w:r>
      <w:r w:rsidR="000A2A8C" w:rsidRPr="008B44A2">
        <w:rPr>
          <w:rFonts w:ascii="Ebrima" w:hAnsi="Ebrima"/>
          <w:sz w:val="22"/>
          <w:szCs w:val="22"/>
        </w:rPr>
        <w:t xml:space="preserve"> de São Paulo/SP</w:t>
      </w:r>
      <w:r w:rsidR="00670473">
        <w:rPr>
          <w:rFonts w:ascii="Ebrima" w:hAnsi="Ebrima"/>
          <w:sz w:val="22"/>
          <w:szCs w:val="22"/>
        </w:rPr>
        <w:t>, Curitiba/PR</w:t>
      </w:r>
      <w:r w:rsidR="008A5775">
        <w:rPr>
          <w:rFonts w:ascii="Ebrima" w:hAnsi="Ebrima"/>
          <w:sz w:val="22"/>
          <w:szCs w:val="22"/>
        </w:rPr>
        <w:t xml:space="preserve"> e</w:t>
      </w:r>
      <w:r w:rsidR="00670473">
        <w:rPr>
          <w:rFonts w:ascii="Ebrima" w:hAnsi="Ebrima"/>
          <w:sz w:val="22"/>
          <w:szCs w:val="22"/>
        </w:rPr>
        <w:t xml:space="preserve"> Foz do Iguaçu/PR</w:t>
      </w:r>
      <w:r w:rsidRPr="008B44A2">
        <w:rPr>
          <w:rFonts w:ascii="Ebrima" w:hAnsi="Ebrima"/>
          <w:sz w:val="22"/>
          <w:szCs w:val="22"/>
        </w:rPr>
        <w:t>,</w:t>
      </w:r>
      <w:r w:rsidRPr="00BE160F">
        <w:rPr>
          <w:rFonts w:ascii="Ebrima" w:hAnsi="Ebrima"/>
          <w:sz w:val="22"/>
          <w:szCs w:val="22"/>
        </w:rPr>
        <w:t xml:space="preserve"> à margem </w:t>
      </w:r>
      <w:r w:rsidR="000A2A8C">
        <w:rPr>
          <w:rFonts w:ascii="Ebrima" w:hAnsi="Ebrima"/>
          <w:sz w:val="22"/>
          <w:szCs w:val="22"/>
        </w:rPr>
        <w:t>dest</w:t>
      </w:r>
      <w:r w:rsidR="001F702E">
        <w:rPr>
          <w:rFonts w:ascii="Ebrima" w:hAnsi="Ebrima"/>
          <w:sz w:val="22"/>
          <w:szCs w:val="22"/>
        </w:rPr>
        <w:t xml:space="preserve">e Contrato </w:t>
      </w:r>
      <w:r w:rsidR="000A2A8C">
        <w:rPr>
          <w:rFonts w:ascii="Ebrima" w:hAnsi="Ebrima"/>
          <w:sz w:val="22"/>
          <w:szCs w:val="22"/>
        </w:rPr>
        <w:t>de Cessão Fiduciária</w:t>
      </w:r>
      <w:r w:rsidRPr="00BE160F">
        <w:rPr>
          <w:rFonts w:ascii="Ebrima" w:hAnsi="Ebrima"/>
          <w:sz w:val="22"/>
          <w:szCs w:val="22"/>
        </w:rPr>
        <w:t xml:space="preserve">, no prazo máximo de 10 (dez) dias corridos contados da data de sua assinatura, o que deverá ser comprovado em até 2 (dois) Dias Úteis dos registros. </w:t>
      </w:r>
    </w:p>
    <w:p w14:paraId="2C0F96F1" w14:textId="77777777" w:rsid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6C46ECFC" w14:textId="24ECD202" w:rsidR="00BE160F" w:rsidRPr="00BE160F" w:rsidRDefault="00BE160F" w:rsidP="003E06B6">
      <w:pPr>
        <w:pStyle w:val="PargrafodaLista"/>
        <w:autoSpaceDE w:val="0"/>
        <w:autoSpaceDN w:val="0"/>
        <w:adjustRightInd w:val="0"/>
        <w:spacing w:line="300" w:lineRule="exact"/>
        <w:jc w:val="both"/>
        <w:rPr>
          <w:rFonts w:ascii="Ebrima" w:hAnsi="Ebrima"/>
          <w:sz w:val="22"/>
          <w:szCs w:val="22"/>
        </w:rPr>
      </w:pPr>
      <w:r>
        <w:rPr>
          <w:rFonts w:ascii="Ebrima" w:hAnsi="Ebrima"/>
          <w:sz w:val="22"/>
          <w:szCs w:val="22"/>
        </w:rPr>
        <w:t>1.11.1.</w:t>
      </w:r>
      <w:r>
        <w:rPr>
          <w:rFonts w:ascii="Ebrima" w:hAnsi="Ebrima"/>
          <w:sz w:val="22"/>
          <w:szCs w:val="22"/>
        </w:rPr>
        <w:tab/>
      </w:r>
      <w:r w:rsidRPr="00BE160F">
        <w:rPr>
          <w:rFonts w:ascii="Ebrima" w:hAnsi="Ebrima"/>
          <w:sz w:val="22"/>
          <w:szCs w:val="22"/>
        </w:rPr>
        <w:t xml:space="preserve">A </w:t>
      </w:r>
      <w:r w:rsidR="00BF54B8">
        <w:rPr>
          <w:rFonts w:ascii="Ebrima" w:hAnsi="Ebrima"/>
          <w:sz w:val="22"/>
          <w:szCs w:val="22"/>
        </w:rPr>
        <w:t>Fiduciante</w:t>
      </w:r>
      <w:r w:rsidRPr="00BE160F">
        <w:rPr>
          <w:rFonts w:ascii="Ebrima" w:hAnsi="Ebrima"/>
          <w:sz w:val="22"/>
          <w:szCs w:val="22"/>
        </w:rPr>
        <w:t xml:space="preserve"> nomeia a </w:t>
      </w:r>
      <w:proofErr w:type="spellStart"/>
      <w:r w:rsidRPr="00BE160F">
        <w:rPr>
          <w:rFonts w:ascii="Ebrima" w:hAnsi="Ebrima"/>
          <w:sz w:val="22"/>
          <w:szCs w:val="22"/>
        </w:rPr>
        <w:t>Securitizadora</w:t>
      </w:r>
      <w:proofErr w:type="spellEnd"/>
      <w:r w:rsidRPr="00BE160F">
        <w:rPr>
          <w:rFonts w:ascii="Ebrima" w:hAnsi="Ebrima"/>
          <w:sz w:val="22"/>
          <w:szCs w:val="22"/>
        </w:rPr>
        <w:t xml:space="preserve">, de forma irrevogável e irretratável, como sua procuradora, com poderes (i) para representar a </w:t>
      </w:r>
      <w:r w:rsidR="00BF54B8">
        <w:rPr>
          <w:rFonts w:ascii="Ebrima" w:hAnsi="Ebrima"/>
          <w:sz w:val="22"/>
          <w:szCs w:val="22"/>
        </w:rPr>
        <w:t>Fiduciante</w:t>
      </w:r>
      <w:r w:rsidRPr="00BE160F">
        <w:rPr>
          <w:rFonts w:ascii="Ebrima" w:hAnsi="Ebrima"/>
          <w:sz w:val="22"/>
          <w:szCs w:val="22"/>
        </w:rPr>
        <w:t xml:space="preserve"> “em causa própria”, nos termos do artigo 685 do Código Civil na celebração dos Termos de Cessão Fiduciária, com a exclusiva finalidade de, se necessário, incluir a descrição dos Créditos Cedidos Fiduciariamente e/ou a modificação das características dos </w:t>
      </w:r>
      <w:r w:rsidR="00B475D9">
        <w:rPr>
          <w:rFonts w:ascii="Ebrima" w:hAnsi="Ebrima"/>
          <w:sz w:val="22"/>
          <w:szCs w:val="22"/>
        </w:rPr>
        <w:t>Contratos de Cessão de Direito de Uso</w:t>
      </w:r>
      <w:r w:rsidRPr="00BE160F">
        <w:rPr>
          <w:rFonts w:ascii="Ebrima" w:hAnsi="Ebrima"/>
          <w:sz w:val="22"/>
          <w:szCs w:val="22"/>
        </w:rPr>
        <w:t xml:space="preserve"> nest</w:t>
      </w:r>
      <w:r w:rsidR="001F702E">
        <w:rPr>
          <w:rFonts w:ascii="Ebrima" w:hAnsi="Ebrima"/>
          <w:sz w:val="22"/>
          <w:szCs w:val="22"/>
        </w:rPr>
        <w:t xml:space="preserve">e Contrato </w:t>
      </w:r>
      <w:r w:rsidR="00BF54B8">
        <w:rPr>
          <w:rFonts w:ascii="Ebrima" w:hAnsi="Ebrima"/>
          <w:sz w:val="22"/>
          <w:szCs w:val="22"/>
        </w:rPr>
        <w:t>de Cessão Fiduciária</w:t>
      </w:r>
      <w:r w:rsidRPr="00BE160F">
        <w:rPr>
          <w:rFonts w:ascii="Ebrima" w:hAnsi="Ebrima"/>
          <w:sz w:val="22"/>
          <w:szCs w:val="22"/>
        </w:rPr>
        <w:t>, em periodicidade trimestral, observado o disposto nest</w:t>
      </w:r>
      <w:r w:rsidR="001F702E">
        <w:rPr>
          <w:rFonts w:ascii="Ebrima" w:hAnsi="Ebrima"/>
          <w:sz w:val="22"/>
          <w:szCs w:val="22"/>
        </w:rPr>
        <w:t xml:space="preserve">e Contrato </w:t>
      </w:r>
      <w:r w:rsidR="00BF54B8">
        <w:rPr>
          <w:rFonts w:ascii="Ebrima" w:hAnsi="Ebrima"/>
          <w:sz w:val="22"/>
          <w:szCs w:val="22"/>
        </w:rPr>
        <w:t>de Cessão Fiduciária</w:t>
      </w:r>
      <w:r w:rsidRPr="00BE160F">
        <w:rPr>
          <w:rFonts w:ascii="Ebrima" w:hAnsi="Ebrima"/>
          <w:sz w:val="22"/>
          <w:szCs w:val="22"/>
        </w:rPr>
        <w:t>; (</w:t>
      </w:r>
      <w:proofErr w:type="spellStart"/>
      <w:r w:rsidRPr="00BE160F">
        <w:rPr>
          <w:rFonts w:ascii="Ebrima" w:hAnsi="Ebrima"/>
          <w:sz w:val="22"/>
          <w:szCs w:val="22"/>
        </w:rPr>
        <w:t>ii</w:t>
      </w:r>
      <w:proofErr w:type="spellEnd"/>
      <w:r w:rsidRPr="00BE160F">
        <w:rPr>
          <w:rFonts w:ascii="Ebrima" w:hAnsi="Ebrima"/>
          <w:sz w:val="22"/>
          <w:szCs w:val="22"/>
        </w:rPr>
        <w:t xml:space="preserve">) representar a </w:t>
      </w:r>
      <w:r w:rsidR="00BF54B8">
        <w:rPr>
          <w:rFonts w:ascii="Ebrima" w:hAnsi="Ebrima"/>
          <w:sz w:val="22"/>
          <w:szCs w:val="22"/>
        </w:rPr>
        <w:t>Fiduciante</w:t>
      </w:r>
      <w:r w:rsidRPr="00BE160F">
        <w:rPr>
          <w:rFonts w:ascii="Ebrima" w:hAnsi="Ebrima"/>
          <w:sz w:val="22"/>
          <w:szCs w:val="22"/>
        </w:rPr>
        <w:t xml:space="preserve"> perante o </w:t>
      </w:r>
      <w:r w:rsidRPr="00BE160F">
        <w:rPr>
          <w:rFonts w:ascii="Ebrima" w:hAnsi="Ebrima"/>
          <w:sz w:val="22"/>
          <w:szCs w:val="22"/>
        </w:rPr>
        <w:lastRenderedPageBreak/>
        <w:t>Cartório de Títulos e Documentos da</w:t>
      </w:r>
      <w:r w:rsidR="00670473">
        <w:rPr>
          <w:rFonts w:ascii="Ebrima" w:hAnsi="Ebrima"/>
          <w:sz w:val="22"/>
          <w:szCs w:val="22"/>
        </w:rPr>
        <w:t>s</w:t>
      </w:r>
      <w:r w:rsidRPr="00BE160F">
        <w:rPr>
          <w:rFonts w:ascii="Ebrima" w:hAnsi="Ebrima"/>
          <w:sz w:val="22"/>
          <w:szCs w:val="22"/>
        </w:rPr>
        <w:t xml:space="preserve"> </w:t>
      </w:r>
      <w:r w:rsidR="000A2A8C">
        <w:rPr>
          <w:rFonts w:ascii="Ebrima" w:hAnsi="Ebrima"/>
          <w:sz w:val="22"/>
          <w:szCs w:val="22"/>
        </w:rPr>
        <w:t>Comarca</w:t>
      </w:r>
      <w:r w:rsidR="00670473">
        <w:rPr>
          <w:rFonts w:ascii="Ebrima" w:hAnsi="Ebrima"/>
          <w:sz w:val="22"/>
          <w:szCs w:val="22"/>
        </w:rPr>
        <w:t>s</w:t>
      </w:r>
      <w:r w:rsidR="000A2A8C">
        <w:rPr>
          <w:rFonts w:ascii="Ebrima" w:hAnsi="Ebrima"/>
          <w:sz w:val="22"/>
          <w:szCs w:val="22"/>
        </w:rPr>
        <w:t xml:space="preserve"> de </w:t>
      </w:r>
      <w:r w:rsidR="00670473" w:rsidRPr="008B44A2">
        <w:rPr>
          <w:rFonts w:ascii="Ebrima" w:hAnsi="Ebrima"/>
          <w:sz w:val="22"/>
          <w:szCs w:val="22"/>
        </w:rPr>
        <w:t>São Paulo/SP</w:t>
      </w:r>
      <w:r w:rsidR="00670473">
        <w:rPr>
          <w:rFonts w:ascii="Ebrima" w:hAnsi="Ebrima"/>
          <w:sz w:val="22"/>
          <w:szCs w:val="22"/>
        </w:rPr>
        <w:t>, Curitiba/PR</w:t>
      </w:r>
      <w:r w:rsidR="008A5775">
        <w:rPr>
          <w:rFonts w:ascii="Ebrima" w:hAnsi="Ebrima"/>
          <w:sz w:val="22"/>
          <w:szCs w:val="22"/>
        </w:rPr>
        <w:t xml:space="preserve"> e</w:t>
      </w:r>
      <w:r w:rsidR="00670473">
        <w:rPr>
          <w:rFonts w:ascii="Ebrima" w:hAnsi="Ebrima"/>
          <w:sz w:val="22"/>
          <w:szCs w:val="22"/>
        </w:rPr>
        <w:t xml:space="preserve"> Foz do Iguaçu/PR</w:t>
      </w:r>
      <w:r w:rsidR="00FA4E58">
        <w:rPr>
          <w:rFonts w:ascii="Ebrima" w:hAnsi="Ebrima"/>
          <w:sz w:val="22"/>
          <w:szCs w:val="22"/>
        </w:rPr>
        <w:t xml:space="preserve"> </w:t>
      </w:r>
      <w:r w:rsidRPr="00BE160F">
        <w:rPr>
          <w:rFonts w:ascii="Ebrima" w:hAnsi="Ebrima"/>
          <w:sz w:val="22"/>
          <w:szCs w:val="22"/>
        </w:rPr>
        <w:t>para promover a averbação dos Termos de Cessão Fiduciária à margem deste Contrato, e (</w:t>
      </w:r>
      <w:proofErr w:type="spellStart"/>
      <w:r w:rsidRPr="00BE160F">
        <w:rPr>
          <w:rFonts w:ascii="Ebrima" w:hAnsi="Ebrima"/>
          <w:sz w:val="22"/>
          <w:szCs w:val="22"/>
        </w:rPr>
        <w:t>iii</w:t>
      </w:r>
      <w:proofErr w:type="spellEnd"/>
      <w:r w:rsidRPr="00BE160F">
        <w:rPr>
          <w:rFonts w:ascii="Ebrima" w:hAnsi="Ebrima"/>
          <w:sz w:val="22"/>
          <w:szCs w:val="22"/>
        </w:rPr>
        <w:t>) para tomar as medidas necessárias com relação ao aperfeiçoamento e à excussão da garantia aqui prevista, nos termos dest</w:t>
      </w:r>
      <w:r w:rsidR="001F702E">
        <w:rPr>
          <w:rFonts w:ascii="Ebrima" w:hAnsi="Ebrima"/>
          <w:sz w:val="22"/>
          <w:szCs w:val="22"/>
        </w:rPr>
        <w:t xml:space="preserve">e Contrato </w:t>
      </w:r>
      <w:r w:rsidR="00BF54B8">
        <w:rPr>
          <w:rFonts w:ascii="Ebrima" w:hAnsi="Ebrima"/>
          <w:sz w:val="22"/>
          <w:szCs w:val="22"/>
        </w:rPr>
        <w:t>de Cessão Fiduciária</w:t>
      </w:r>
      <w:r w:rsidRPr="00BE160F">
        <w:rPr>
          <w:rFonts w:ascii="Ebrima" w:hAnsi="Ebrima"/>
          <w:sz w:val="22"/>
          <w:szCs w:val="22"/>
        </w:rPr>
        <w:t xml:space="preserve">. </w:t>
      </w:r>
      <w:r w:rsidR="008A5775">
        <w:rPr>
          <w:rFonts w:ascii="Ebrima" w:hAnsi="Ebrima"/>
          <w:sz w:val="22"/>
          <w:szCs w:val="22"/>
        </w:rPr>
        <w:t>A</w:t>
      </w:r>
      <w:r w:rsidRPr="00BE160F">
        <w:rPr>
          <w:rFonts w:ascii="Ebrima" w:hAnsi="Ebrima"/>
          <w:sz w:val="22"/>
          <w:szCs w:val="22"/>
        </w:rPr>
        <w:t xml:space="preserve"> </w:t>
      </w:r>
      <w:r w:rsidR="00BF54B8">
        <w:rPr>
          <w:rFonts w:ascii="Ebrima" w:hAnsi="Ebrima"/>
          <w:sz w:val="22"/>
          <w:szCs w:val="22"/>
        </w:rPr>
        <w:t>Fiduciante</w:t>
      </w:r>
      <w:r w:rsidRPr="00BE160F">
        <w:rPr>
          <w:rFonts w:ascii="Ebrima" w:hAnsi="Ebrima"/>
          <w:sz w:val="22"/>
          <w:szCs w:val="22"/>
        </w:rPr>
        <w:t xml:space="preserve"> concorda em assinar e entregar à </w:t>
      </w:r>
      <w:proofErr w:type="spellStart"/>
      <w:r w:rsidRPr="00BE160F">
        <w:rPr>
          <w:rFonts w:ascii="Ebrima" w:hAnsi="Ebrima"/>
          <w:sz w:val="22"/>
          <w:szCs w:val="22"/>
        </w:rPr>
        <w:t>Securitizadora</w:t>
      </w:r>
      <w:proofErr w:type="spellEnd"/>
      <w:r w:rsidRPr="00BE160F">
        <w:rPr>
          <w:rFonts w:ascii="Ebrima" w:hAnsi="Ebrima"/>
          <w:sz w:val="22"/>
          <w:szCs w:val="22"/>
        </w:rPr>
        <w:t xml:space="preserve"> a procuração de modelo previsto no </w:t>
      </w:r>
      <w:r w:rsidRPr="00B46592">
        <w:rPr>
          <w:rFonts w:ascii="Ebrima" w:hAnsi="Ebrima"/>
          <w:sz w:val="22"/>
          <w:szCs w:val="22"/>
          <w:u w:val="single"/>
        </w:rPr>
        <w:t xml:space="preserve">Anexo </w:t>
      </w:r>
      <w:r w:rsidR="00B46592" w:rsidRPr="00B46592">
        <w:rPr>
          <w:rFonts w:ascii="Ebrima" w:hAnsi="Ebrima"/>
          <w:sz w:val="22"/>
          <w:szCs w:val="22"/>
          <w:u w:val="single"/>
        </w:rPr>
        <w:t>I</w:t>
      </w:r>
      <w:r w:rsidRPr="00B46592">
        <w:rPr>
          <w:rFonts w:ascii="Ebrima" w:hAnsi="Ebrima"/>
          <w:sz w:val="22"/>
          <w:szCs w:val="22"/>
          <w:u w:val="single"/>
        </w:rPr>
        <w:t>II</w:t>
      </w:r>
      <w:r w:rsidRPr="00BE160F">
        <w:rPr>
          <w:rFonts w:ascii="Ebrima" w:hAnsi="Ebrima"/>
          <w:sz w:val="22"/>
          <w:szCs w:val="22"/>
        </w:rPr>
        <w:t xml:space="preserve">, bem como a qualquer sucessor seu, para assegurar que tal sucessor tenha poderes para praticar os atos e deter os direitos e obrigações especificados no presente instrumento. O mandato ora outorgado à </w:t>
      </w:r>
      <w:proofErr w:type="spellStart"/>
      <w:r w:rsidRPr="00BE160F">
        <w:rPr>
          <w:rFonts w:ascii="Ebrima" w:hAnsi="Ebrima"/>
          <w:sz w:val="22"/>
          <w:szCs w:val="22"/>
        </w:rPr>
        <w:t>Securitizadora</w:t>
      </w:r>
      <w:proofErr w:type="spellEnd"/>
      <w:r w:rsidRPr="00BE160F">
        <w:rPr>
          <w:rFonts w:ascii="Ebrima" w:hAnsi="Ebrima"/>
          <w:sz w:val="22"/>
          <w:szCs w:val="22"/>
        </w:rPr>
        <w:t xml:space="preserve"> é considerado condição essencial do negócio ora contratado</w:t>
      </w:r>
      <w:r w:rsidR="00172F3D">
        <w:rPr>
          <w:rFonts w:ascii="Ebrima" w:hAnsi="Ebrima"/>
          <w:sz w:val="22"/>
          <w:szCs w:val="22"/>
        </w:rPr>
        <w:t xml:space="preserve">, </w:t>
      </w:r>
      <w:r w:rsidRPr="00BE160F">
        <w:rPr>
          <w:rFonts w:ascii="Ebrima" w:hAnsi="Ebrima"/>
          <w:sz w:val="22"/>
          <w:szCs w:val="22"/>
        </w:rPr>
        <w:t>é outorgado em caráter irrevogável e irretratável, até o integral cumprimento de todas as Obrigações Garantidas</w:t>
      </w:r>
      <w:r w:rsidR="00971A28">
        <w:rPr>
          <w:rFonts w:ascii="Ebrima" w:hAnsi="Ebrima"/>
          <w:sz w:val="22"/>
          <w:szCs w:val="22"/>
        </w:rPr>
        <w:t>.</w:t>
      </w:r>
    </w:p>
    <w:p w14:paraId="77FE7914" w14:textId="77777777"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7877E614" w14:textId="5B798F6D" w:rsidR="00BE160F" w:rsidRP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A </w:t>
      </w:r>
      <w:proofErr w:type="spellStart"/>
      <w:r w:rsidRPr="00BE160F">
        <w:rPr>
          <w:rFonts w:ascii="Ebrima" w:hAnsi="Ebrima"/>
          <w:sz w:val="22"/>
          <w:szCs w:val="22"/>
        </w:rPr>
        <w:t>Securitizadora</w:t>
      </w:r>
      <w:proofErr w:type="spellEnd"/>
      <w:r w:rsidRPr="00BE160F">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dar quitação e assinar quaisquer documentos ou termos por mais especiais que sejam, necessários à prática dos atos aqui referidos, </w:t>
      </w:r>
      <w:r w:rsidR="00B475D9">
        <w:rPr>
          <w:rFonts w:ascii="Ebrima" w:hAnsi="Ebrima"/>
          <w:sz w:val="22"/>
          <w:szCs w:val="22"/>
        </w:rPr>
        <w:t>mediante</w:t>
      </w:r>
      <w:r w:rsidRPr="00BE160F">
        <w:rPr>
          <w:rFonts w:ascii="Ebrima" w:hAnsi="Ebrima"/>
          <w:sz w:val="22"/>
          <w:szCs w:val="22"/>
        </w:rPr>
        <w:t xml:space="preserve"> notificação e/ou comunicação à </w:t>
      </w:r>
      <w:r w:rsidR="00BF54B8">
        <w:rPr>
          <w:rFonts w:ascii="Ebrima" w:hAnsi="Ebrima"/>
          <w:sz w:val="22"/>
          <w:szCs w:val="22"/>
        </w:rPr>
        <w:t>Fiduciante</w:t>
      </w:r>
      <w:r w:rsidR="00B475D9">
        <w:rPr>
          <w:rFonts w:ascii="Ebrima" w:hAnsi="Ebrima"/>
          <w:sz w:val="22"/>
          <w:szCs w:val="22"/>
        </w:rPr>
        <w:t xml:space="preserve"> por e-mail</w:t>
      </w:r>
      <w:r w:rsidRPr="00BE160F">
        <w:rPr>
          <w:rFonts w:ascii="Ebrima" w:hAnsi="Ebrima"/>
          <w:sz w:val="22"/>
          <w:szCs w:val="22"/>
        </w:rPr>
        <w:t>, para o adimplemento das Obrigações Garantidas, devendo</w:t>
      </w:r>
      <w:r w:rsidR="00543258">
        <w:rPr>
          <w:rFonts w:ascii="Ebrima" w:hAnsi="Ebrima"/>
          <w:sz w:val="22"/>
          <w:szCs w:val="22"/>
        </w:rPr>
        <w:t xml:space="preserve"> </w:t>
      </w:r>
      <w:r w:rsidR="007B6E01">
        <w:rPr>
          <w:rFonts w:ascii="Ebrima" w:hAnsi="Ebrima"/>
          <w:sz w:val="22"/>
          <w:szCs w:val="22"/>
        </w:rPr>
        <w:t>os Devedores</w:t>
      </w:r>
      <w:r w:rsidRPr="00BE160F">
        <w:rPr>
          <w:rFonts w:ascii="Ebrima" w:hAnsi="Ebrima"/>
          <w:sz w:val="22"/>
          <w:szCs w:val="22"/>
        </w:rPr>
        <w:t xml:space="preserve"> depositar</w:t>
      </w:r>
      <w:r w:rsidR="007B6E01">
        <w:rPr>
          <w:rFonts w:ascii="Ebrima" w:hAnsi="Ebrima"/>
          <w:sz w:val="22"/>
          <w:szCs w:val="22"/>
        </w:rPr>
        <w:t>em</w:t>
      </w:r>
      <w:r w:rsidRPr="00BE160F">
        <w:rPr>
          <w:rFonts w:ascii="Ebrima" w:hAnsi="Ebrima"/>
          <w:sz w:val="22"/>
          <w:szCs w:val="22"/>
        </w:rPr>
        <w:t xml:space="preserve"> os valores recebidos na </w:t>
      </w:r>
      <w:r w:rsidR="00541A27">
        <w:rPr>
          <w:rFonts w:ascii="Ebrima" w:hAnsi="Ebrima"/>
          <w:sz w:val="22"/>
          <w:szCs w:val="22"/>
        </w:rPr>
        <w:t xml:space="preserve">conta corrente nº </w:t>
      </w:r>
      <w:r w:rsidR="00541A27" w:rsidRPr="001F702E">
        <w:rPr>
          <w:rFonts w:ascii="Ebrima" w:hAnsi="Ebrima"/>
          <w:sz w:val="22"/>
          <w:highlight w:val="yellow"/>
        </w:rPr>
        <w:t>[•]</w:t>
      </w:r>
      <w:r w:rsidR="00541A27">
        <w:rPr>
          <w:rFonts w:ascii="Ebrima" w:hAnsi="Ebrima"/>
          <w:sz w:val="22"/>
          <w:szCs w:val="22"/>
        </w:rPr>
        <w:t xml:space="preserve">, mantida pela </w:t>
      </w:r>
      <w:proofErr w:type="spellStart"/>
      <w:r w:rsidR="00541A27">
        <w:rPr>
          <w:rFonts w:ascii="Ebrima" w:hAnsi="Ebrima"/>
          <w:sz w:val="22"/>
          <w:szCs w:val="22"/>
        </w:rPr>
        <w:t>Securitizadora</w:t>
      </w:r>
      <w:proofErr w:type="spellEnd"/>
      <w:r w:rsidR="00541A27">
        <w:rPr>
          <w:rFonts w:ascii="Ebrima" w:hAnsi="Ebrima"/>
          <w:sz w:val="22"/>
          <w:szCs w:val="22"/>
        </w:rPr>
        <w:t xml:space="preserve"> junto à agência nº </w:t>
      </w:r>
      <w:r w:rsidR="00541A27" w:rsidRPr="001F702E">
        <w:rPr>
          <w:rFonts w:ascii="Ebrima" w:hAnsi="Ebrima"/>
          <w:sz w:val="22"/>
          <w:highlight w:val="yellow"/>
        </w:rPr>
        <w:t>[•]</w:t>
      </w:r>
      <w:r w:rsidR="00541A27">
        <w:rPr>
          <w:rFonts w:ascii="Ebrima" w:hAnsi="Ebrima"/>
          <w:sz w:val="22"/>
          <w:szCs w:val="22"/>
        </w:rPr>
        <w:t xml:space="preserve"> do Banco </w:t>
      </w:r>
      <w:r w:rsidR="00541A27" w:rsidRPr="001F702E">
        <w:rPr>
          <w:rFonts w:ascii="Ebrima" w:hAnsi="Ebrima"/>
          <w:sz w:val="22"/>
          <w:highlight w:val="yellow"/>
        </w:rPr>
        <w:t>[•]</w:t>
      </w:r>
      <w:r w:rsidR="00541A27">
        <w:rPr>
          <w:rFonts w:ascii="Ebrima" w:hAnsi="Ebrima"/>
          <w:sz w:val="22"/>
          <w:szCs w:val="22"/>
        </w:rPr>
        <w:t>, vinculada ao Patrimônio Separado dos CRI (“</w:t>
      </w:r>
      <w:r w:rsidRPr="00541A27">
        <w:rPr>
          <w:rFonts w:ascii="Ebrima" w:hAnsi="Ebrima"/>
          <w:sz w:val="22"/>
          <w:szCs w:val="22"/>
          <w:u w:val="single"/>
        </w:rPr>
        <w:t>Conta Centralizadora</w:t>
      </w:r>
      <w:r w:rsidR="00541A27">
        <w:rPr>
          <w:rFonts w:ascii="Ebrima" w:hAnsi="Ebrima"/>
          <w:sz w:val="22"/>
          <w:szCs w:val="22"/>
        </w:rPr>
        <w:t>”)</w:t>
      </w:r>
      <w:r w:rsidRPr="00BE160F">
        <w:rPr>
          <w:rFonts w:ascii="Ebrima" w:hAnsi="Ebrima"/>
          <w:sz w:val="22"/>
          <w:szCs w:val="22"/>
        </w:rPr>
        <w:t>.</w:t>
      </w:r>
    </w:p>
    <w:p w14:paraId="2AC28A2C" w14:textId="77777777"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043B8C09" w14:textId="6E69BED6" w:rsidR="00BE160F" w:rsidRP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Verificado o não cumprimento das Obrigações Garantidas, os Créditos Cedidos Fiduciariamente serão utilizados pela </w:t>
      </w:r>
      <w:proofErr w:type="spellStart"/>
      <w:r w:rsidRPr="00BE160F">
        <w:rPr>
          <w:rFonts w:ascii="Ebrima" w:hAnsi="Ebrima"/>
          <w:sz w:val="22"/>
          <w:szCs w:val="22"/>
        </w:rPr>
        <w:t>Securitizadora</w:t>
      </w:r>
      <w:proofErr w:type="spellEnd"/>
      <w:r w:rsidRPr="00BE160F">
        <w:rPr>
          <w:rFonts w:ascii="Ebrima" w:hAnsi="Ebrima"/>
          <w:sz w:val="22"/>
          <w:szCs w:val="22"/>
        </w:rPr>
        <w:t xml:space="preserve"> para sua satisfação mediante excussão parcial e/ou total da garantia, nos termos do parágrafo primeiro do artigo 19 da Lei 9.514, principalmente na forma da Ordem de Pagamentos, de modo que as importâncias recebidas diretamente dos Devedores dos Créditos Cedidos Fiduciariamente serão consideradas na quitação das Obrigações Garantidas. </w:t>
      </w:r>
    </w:p>
    <w:p w14:paraId="7B77E4C5" w14:textId="77777777"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41905FEA" w14:textId="73D487F0" w:rsid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A excussão acima referida será extrajudicial e poderá ser realizada pela </w:t>
      </w:r>
      <w:proofErr w:type="spellStart"/>
      <w:r w:rsidRPr="00BE160F">
        <w:rPr>
          <w:rFonts w:ascii="Ebrima" w:hAnsi="Ebrima"/>
          <w:sz w:val="22"/>
          <w:szCs w:val="22"/>
        </w:rPr>
        <w:t>Securitizadora</w:t>
      </w:r>
      <w:proofErr w:type="spellEnd"/>
      <w:r w:rsidRPr="00BE160F">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w:t>
      </w:r>
      <w:r w:rsidR="00B475D9">
        <w:rPr>
          <w:rFonts w:ascii="Ebrima" w:hAnsi="Ebrima"/>
          <w:sz w:val="22"/>
          <w:szCs w:val="22"/>
        </w:rPr>
        <w:t xml:space="preserve">, desde que com a devida prestação de contas e sem que seja realizada a liquidação dos Créditos Cedidos Fiduciariamente a preço vil. A </w:t>
      </w:r>
      <w:proofErr w:type="spellStart"/>
      <w:r w:rsidR="00B475D9">
        <w:rPr>
          <w:rFonts w:ascii="Ebrima" w:hAnsi="Ebrima"/>
          <w:sz w:val="22"/>
          <w:szCs w:val="22"/>
        </w:rPr>
        <w:t>Securitizadora</w:t>
      </w:r>
      <w:proofErr w:type="spellEnd"/>
      <w:r w:rsidRPr="00BE160F">
        <w:rPr>
          <w:rFonts w:ascii="Ebrima" w:hAnsi="Ebrima"/>
          <w:sz w:val="22"/>
          <w:szCs w:val="22"/>
        </w:rPr>
        <w:t xml:space="preserve"> aplica</w:t>
      </w:r>
      <w:r w:rsidR="00B475D9">
        <w:rPr>
          <w:rFonts w:ascii="Ebrima" w:hAnsi="Ebrima"/>
          <w:sz w:val="22"/>
          <w:szCs w:val="22"/>
        </w:rPr>
        <w:t xml:space="preserve">rá </w:t>
      </w:r>
      <w:r w:rsidRPr="00BE160F">
        <w:rPr>
          <w:rFonts w:ascii="Ebrima" w:hAnsi="Ebrima"/>
          <w:sz w:val="22"/>
          <w:szCs w:val="22"/>
        </w:rPr>
        <w:t xml:space="preserve">o produto decorrente </w:t>
      </w:r>
      <w:r w:rsidR="00B475D9">
        <w:rPr>
          <w:rFonts w:ascii="Ebrima" w:hAnsi="Ebrima"/>
          <w:sz w:val="22"/>
          <w:szCs w:val="22"/>
        </w:rPr>
        <w:t xml:space="preserve">da referida excussão </w:t>
      </w:r>
      <w:r w:rsidRPr="00BE160F">
        <w:rPr>
          <w:rFonts w:ascii="Ebrima" w:hAnsi="Ebrima"/>
          <w:sz w:val="22"/>
          <w:szCs w:val="22"/>
        </w:rPr>
        <w:t>no pagamento das Obrigações Garantidas vencidas e não pagas.</w:t>
      </w:r>
      <w:r w:rsidR="006200AC" w:rsidRPr="006200AC">
        <w:rPr>
          <w:rFonts w:ascii="Ebrima" w:hAnsi="Ebrima"/>
          <w:sz w:val="22"/>
          <w:szCs w:val="22"/>
        </w:rPr>
        <w:t xml:space="preserve"> </w:t>
      </w:r>
      <w:r w:rsidR="006200AC">
        <w:rPr>
          <w:rFonts w:ascii="Ebrima" w:hAnsi="Ebrima"/>
          <w:sz w:val="22"/>
          <w:szCs w:val="22"/>
        </w:rPr>
        <w:t xml:space="preserve">Sem prejuízo, fica desde já autorizada a </w:t>
      </w:r>
      <w:proofErr w:type="spellStart"/>
      <w:r w:rsidR="006200AC">
        <w:rPr>
          <w:rFonts w:ascii="Ebrima" w:hAnsi="Ebrima"/>
          <w:sz w:val="22"/>
          <w:szCs w:val="22"/>
        </w:rPr>
        <w:t>Securitizadora</w:t>
      </w:r>
      <w:proofErr w:type="spellEnd"/>
      <w:r w:rsidR="006200AC">
        <w:rPr>
          <w:rFonts w:ascii="Ebrima" w:hAnsi="Ebrima"/>
          <w:sz w:val="22"/>
          <w:szCs w:val="22"/>
        </w:rPr>
        <w:t xml:space="preserve"> a valer-se dos recursos decorrentes do pagamento dos Créditos Cedidos Fiduciariamente para liquidar os pagamentos ordinários das Obrigações Garantidas automaticamente, independentemente de notificação à </w:t>
      </w:r>
      <w:r w:rsidR="00BF54B8">
        <w:rPr>
          <w:rFonts w:ascii="Ebrima" w:hAnsi="Ebrima"/>
          <w:sz w:val="22"/>
          <w:szCs w:val="22"/>
        </w:rPr>
        <w:t>Fiduciante</w:t>
      </w:r>
      <w:r w:rsidR="006200AC">
        <w:rPr>
          <w:rFonts w:ascii="Ebrima" w:hAnsi="Ebrima"/>
          <w:sz w:val="22"/>
          <w:szCs w:val="22"/>
        </w:rPr>
        <w:t>.</w:t>
      </w:r>
    </w:p>
    <w:p w14:paraId="4BCEF8A9" w14:textId="77777777" w:rsidR="006200AC" w:rsidRPr="00A959E9" w:rsidRDefault="006200AC" w:rsidP="00A959E9">
      <w:pPr>
        <w:pStyle w:val="PargrafodaLista"/>
        <w:rPr>
          <w:rFonts w:ascii="Ebrima" w:hAnsi="Ebrima"/>
          <w:sz w:val="22"/>
          <w:szCs w:val="22"/>
        </w:rPr>
      </w:pPr>
    </w:p>
    <w:p w14:paraId="4BF331EC" w14:textId="1542057C" w:rsidR="006200AC" w:rsidRPr="00BE160F" w:rsidRDefault="006200AC"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Caso entenda necessário, a seu exclusivo critério, no âmbito da excussão da Cessão Fiduciária, a </w:t>
      </w:r>
      <w:proofErr w:type="spellStart"/>
      <w:r>
        <w:rPr>
          <w:rFonts w:ascii="Ebrima" w:hAnsi="Ebrima"/>
          <w:sz w:val="22"/>
          <w:szCs w:val="22"/>
        </w:rPr>
        <w:t>Securitizadora</w:t>
      </w:r>
      <w:proofErr w:type="spellEnd"/>
      <w:r>
        <w:rPr>
          <w:rFonts w:ascii="Ebrima" w:hAnsi="Ebrima"/>
          <w:sz w:val="22"/>
          <w:szCs w:val="22"/>
        </w:rPr>
        <w:t xml:space="preserve"> poderá promover a venda da carteira dos Créditos Cedidos Fiduciariamente e utilizar o produto de tal venda para satisfazer as Obrigações Garantidas.</w:t>
      </w:r>
    </w:p>
    <w:p w14:paraId="02C12FAA" w14:textId="484E3C69"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7C707610" w14:textId="77777777" w:rsidR="00BE160F" w:rsidRPr="008F2271" w:rsidRDefault="00BE160F" w:rsidP="003E06B6">
      <w:pPr>
        <w:autoSpaceDE w:val="0"/>
        <w:autoSpaceDN w:val="0"/>
        <w:adjustRightInd w:val="0"/>
        <w:spacing w:line="300" w:lineRule="exact"/>
        <w:jc w:val="both"/>
        <w:rPr>
          <w:rFonts w:ascii="Ebrima" w:hAnsi="Ebrima"/>
          <w:sz w:val="22"/>
          <w:szCs w:val="22"/>
        </w:rPr>
      </w:pPr>
    </w:p>
    <w:p w14:paraId="672D655C" w14:textId="30CC9812" w:rsidR="00C96E4C" w:rsidRPr="008F2271" w:rsidRDefault="00C96E4C"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CLÁUSULA SEGUNDA –</w:t>
      </w:r>
      <w:r w:rsidR="00E1545B">
        <w:rPr>
          <w:rFonts w:ascii="Ebrima" w:hAnsi="Ebrima"/>
          <w:b/>
          <w:sz w:val="22"/>
          <w:szCs w:val="22"/>
        </w:rPr>
        <w:t xml:space="preserve"> </w:t>
      </w:r>
      <w:r w:rsidR="001E1E5A">
        <w:rPr>
          <w:rFonts w:ascii="Ebrima" w:hAnsi="Ebrima"/>
          <w:b/>
          <w:sz w:val="22"/>
          <w:szCs w:val="22"/>
        </w:rPr>
        <w:t>REGISTRO</w:t>
      </w:r>
    </w:p>
    <w:p w14:paraId="1028A920" w14:textId="77777777" w:rsidR="001E1E5A" w:rsidRDefault="001E1E5A" w:rsidP="003E06B6">
      <w:pPr>
        <w:pStyle w:val="PargrafodaLista"/>
        <w:tabs>
          <w:tab w:val="left" w:pos="709"/>
        </w:tabs>
        <w:autoSpaceDE w:val="0"/>
        <w:autoSpaceDN w:val="0"/>
        <w:adjustRightInd w:val="0"/>
        <w:spacing w:line="300" w:lineRule="exact"/>
        <w:ind w:left="0"/>
        <w:jc w:val="both"/>
        <w:rPr>
          <w:rFonts w:ascii="Ebrima" w:hAnsi="Ebrima"/>
          <w:sz w:val="22"/>
          <w:szCs w:val="22"/>
        </w:rPr>
      </w:pPr>
    </w:p>
    <w:p w14:paraId="7660F13F" w14:textId="531BCC7E" w:rsidR="00C96E4C" w:rsidRDefault="00FE4E67" w:rsidP="003E06B6">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lastRenderedPageBreak/>
        <w:t>Est</w:t>
      </w:r>
      <w:r w:rsidR="001F702E">
        <w:rPr>
          <w:rFonts w:ascii="Ebrima" w:hAnsi="Ebrima"/>
          <w:sz w:val="22"/>
          <w:szCs w:val="22"/>
        </w:rPr>
        <w:t xml:space="preserve">e Contrato </w:t>
      </w:r>
      <w:r w:rsidR="00BF54B8">
        <w:rPr>
          <w:rFonts w:ascii="Ebrima" w:hAnsi="Ebrima"/>
          <w:sz w:val="22"/>
          <w:szCs w:val="22"/>
        </w:rPr>
        <w:t>de Cessão Fiduciária</w:t>
      </w:r>
      <w:r w:rsidR="001E1E5A">
        <w:rPr>
          <w:rFonts w:ascii="Ebrima" w:hAnsi="Ebrima"/>
          <w:sz w:val="22"/>
          <w:szCs w:val="22"/>
        </w:rPr>
        <w:t xml:space="preserve"> deverá ser registrad</w:t>
      </w:r>
      <w:r w:rsidR="00A23A76">
        <w:rPr>
          <w:rFonts w:ascii="Ebrima" w:hAnsi="Ebrima"/>
          <w:sz w:val="22"/>
          <w:szCs w:val="22"/>
        </w:rPr>
        <w:t>o</w:t>
      </w:r>
      <w:r w:rsidR="001E1E5A">
        <w:rPr>
          <w:rFonts w:ascii="Ebrima" w:hAnsi="Ebrima"/>
          <w:sz w:val="22"/>
          <w:szCs w:val="22"/>
        </w:rPr>
        <w:t xml:space="preserve"> pela </w:t>
      </w:r>
      <w:r w:rsidR="00BF54B8">
        <w:rPr>
          <w:rFonts w:ascii="Ebrima" w:hAnsi="Ebrima"/>
          <w:sz w:val="22"/>
          <w:szCs w:val="22"/>
        </w:rPr>
        <w:t>Fiduciante</w:t>
      </w:r>
      <w:r w:rsidR="001E1E5A">
        <w:rPr>
          <w:rFonts w:ascii="Ebrima" w:hAnsi="Ebrima"/>
          <w:sz w:val="22"/>
          <w:szCs w:val="22"/>
        </w:rPr>
        <w:t xml:space="preserve">, às suas expensas, </w:t>
      </w:r>
      <w:r w:rsidR="00E1545B">
        <w:rPr>
          <w:rFonts w:ascii="Ebrima" w:hAnsi="Ebrima"/>
          <w:sz w:val="22"/>
          <w:szCs w:val="22"/>
        </w:rPr>
        <w:t>no Cartório de Registro de Títulos e Documentos da</w:t>
      </w:r>
      <w:r w:rsidR="00FA4E58">
        <w:rPr>
          <w:rFonts w:ascii="Ebrima" w:hAnsi="Ebrima"/>
          <w:sz w:val="22"/>
          <w:szCs w:val="22"/>
        </w:rPr>
        <w:t>s</w:t>
      </w:r>
      <w:r w:rsidR="00E1545B">
        <w:rPr>
          <w:rFonts w:ascii="Ebrima" w:hAnsi="Ebrima"/>
          <w:sz w:val="22"/>
          <w:szCs w:val="22"/>
        </w:rPr>
        <w:t xml:space="preserve"> Comarca</w:t>
      </w:r>
      <w:r w:rsidR="00FA4E58">
        <w:rPr>
          <w:rFonts w:ascii="Ebrima" w:hAnsi="Ebrima"/>
          <w:sz w:val="22"/>
          <w:szCs w:val="22"/>
        </w:rPr>
        <w:t>s</w:t>
      </w:r>
      <w:r w:rsidR="00E1545B">
        <w:rPr>
          <w:rFonts w:ascii="Ebrima" w:hAnsi="Ebrima"/>
          <w:sz w:val="22"/>
          <w:szCs w:val="22"/>
        </w:rPr>
        <w:t xml:space="preserve"> de </w:t>
      </w:r>
      <w:r w:rsidR="00FA4E58" w:rsidRPr="008B44A2">
        <w:rPr>
          <w:rFonts w:ascii="Ebrima" w:hAnsi="Ebrima"/>
          <w:sz w:val="22"/>
          <w:szCs w:val="22"/>
        </w:rPr>
        <w:t>São Paulo/SP</w:t>
      </w:r>
      <w:r w:rsidR="00FA4E58">
        <w:rPr>
          <w:rFonts w:ascii="Ebrima" w:hAnsi="Ebrima"/>
          <w:sz w:val="22"/>
          <w:szCs w:val="22"/>
        </w:rPr>
        <w:t>, Curitiba/PR</w:t>
      </w:r>
      <w:ins w:id="72" w:author="Vinicius Franco" w:date="2020-08-19T03:50:00Z">
        <w:r w:rsidR="00977721">
          <w:rPr>
            <w:rFonts w:ascii="Ebrima" w:hAnsi="Ebrima"/>
            <w:sz w:val="22"/>
            <w:szCs w:val="22"/>
          </w:rPr>
          <w:t xml:space="preserve"> e</w:t>
        </w:r>
      </w:ins>
      <w:del w:id="73" w:author="Vinicius Franco" w:date="2020-08-19T03:50:00Z">
        <w:r w:rsidR="00FA4E58" w:rsidDel="00977721">
          <w:rPr>
            <w:rFonts w:ascii="Ebrima" w:hAnsi="Ebrima"/>
            <w:sz w:val="22"/>
            <w:szCs w:val="22"/>
          </w:rPr>
          <w:delText>,</w:delText>
        </w:r>
      </w:del>
      <w:r w:rsidR="00FA4E58">
        <w:rPr>
          <w:rFonts w:ascii="Ebrima" w:hAnsi="Ebrima"/>
          <w:sz w:val="22"/>
          <w:szCs w:val="22"/>
        </w:rPr>
        <w:t xml:space="preserve"> Foz do Iguaçu/PR</w:t>
      </w:r>
      <w:del w:id="74" w:author="Vinicius Franco" w:date="2020-08-19T03:50:00Z">
        <w:r w:rsidR="00FA4E58" w:rsidDel="00977721">
          <w:rPr>
            <w:rFonts w:ascii="Ebrima" w:hAnsi="Ebrima"/>
            <w:sz w:val="22"/>
            <w:szCs w:val="22"/>
          </w:rPr>
          <w:delText xml:space="preserve"> e </w:delText>
        </w:r>
        <w:r w:rsidR="00FA4E58" w:rsidRPr="00FA4E58" w:rsidDel="00977721">
          <w:rPr>
            <w:rFonts w:ascii="Ebrima" w:hAnsi="Ebrima"/>
            <w:sz w:val="22"/>
            <w:szCs w:val="22"/>
            <w:highlight w:val="yellow"/>
          </w:rPr>
          <w:delText>[•]</w:delText>
        </w:r>
      </w:del>
      <w:r w:rsidR="00E1545B" w:rsidRPr="00FA4E58">
        <w:rPr>
          <w:rFonts w:ascii="Ebrima" w:hAnsi="Ebrima"/>
          <w:sz w:val="22"/>
          <w:szCs w:val="22"/>
        </w:rPr>
        <w:t>.</w:t>
      </w:r>
      <w:r w:rsidR="00E1545B" w:rsidRPr="00F52ABB">
        <w:rPr>
          <w:rFonts w:ascii="Ebrima" w:hAnsi="Ebrima"/>
          <w:sz w:val="22"/>
          <w:szCs w:val="22"/>
        </w:rPr>
        <w:t xml:space="preserve"> </w:t>
      </w:r>
      <w:bookmarkStart w:id="75" w:name="_Hlk32256683"/>
      <w:r w:rsidR="00E1545B" w:rsidRPr="00F52ABB">
        <w:rPr>
          <w:rFonts w:ascii="Ebrima" w:hAnsi="Ebrima"/>
          <w:sz w:val="22"/>
          <w:szCs w:val="22"/>
        </w:rPr>
        <w:t xml:space="preserve">A </w:t>
      </w:r>
      <w:r w:rsidR="00E1545B">
        <w:rPr>
          <w:rFonts w:ascii="Ebrima" w:hAnsi="Ebrima"/>
          <w:sz w:val="22"/>
          <w:szCs w:val="22"/>
        </w:rPr>
        <w:t>Fidu</w:t>
      </w:r>
      <w:r w:rsidR="00D1361C">
        <w:rPr>
          <w:rFonts w:ascii="Ebrima" w:hAnsi="Ebrima"/>
          <w:sz w:val="22"/>
          <w:szCs w:val="22"/>
        </w:rPr>
        <w:t>ci</w:t>
      </w:r>
      <w:r w:rsidR="00E1545B">
        <w:rPr>
          <w:rFonts w:ascii="Ebrima" w:hAnsi="Ebrima"/>
          <w:sz w:val="22"/>
          <w:szCs w:val="22"/>
        </w:rPr>
        <w:t>ante</w:t>
      </w:r>
      <w:r w:rsidR="006172BB">
        <w:rPr>
          <w:rFonts w:ascii="Ebrima" w:hAnsi="Ebrima"/>
          <w:sz w:val="22"/>
          <w:szCs w:val="22"/>
        </w:rPr>
        <w:t xml:space="preserve"> </w:t>
      </w:r>
      <w:r w:rsidR="006A0272">
        <w:rPr>
          <w:rFonts w:ascii="Ebrima" w:hAnsi="Ebrima"/>
          <w:sz w:val="22"/>
          <w:szCs w:val="22"/>
        </w:rPr>
        <w:t>deverá</w:t>
      </w:r>
      <w:r w:rsidR="00E1545B" w:rsidRPr="00F52ABB">
        <w:rPr>
          <w:rFonts w:ascii="Ebrima" w:hAnsi="Ebrima"/>
          <w:sz w:val="22"/>
          <w:szCs w:val="22"/>
        </w:rPr>
        <w:t xml:space="preserve"> realizar referido protocolo de registro em até 5 (cinco) dias contados desta data, obrigando-se a apresentar via registrada em 30 (trinta) dias contados desta data, prorrogáveis por mais 15 (quinze) dias, em caso de exigências por parte do Cartório competente</w:t>
      </w:r>
      <w:bookmarkEnd w:id="75"/>
      <w:r w:rsidR="001E1E5A">
        <w:rPr>
          <w:rFonts w:ascii="Ebrima" w:hAnsi="Ebrima"/>
          <w:sz w:val="22"/>
          <w:szCs w:val="22"/>
        </w:rPr>
        <w:t>.</w:t>
      </w:r>
    </w:p>
    <w:p w14:paraId="1938936B" w14:textId="77777777" w:rsidR="00FE4E67" w:rsidRPr="008F2271" w:rsidRDefault="00FE4E67" w:rsidP="003E06B6">
      <w:pPr>
        <w:pStyle w:val="BodyText21"/>
        <w:spacing w:line="300" w:lineRule="exact"/>
        <w:rPr>
          <w:rFonts w:ascii="Ebrima" w:hAnsi="Ebrima"/>
          <w:sz w:val="22"/>
          <w:szCs w:val="22"/>
          <w:lang w:val="pt-BR"/>
        </w:rPr>
      </w:pPr>
    </w:p>
    <w:p w14:paraId="2A7C1FAE" w14:textId="77777777" w:rsidR="009657BC" w:rsidRPr="008F2271" w:rsidRDefault="009657BC" w:rsidP="003E06B6">
      <w:pPr>
        <w:pStyle w:val="BodyText21"/>
        <w:spacing w:line="300" w:lineRule="exact"/>
        <w:rPr>
          <w:rFonts w:ascii="Ebrima" w:hAnsi="Ebrima"/>
          <w:sz w:val="22"/>
          <w:szCs w:val="22"/>
          <w:lang w:val="pt-BR"/>
        </w:rPr>
      </w:pPr>
    </w:p>
    <w:p w14:paraId="76D812FE" w14:textId="4BCF3404" w:rsidR="00D448CA" w:rsidRPr="008F2271" w:rsidRDefault="00D448CA"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5664DA" w:rsidRPr="008F2271">
        <w:rPr>
          <w:rFonts w:ascii="Ebrima" w:hAnsi="Ebrima"/>
          <w:b/>
          <w:sz w:val="22"/>
          <w:szCs w:val="22"/>
        </w:rPr>
        <w:t>TERCEIRA</w:t>
      </w:r>
      <w:r w:rsidRPr="008F2271">
        <w:rPr>
          <w:rFonts w:ascii="Ebrima" w:hAnsi="Ebrima"/>
          <w:b/>
          <w:sz w:val="22"/>
          <w:szCs w:val="22"/>
        </w:rPr>
        <w:t xml:space="preserve"> – </w:t>
      </w:r>
      <w:r w:rsidR="00F310BD" w:rsidRPr="008F2271">
        <w:rPr>
          <w:rFonts w:ascii="Ebrima" w:hAnsi="Ebrima"/>
          <w:b/>
          <w:sz w:val="22"/>
          <w:szCs w:val="22"/>
        </w:rPr>
        <w:t xml:space="preserve">DA </w:t>
      </w:r>
      <w:r w:rsidRPr="008F2271">
        <w:rPr>
          <w:rFonts w:ascii="Ebrima" w:hAnsi="Ebrima"/>
          <w:b/>
          <w:sz w:val="22"/>
          <w:szCs w:val="22"/>
        </w:rPr>
        <w:t>FORMALIZAÇÃO DA CESSÃO</w:t>
      </w:r>
      <w:r w:rsidR="001E1E5A">
        <w:rPr>
          <w:rFonts w:ascii="Ebrima" w:hAnsi="Ebrima"/>
          <w:b/>
          <w:sz w:val="22"/>
          <w:szCs w:val="22"/>
        </w:rPr>
        <w:t xml:space="preserve"> FIDUCIÁRIA</w:t>
      </w:r>
      <w:r w:rsidR="00D57979" w:rsidRPr="008F2271">
        <w:rPr>
          <w:rFonts w:ascii="Ebrima" w:hAnsi="Ebrima"/>
          <w:b/>
          <w:sz w:val="22"/>
          <w:szCs w:val="22"/>
        </w:rPr>
        <w:t xml:space="preserve">, </w:t>
      </w:r>
      <w:r w:rsidR="00F310BD" w:rsidRPr="008F2271">
        <w:rPr>
          <w:rFonts w:ascii="Ebrima" w:hAnsi="Ebrima"/>
          <w:b/>
          <w:sz w:val="22"/>
          <w:szCs w:val="22"/>
        </w:rPr>
        <w:t>DO RECEBIMENTO</w:t>
      </w:r>
      <w:r w:rsidR="00D57979" w:rsidRPr="008F2271">
        <w:rPr>
          <w:rFonts w:ascii="Ebrima" w:hAnsi="Ebrima"/>
          <w:b/>
          <w:sz w:val="22"/>
          <w:szCs w:val="22"/>
        </w:rPr>
        <w:t xml:space="preserve"> DOS CRÉDITOS E </w:t>
      </w:r>
      <w:r w:rsidR="00F310BD" w:rsidRPr="008F2271">
        <w:rPr>
          <w:rFonts w:ascii="Ebrima" w:hAnsi="Ebrima"/>
          <w:b/>
          <w:sz w:val="22"/>
          <w:szCs w:val="22"/>
        </w:rPr>
        <w:t xml:space="preserve">DA </w:t>
      </w:r>
      <w:r w:rsidR="00D57979" w:rsidRPr="008F2271">
        <w:rPr>
          <w:rFonts w:ascii="Ebrima" w:hAnsi="Ebrima"/>
          <w:b/>
          <w:sz w:val="22"/>
          <w:szCs w:val="22"/>
        </w:rPr>
        <w:t>ADMINISTRAÇÃO DA CARTEIRA</w:t>
      </w:r>
    </w:p>
    <w:p w14:paraId="5A5D9E85" w14:textId="77777777" w:rsidR="00743589" w:rsidRPr="008F2271" w:rsidRDefault="00743589" w:rsidP="003E06B6">
      <w:pPr>
        <w:autoSpaceDE w:val="0"/>
        <w:autoSpaceDN w:val="0"/>
        <w:adjustRightInd w:val="0"/>
        <w:spacing w:line="300" w:lineRule="exact"/>
        <w:jc w:val="both"/>
        <w:rPr>
          <w:rFonts w:ascii="Ebrima" w:hAnsi="Ebrima"/>
          <w:sz w:val="22"/>
          <w:szCs w:val="22"/>
        </w:rPr>
      </w:pPr>
    </w:p>
    <w:p w14:paraId="54974515" w14:textId="4CC3BD14" w:rsidR="00571056" w:rsidRPr="008F2271" w:rsidRDefault="00FA4E58"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Até o </w:t>
      </w:r>
      <w:r w:rsidR="00D22C53" w:rsidRPr="008F2271">
        <w:rPr>
          <w:rFonts w:ascii="Ebrima" w:hAnsi="Ebrima"/>
          <w:sz w:val="22"/>
          <w:szCs w:val="22"/>
        </w:rPr>
        <w:t>integral cumprimento das obrigações decorrentes dos CRI</w:t>
      </w:r>
      <w:r w:rsidR="00D22C53">
        <w:rPr>
          <w:rFonts w:ascii="Ebrima" w:hAnsi="Ebrima"/>
          <w:sz w:val="22"/>
          <w:szCs w:val="22"/>
        </w:rPr>
        <w:t>, os Créditos Cedidos Fiduciariamente</w:t>
      </w:r>
      <w:r w:rsidR="00D448CA" w:rsidRPr="008F2271">
        <w:rPr>
          <w:rFonts w:ascii="Ebrima" w:hAnsi="Ebrima"/>
          <w:sz w:val="22"/>
          <w:szCs w:val="22"/>
        </w:rPr>
        <w:t xml:space="preserve"> passarão </w:t>
      </w:r>
      <w:r w:rsidR="00D22C53">
        <w:rPr>
          <w:rFonts w:ascii="Ebrima" w:hAnsi="Ebrima"/>
          <w:sz w:val="22"/>
          <w:szCs w:val="22"/>
        </w:rPr>
        <w:t>à propriedade fiduciária da</w:t>
      </w:r>
      <w:r w:rsidR="00D448CA" w:rsidRPr="008F2271">
        <w:rPr>
          <w:rFonts w:ascii="Ebrima" w:hAnsi="Ebrima"/>
          <w:sz w:val="22"/>
          <w:szCs w:val="22"/>
        </w:rPr>
        <w:t xml:space="preserve">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w:t>
      </w:r>
      <w:r w:rsidR="00972C12" w:rsidRPr="008F2271">
        <w:rPr>
          <w:rFonts w:ascii="Ebrima" w:hAnsi="Ebrima"/>
          <w:sz w:val="22"/>
          <w:szCs w:val="22"/>
        </w:rPr>
        <w:t>que fica</w:t>
      </w:r>
      <w:r w:rsidR="00571056" w:rsidRPr="008F2271">
        <w:rPr>
          <w:rFonts w:ascii="Ebrima" w:hAnsi="Ebrima"/>
          <w:sz w:val="22"/>
          <w:szCs w:val="22"/>
        </w:rPr>
        <w:t>rá</w:t>
      </w:r>
      <w:r w:rsidR="00972C12" w:rsidRPr="008F2271">
        <w:rPr>
          <w:rFonts w:ascii="Ebrima" w:hAnsi="Ebrima"/>
          <w:sz w:val="22"/>
          <w:szCs w:val="22"/>
        </w:rPr>
        <w:t xml:space="preserve"> investida no direito de cobrar e receber dos Devedores as prestações com vencimento a partir da presente data, assim como a exercer todos os direitos e ações que antes competiam à </w:t>
      </w:r>
      <w:r w:rsidR="00BF54B8">
        <w:rPr>
          <w:rFonts w:ascii="Ebrima" w:hAnsi="Ebrima"/>
          <w:sz w:val="22"/>
          <w:szCs w:val="22"/>
        </w:rPr>
        <w:t>Fiduciante</w:t>
      </w:r>
      <w:r w:rsidR="00972C12" w:rsidRPr="008F2271">
        <w:rPr>
          <w:rFonts w:ascii="Ebrima" w:hAnsi="Ebrima"/>
          <w:sz w:val="22"/>
          <w:szCs w:val="22"/>
        </w:rPr>
        <w:t>, observados os termos desta Cláusula.</w:t>
      </w:r>
      <w:r w:rsidR="00DE6EAF" w:rsidRPr="008F2271">
        <w:rPr>
          <w:rFonts w:ascii="Ebrima" w:hAnsi="Ebrima"/>
          <w:sz w:val="22"/>
          <w:szCs w:val="22"/>
        </w:rPr>
        <w:t xml:space="preserve"> </w:t>
      </w:r>
    </w:p>
    <w:p w14:paraId="4A421EA1" w14:textId="77777777" w:rsidR="004A0D07" w:rsidRPr="008F2271" w:rsidRDefault="004A0D07" w:rsidP="003E06B6">
      <w:pPr>
        <w:pStyle w:val="PargrafodaLista"/>
        <w:autoSpaceDE w:val="0"/>
        <w:autoSpaceDN w:val="0"/>
        <w:adjustRightInd w:val="0"/>
        <w:spacing w:line="300" w:lineRule="exact"/>
        <w:ind w:left="0"/>
        <w:jc w:val="both"/>
        <w:rPr>
          <w:rFonts w:ascii="Ebrima" w:hAnsi="Ebrima"/>
          <w:sz w:val="22"/>
          <w:szCs w:val="22"/>
        </w:rPr>
      </w:pPr>
    </w:p>
    <w:p w14:paraId="659DE4D2" w14:textId="04EF3AC7" w:rsidR="00D448CA" w:rsidRDefault="00972C12"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Todo </w:t>
      </w:r>
      <w:r w:rsidR="00D448CA" w:rsidRPr="008F2271">
        <w:rPr>
          <w:rFonts w:ascii="Ebrima" w:hAnsi="Ebrima"/>
          <w:sz w:val="22"/>
          <w:szCs w:val="22"/>
        </w:rPr>
        <w:t xml:space="preserve">e qualquer pagamento dos Créditos </w:t>
      </w:r>
      <w:r w:rsidR="00D22C53">
        <w:rPr>
          <w:rFonts w:ascii="Ebrima" w:hAnsi="Ebrima"/>
          <w:sz w:val="22"/>
          <w:szCs w:val="22"/>
        </w:rPr>
        <w:t xml:space="preserve">Cedidos </w:t>
      </w:r>
      <w:r w:rsidR="00F456E1">
        <w:rPr>
          <w:rFonts w:ascii="Ebrima" w:hAnsi="Ebrima"/>
          <w:sz w:val="22"/>
          <w:szCs w:val="22"/>
        </w:rPr>
        <w:t>Fiduciariamente</w:t>
      </w:r>
      <w:r w:rsidR="00D22C53">
        <w:rPr>
          <w:rFonts w:ascii="Ebrima" w:hAnsi="Ebrima"/>
          <w:sz w:val="22"/>
          <w:szCs w:val="22"/>
        </w:rPr>
        <w:t xml:space="preserve"> </w:t>
      </w:r>
      <w:r w:rsidR="00D448CA" w:rsidRPr="008F2271">
        <w:rPr>
          <w:rFonts w:ascii="Ebrima" w:hAnsi="Ebrima"/>
          <w:sz w:val="22"/>
          <w:szCs w:val="22"/>
        </w:rPr>
        <w:t xml:space="preserve">deverá ser realizado exclusiva e unicamente </w:t>
      </w:r>
      <w:r w:rsidR="007A5E2A" w:rsidRPr="008F2271">
        <w:rPr>
          <w:rFonts w:ascii="Ebrima" w:hAnsi="Ebrima"/>
          <w:sz w:val="22"/>
          <w:szCs w:val="22"/>
        </w:rPr>
        <w:t>na Conta Centralizadora</w:t>
      </w:r>
      <w:r w:rsidR="00D22C53">
        <w:rPr>
          <w:rFonts w:ascii="Ebrima" w:hAnsi="Ebrima"/>
          <w:sz w:val="22"/>
          <w:szCs w:val="22"/>
        </w:rPr>
        <w:t xml:space="preserve">; ficando a </w:t>
      </w:r>
      <w:proofErr w:type="spellStart"/>
      <w:r w:rsidR="00D22C53">
        <w:rPr>
          <w:rFonts w:ascii="Ebrima" w:hAnsi="Ebrima"/>
          <w:sz w:val="22"/>
          <w:szCs w:val="22"/>
        </w:rPr>
        <w:t>Securitizadora</w:t>
      </w:r>
      <w:proofErr w:type="spellEnd"/>
      <w:r w:rsidR="00D22C53">
        <w:rPr>
          <w:rFonts w:ascii="Ebrima" w:hAnsi="Ebrima"/>
          <w:sz w:val="22"/>
          <w:szCs w:val="22"/>
        </w:rPr>
        <w:t xml:space="preserve"> expressamente autorizada a utilizar seu produto para a liquidação das Obrigações Garantidas, em benefício dos Titulares dos CRI.</w:t>
      </w:r>
    </w:p>
    <w:p w14:paraId="68AE9478" w14:textId="77777777" w:rsidR="00396060" w:rsidRPr="008F2271" w:rsidRDefault="00396060" w:rsidP="00396060">
      <w:pPr>
        <w:pStyle w:val="PargrafodaLista"/>
        <w:autoSpaceDE w:val="0"/>
        <w:autoSpaceDN w:val="0"/>
        <w:adjustRightInd w:val="0"/>
        <w:spacing w:line="300" w:lineRule="exact"/>
        <w:ind w:left="0"/>
        <w:jc w:val="both"/>
        <w:rPr>
          <w:rFonts w:ascii="Ebrima" w:hAnsi="Ebrima"/>
          <w:sz w:val="22"/>
          <w:szCs w:val="22"/>
        </w:rPr>
      </w:pPr>
    </w:p>
    <w:p w14:paraId="3F6D6575" w14:textId="204EE972" w:rsidR="007B6E01" w:rsidRDefault="007B6E01" w:rsidP="007B6E01">
      <w:pPr>
        <w:pStyle w:val="PargrafodaLista"/>
        <w:numPr>
          <w:ilvl w:val="2"/>
          <w:numId w:val="17"/>
        </w:numPr>
        <w:autoSpaceDE w:val="0"/>
        <w:autoSpaceDN w:val="0"/>
        <w:adjustRightInd w:val="0"/>
        <w:spacing w:line="300" w:lineRule="exact"/>
        <w:ind w:hanging="11"/>
        <w:jc w:val="both"/>
        <w:rPr>
          <w:rFonts w:ascii="Ebrima" w:hAnsi="Ebrima"/>
          <w:sz w:val="22"/>
        </w:rPr>
      </w:pPr>
      <w:r w:rsidRPr="005A005D">
        <w:rPr>
          <w:rFonts w:ascii="Ebrima" w:hAnsi="Ebrima"/>
          <w:sz w:val="22"/>
        </w:rPr>
        <w:t xml:space="preserve">Sendo assim, </w:t>
      </w:r>
      <w:r>
        <w:rPr>
          <w:rFonts w:ascii="Ebrima" w:hAnsi="Ebrima"/>
          <w:sz w:val="22"/>
        </w:rPr>
        <w:t>a Fiduciante</w:t>
      </w:r>
      <w:r w:rsidRPr="005A005D">
        <w:rPr>
          <w:rFonts w:ascii="Ebrima" w:hAnsi="Ebrima"/>
          <w:sz w:val="22"/>
        </w:rPr>
        <w:t xml:space="preserve"> se obriga a emitir os boletos com vencimento a partir desta data para pagamento na Contas </w:t>
      </w:r>
      <w:r>
        <w:rPr>
          <w:rFonts w:ascii="Ebrima" w:hAnsi="Ebrima"/>
          <w:sz w:val="22"/>
        </w:rPr>
        <w:t>Centralizadora</w:t>
      </w:r>
      <w:r w:rsidRPr="005A005D">
        <w:rPr>
          <w:rFonts w:ascii="Ebrima" w:hAnsi="Ebrima"/>
          <w:sz w:val="22"/>
        </w:rPr>
        <w:t xml:space="preserve">, sendo certo que 100% (cem por cento) dos boletos deverão estar trocados até no máximo 60 (sessenta) dias contados da presente data. </w:t>
      </w:r>
      <w:r w:rsidRPr="005A005D">
        <w:rPr>
          <w:rFonts w:ascii="Ebrima" w:hAnsi="Ebrima"/>
          <w:sz w:val="22"/>
          <w:highlight w:val="yellow"/>
        </w:rPr>
        <w:t>[Sendo assim, e considerando que a</w:t>
      </w:r>
      <w:r>
        <w:rPr>
          <w:rFonts w:ascii="Ebrima" w:hAnsi="Ebrima"/>
          <w:sz w:val="22"/>
          <w:highlight w:val="yellow"/>
        </w:rPr>
        <w:t xml:space="preserve"> Fiduciante </w:t>
      </w:r>
      <w:r w:rsidRPr="005A005D">
        <w:rPr>
          <w:rFonts w:ascii="Ebrima" w:hAnsi="Ebrima"/>
          <w:sz w:val="22"/>
          <w:highlight w:val="yellow"/>
        </w:rPr>
        <w:t>já emiti</w:t>
      </w:r>
      <w:r>
        <w:rPr>
          <w:rFonts w:ascii="Ebrima" w:hAnsi="Ebrima"/>
          <w:sz w:val="22"/>
          <w:highlight w:val="yellow"/>
        </w:rPr>
        <w:t>u</w:t>
      </w:r>
      <w:r w:rsidRPr="005A005D">
        <w:rPr>
          <w:rFonts w:ascii="Ebrima" w:hAnsi="Ebrima"/>
          <w:sz w:val="22"/>
          <w:highlight w:val="yellow"/>
        </w:rPr>
        <w:t xml:space="preserve"> aos Devedores atuais alguns carnês contendo boletos de diversos meses, a </w:t>
      </w:r>
      <w:r>
        <w:rPr>
          <w:rFonts w:ascii="Ebrima" w:hAnsi="Ebrima"/>
          <w:sz w:val="22"/>
          <w:highlight w:val="yellow"/>
        </w:rPr>
        <w:t>Fiduciante</w:t>
      </w:r>
      <w:r w:rsidRPr="005A005D">
        <w:rPr>
          <w:rFonts w:ascii="Ebrima" w:hAnsi="Ebrima"/>
          <w:sz w:val="22"/>
          <w:highlight w:val="yellow"/>
        </w:rPr>
        <w:t xml:space="preserve"> se obriga a emitir carnês com boletos para pagamento</w:t>
      </w:r>
      <w:r>
        <w:rPr>
          <w:rFonts w:ascii="Ebrima" w:hAnsi="Ebrima"/>
          <w:sz w:val="22"/>
          <w:highlight w:val="yellow"/>
        </w:rPr>
        <w:t xml:space="preserve"> na Conta Centralizadora </w:t>
      </w:r>
      <w:r w:rsidRPr="005A005D">
        <w:rPr>
          <w:rFonts w:ascii="Ebrima" w:hAnsi="Ebrima"/>
          <w:sz w:val="22"/>
          <w:highlight w:val="yellow"/>
        </w:rPr>
        <w:t>a partir do mês de competência de [</w:t>
      </w:r>
      <w:r w:rsidR="00B41540">
        <w:rPr>
          <w:rFonts w:ascii="Ebrima" w:hAnsi="Ebrima"/>
          <w:sz w:val="22"/>
          <w:highlight w:val="yellow"/>
        </w:rPr>
        <w:t>•</w:t>
      </w:r>
      <w:r w:rsidRPr="005A005D">
        <w:rPr>
          <w:rFonts w:ascii="Ebrima" w:hAnsi="Ebrima"/>
          <w:sz w:val="22"/>
          <w:highlight w:val="yellow"/>
        </w:rPr>
        <w:t>], sendo certo que 100% (cem por cento) dos boletos deverão estar trocados até [</w:t>
      </w:r>
      <w:r w:rsidR="00B41540">
        <w:rPr>
          <w:rFonts w:ascii="Ebrima" w:hAnsi="Ebrima"/>
          <w:sz w:val="22"/>
          <w:highlight w:val="yellow"/>
        </w:rPr>
        <w:t>•</w:t>
      </w:r>
      <w:r w:rsidRPr="005A005D">
        <w:rPr>
          <w:rFonts w:ascii="Ebrima" w:hAnsi="Ebrima"/>
          <w:sz w:val="22"/>
          <w:highlight w:val="yellow"/>
        </w:rPr>
        <w:t>].]</w:t>
      </w:r>
    </w:p>
    <w:p w14:paraId="3A20D0D7" w14:textId="77777777" w:rsidR="007B6E01" w:rsidRDefault="007B6E01" w:rsidP="00DF0C56">
      <w:pPr>
        <w:pStyle w:val="PargrafodaLista"/>
        <w:autoSpaceDE w:val="0"/>
        <w:autoSpaceDN w:val="0"/>
        <w:adjustRightInd w:val="0"/>
        <w:spacing w:line="300" w:lineRule="exact"/>
        <w:ind w:left="720"/>
        <w:jc w:val="both"/>
        <w:rPr>
          <w:rFonts w:ascii="Ebrima" w:hAnsi="Ebrima"/>
          <w:sz w:val="22"/>
        </w:rPr>
      </w:pPr>
    </w:p>
    <w:p w14:paraId="0B29F150" w14:textId="0D251DAB" w:rsidR="007B6E01" w:rsidRPr="005A005D" w:rsidRDefault="007B6E01" w:rsidP="007B6E01">
      <w:pPr>
        <w:pStyle w:val="PargrafodaLista"/>
        <w:numPr>
          <w:ilvl w:val="2"/>
          <w:numId w:val="17"/>
        </w:numPr>
        <w:autoSpaceDE w:val="0"/>
        <w:autoSpaceDN w:val="0"/>
        <w:adjustRightInd w:val="0"/>
        <w:spacing w:line="300" w:lineRule="exact"/>
        <w:ind w:hanging="11"/>
        <w:jc w:val="both"/>
        <w:rPr>
          <w:rFonts w:ascii="Ebrima" w:hAnsi="Ebrima"/>
          <w:sz w:val="22"/>
        </w:rPr>
      </w:pPr>
      <w:r w:rsidRPr="005A005D">
        <w:rPr>
          <w:rFonts w:ascii="Ebrima" w:hAnsi="Ebrima"/>
          <w:sz w:val="22"/>
        </w:rPr>
        <w:t xml:space="preserve">Para fins de notificação dos Devedores quanto à Cessão Fiduciária, na forma exigida pelo artigo 290 do Código Civil, os boletos emitidos a partir de hoje devem ter a inserção da seguinte mensagem: </w:t>
      </w:r>
      <w:r w:rsidRPr="007B6E01">
        <w:rPr>
          <w:rFonts w:ascii="Ebrima" w:hAnsi="Ebrima"/>
          <w:i/>
          <w:sz w:val="22"/>
        </w:rPr>
        <w:t>“</w:t>
      </w:r>
      <w:r w:rsidRPr="00DF0C56">
        <w:rPr>
          <w:rFonts w:ascii="Ebrima" w:hAnsi="Ebrima"/>
          <w:i/>
          <w:sz w:val="22"/>
        </w:rPr>
        <w:t xml:space="preserve">As parcelas devidas pelo direito de uso adquirido foram </w:t>
      </w:r>
      <w:proofErr w:type="gramStart"/>
      <w:r w:rsidRPr="00DF0C56">
        <w:rPr>
          <w:rFonts w:ascii="Ebrima" w:hAnsi="Ebrima"/>
          <w:i/>
          <w:sz w:val="22"/>
        </w:rPr>
        <w:t>cedida</w:t>
      </w:r>
      <w:proofErr w:type="gramEnd"/>
      <w:r w:rsidRPr="00DF0C56">
        <w:rPr>
          <w:rFonts w:ascii="Ebrima" w:hAnsi="Ebrima"/>
          <w:i/>
          <w:sz w:val="22"/>
        </w:rPr>
        <w:t xml:space="preserve"> à Forte </w:t>
      </w:r>
      <w:proofErr w:type="spellStart"/>
      <w:r w:rsidRPr="00DF0C56">
        <w:rPr>
          <w:rFonts w:ascii="Ebrima" w:hAnsi="Ebrima"/>
          <w:i/>
          <w:sz w:val="22"/>
        </w:rPr>
        <w:t>Securitizadora</w:t>
      </w:r>
      <w:proofErr w:type="spellEnd"/>
      <w:r w:rsidRPr="00DF0C56">
        <w:rPr>
          <w:rFonts w:ascii="Ebrima" w:hAnsi="Ebrima"/>
          <w:i/>
          <w:sz w:val="22"/>
        </w:rPr>
        <w:t xml:space="preserve"> S.A.</w:t>
      </w:r>
      <w:r w:rsidRPr="007B6E01">
        <w:rPr>
          <w:rFonts w:ascii="Ebrima" w:hAnsi="Ebrima"/>
          <w:sz w:val="22"/>
        </w:rPr>
        <w:t>”.</w:t>
      </w:r>
      <w:r w:rsidRPr="005A005D">
        <w:rPr>
          <w:rFonts w:ascii="Ebrima" w:hAnsi="Ebrima"/>
          <w:sz w:val="22"/>
        </w:rPr>
        <w:t xml:space="preserve"> Comprovação do cumprimento desta obrigação poderá ser exigida pela </w:t>
      </w:r>
      <w:proofErr w:type="spellStart"/>
      <w:r w:rsidRPr="005A005D">
        <w:rPr>
          <w:rFonts w:ascii="Ebrima" w:hAnsi="Ebrima"/>
          <w:sz w:val="22"/>
        </w:rPr>
        <w:t>Securitizadora</w:t>
      </w:r>
      <w:proofErr w:type="spellEnd"/>
      <w:r w:rsidRPr="005A005D">
        <w:rPr>
          <w:rFonts w:ascii="Ebrima" w:hAnsi="Ebrima"/>
          <w:sz w:val="22"/>
        </w:rPr>
        <w:t xml:space="preserve"> a qualquer tempo, mediante envio de amostragem a ser verificada pelo </w:t>
      </w:r>
      <w:proofErr w:type="spellStart"/>
      <w:r w:rsidRPr="005A005D">
        <w:rPr>
          <w:rFonts w:ascii="Ebrima" w:hAnsi="Ebrima"/>
          <w:sz w:val="22"/>
        </w:rPr>
        <w:t>Servicer</w:t>
      </w:r>
      <w:bookmarkStart w:id="76" w:name="_Hlk21016267"/>
      <w:proofErr w:type="spellEnd"/>
      <w:r w:rsidRPr="005A005D">
        <w:rPr>
          <w:rFonts w:ascii="Ebrima" w:hAnsi="Ebrima"/>
          <w:sz w:val="22"/>
        </w:rPr>
        <w:t xml:space="preserve">, na forma do Contrato de </w:t>
      </w:r>
      <w:proofErr w:type="spellStart"/>
      <w:r w:rsidRPr="005A005D">
        <w:rPr>
          <w:rFonts w:ascii="Ebrima" w:hAnsi="Ebrima"/>
          <w:sz w:val="22"/>
        </w:rPr>
        <w:t>Servicing</w:t>
      </w:r>
      <w:bookmarkEnd w:id="76"/>
      <w:proofErr w:type="spellEnd"/>
      <w:r w:rsidRPr="005A005D">
        <w:rPr>
          <w:rFonts w:ascii="Ebrima" w:hAnsi="Ebrima"/>
          <w:sz w:val="22"/>
        </w:rPr>
        <w:t>.</w:t>
      </w:r>
    </w:p>
    <w:p w14:paraId="0A822FB8" w14:textId="77777777" w:rsidR="007B6E01" w:rsidRDefault="007B6E01" w:rsidP="00DF0C56">
      <w:pPr>
        <w:pStyle w:val="PargrafodaLista"/>
        <w:autoSpaceDE w:val="0"/>
        <w:autoSpaceDN w:val="0"/>
        <w:adjustRightInd w:val="0"/>
        <w:spacing w:line="300" w:lineRule="exact"/>
        <w:ind w:left="720"/>
        <w:jc w:val="both"/>
        <w:rPr>
          <w:rFonts w:ascii="Ebrima" w:hAnsi="Ebrima"/>
          <w:sz w:val="22"/>
          <w:szCs w:val="22"/>
        </w:rPr>
      </w:pPr>
    </w:p>
    <w:p w14:paraId="13958ACC" w14:textId="525163FE" w:rsidR="00E12C42" w:rsidRDefault="007B6E01" w:rsidP="003E06B6">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5A005D">
        <w:rPr>
          <w:rFonts w:ascii="Ebrima" w:hAnsi="Ebrima"/>
          <w:sz w:val="22"/>
        </w:rPr>
        <w:t xml:space="preserve">Alternativamente, </w:t>
      </w:r>
      <w:r>
        <w:rPr>
          <w:rFonts w:ascii="Ebrima" w:hAnsi="Ebrima"/>
          <w:sz w:val="22"/>
        </w:rPr>
        <w:t>a Fiduciante</w:t>
      </w:r>
      <w:r w:rsidRPr="005A005D">
        <w:rPr>
          <w:rFonts w:ascii="Ebrima" w:hAnsi="Ebrima"/>
          <w:sz w:val="22"/>
        </w:rPr>
        <w:t xml:space="preserve"> poder</w:t>
      </w:r>
      <w:r>
        <w:rPr>
          <w:rFonts w:ascii="Ebrima" w:hAnsi="Ebrima"/>
          <w:sz w:val="22"/>
        </w:rPr>
        <w:t>á</w:t>
      </w:r>
      <w:r w:rsidRPr="005A005D">
        <w:rPr>
          <w:rFonts w:ascii="Ebrima" w:hAnsi="Ebrima"/>
          <w:sz w:val="22"/>
        </w:rPr>
        <w:t xml:space="preserve"> escolher outra forma de comunicação para cumprir a obrigação de notificação acima, desde que em tal comunicação constem informações mínimas necessárias à identificação da nova titularidade dos Créditos </w:t>
      </w:r>
      <w:bookmarkStart w:id="77" w:name="_Hlk21016282"/>
      <w:r>
        <w:rPr>
          <w:rFonts w:ascii="Ebrima" w:hAnsi="Ebrima"/>
          <w:sz w:val="22"/>
        </w:rPr>
        <w:t>Cedidos Fiduciariamente</w:t>
      </w:r>
      <w:r w:rsidRPr="005A005D">
        <w:rPr>
          <w:rFonts w:ascii="Ebrima" w:hAnsi="Ebrima"/>
          <w:sz w:val="22"/>
        </w:rPr>
        <w:t xml:space="preserve">, conforme procedimento que deverá ser previamente submetido </w:t>
      </w:r>
      <w:r>
        <w:rPr>
          <w:rFonts w:ascii="Ebrima" w:hAnsi="Ebrima"/>
          <w:sz w:val="22"/>
        </w:rPr>
        <w:t>pela</w:t>
      </w:r>
      <w:r w:rsidRPr="005A005D">
        <w:rPr>
          <w:rFonts w:ascii="Ebrima" w:hAnsi="Ebrima"/>
          <w:sz w:val="22"/>
        </w:rPr>
        <w:t xml:space="preserve"> </w:t>
      </w:r>
      <w:r>
        <w:rPr>
          <w:rFonts w:ascii="Ebrima" w:hAnsi="Ebrima"/>
          <w:sz w:val="22"/>
        </w:rPr>
        <w:t>Fiduciante</w:t>
      </w:r>
      <w:r w:rsidRPr="005A005D">
        <w:rPr>
          <w:rFonts w:ascii="Ebrima" w:hAnsi="Ebrima"/>
          <w:sz w:val="22"/>
        </w:rPr>
        <w:t xml:space="preserve"> à </w:t>
      </w:r>
      <w:proofErr w:type="spellStart"/>
      <w:r w:rsidRPr="005A005D">
        <w:rPr>
          <w:rFonts w:ascii="Ebrima" w:hAnsi="Ebrima"/>
          <w:sz w:val="22"/>
        </w:rPr>
        <w:t>Securitizadora</w:t>
      </w:r>
      <w:proofErr w:type="spellEnd"/>
      <w:r w:rsidRPr="005A005D">
        <w:rPr>
          <w:rFonts w:ascii="Ebrima" w:hAnsi="Ebrima"/>
          <w:sz w:val="22"/>
        </w:rPr>
        <w:t xml:space="preserve"> e aprovado por esta última, a seu critério</w:t>
      </w:r>
      <w:bookmarkEnd w:id="77"/>
      <w:r w:rsidR="00E12C42" w:rsidRPr="008F2271">
        <w:rPr>
          <w:rFonts w:ascii="Ebrima" w:hAnsi="Ebrima"/>
          <w:sz w:val="22"/>
          <w:szCs w:val="22"/>
        </w:rPr>
        <w:t>.</w:t>
      </w:r>
    </w:p>
    <w:p w14:paraId="06954850" w14:textId="77777777" w:rsidR="007B6E01" w:rsidRPr="00DF0C56" w:rsidRDefault="007B6E01" w:rsidP="00DF0C56">
      <w:pPr>
        <w:pStyle w:val="PargrafodaLista"/>
        <w:rPr>
          <w:rFonts w:ascii="Ebrima" w:hAnsi="Ebrima"/>
          <w:sz w:val="22"/>
          <w:szCs w:val="22"/>
        </w:rPr>
      </w:pPr>
    </w:p>
    <w:p w14:paraId="3E52B923" w14:textId="0A4C8283" w:rsidR="007B6E01" w:rsidRPr="007B6E01" w:rsidRDefault="007B6E01" w:rsidP="003E06B6">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DF0C56">
        <w:rPr>
          <w:rFonts w:ascii="Ebrima" w:hAnsi="Ebrima"/>
          <w:sz w:val="22"/>
        </w:rPr>
        <w:t xml:space="preserve">Sem prejuízo da efetivação da troca de boletos e da notificação aos Devedores, </w:t>
      </w:r>
      <w:r w:rsidR="00B41540">
        <w:rPr>
          <w:rFonts w:ascii="Ebrima" w:hAnsi="Ebrima"/>
          <w:sz w:val="22"/>
        </w:rPr>
        <w:t>a Fiduciante</w:t>
      </w:r>
      <w:r w:rsidRPr="00DF0C56">
        <w:rPr>
          <w:rFonts w:ascii="Ebrima" w:hAnsi="Ebrima"/>
          <w:sz w:val="22"/>
        </w:rPr>
        <w:t xml:space="preserve"> também dever</w:t>
      </w:r>
      <w:r w:rsidR="00B41540">
        <w:rPr>
          <w:rFonts w:ascii="Ebrima" w:hAnsi="Ebrima"/>
          <w:sz w:val="22"/>
        </w:rPr>
        <w:t>á</w:t>
      </w:r>
      <w:r w:rsidRPr="00DF0C56">
        <w:rPr>
          <w:rFonts w:ascii="Ebrima" w:hAnsi="Ebrima"/>
          <w:sz w:val="22"/>
        </w:rPr>
        <w:t xml:space="preserve"> disponibilizar a forma de pagamento com cartões de crédito </w:t>
      </w:r>
      <w:r w:rsidRPr="00DF0C56">
        <w:rPr>
          <w:rFonts w:ascii="Ebrima" w:hAnsi="Ebrima"/>
          <w:sz w:val="22"/>
        </w:rPr>
        <w:lastRenderedPageBreak/>
        <w:t xml:space="preserve">ou débito, que será operacionalizada pela </w:t>
      </w:r>
      <w:r w:rsidRPr="00B41540">
        <w:rPr>
          <w:rFonts w:ascii="Ebrima" w:hAnsi="Ebrima"/>
          <w:sz w:val="22"/>
          <w:highlight w:val="yellow"/>
        </w:rPr>
        <w:t>[</w:t>
      </w:r>
      <w:r w:rsidR="00B41540">
        <w:rPr>
          <w:rFonts w:ascii="Ebrima" w:hAnsi="Ebrima"/>
          <w:sz w:val="22"/>
          <w:highlight w:val="yellow"/>
        </w:rPr>
        <w:t>•</w:t>
      </w:r>
      <w:r w:rsidRPr="00B41540">
        <w:rPr>
          <w:rFonts w:ascii="Ebrima" w:hAnsi="Ebrima"/>
          <w:sz w:val="22"/>
          <w:highlight w:val="yellow"/>
        </w:rPr>
        <w:t>], inscrita no CNPJ/M</w:t>
      </w:r>
      <w:r w:rsidR="00B41540" w:rsidRPr="00DF0C56">
        <w:rPr>
          <w:rFonts w:ascii="Ebrima" w:hAnsi="Ebrima"/>
          <w:sz w:val="22"/>
          <w:highlight w:val="yellow"/>
        </w:rPr>
        <w:t>E</w:t>
      </w:r>
      <w:r w:rsidRPr="00B41540">
        <w:rPr>
          <w:rFonts w:ascii="Ebrima" w:hAnsi="Ebrima"/>
          <w:sz w:val="22"/>
          <w:highlight w:val="yellow"/>
        </w:rPr>
        <w:t xml:space="preserve"> sob o nº [</w:t>
      </w:r>
      <w:r w:rsidR="00B41540">
        <w:rPr>
          <w:rFonts w:ascii="Ebrima" w:hAnsi="Ebrima"/>
          <w:sz w:val="22"/>
          <w:highlight w:val="yellow"/>
        </w:rPr>
        <w:t>•</w:t>
      </w:r>
      <w:r w:rsidRPr="00B41540">
        <w:rPr>
          <w:rFonts w:ascii="Ebrima" w:hAnsi="Ebrima"/>
          <w:sz w:val="22"/>
          <w:highlight w:val="yellow"/>
        </w:rPr>
        <w:t>]</w:t>
      </w:r>
      <w:r w:rsidRPr="00DF0C56">
        <w:rPr>
          <w:rFonts w:ascii="Ebrima" w:hAnsi="Ebrima"/>
          <w:sz w:val="22"/>
        </w:rPr>
        <w:t xml:space="preserve">. Valores pagos por este meio deverão ser recebidos em benefício da </w:t>
      </w:r>
      <w:proofErr w:type="spellStart"/>
      <w:r w:rsidRPr="00DF0C56">
        <w:rPr>
          <w:rFonts w:ascii="Ebrima" w:hAnsi="Ebrima"/>
          <w:sz w:val="22"/>
        </w:rPr>
        <w:t>Securitizadora</w:t>
      </w:r>
      <w:proofErr w:type="spellEnd"/>
      <w:r w:rsidRPr="00DF0C56">
        <w:rPr>
          <w:rFonts w:ascii="Ebrima" w:hAnsi="Ebrima"/>
          <w:sz w:val="22"/>
        </w:rPr>
        <w:t>, n</w:t>
      </w:r>
      <w:r w:rsidR="00B41540">
        <w:rPr>
          <w:rFonts w:ascii="Ebrima" w:hAnsi="Ebrima"/>
          <w:sz w:val="22"/>
        </w:rPr>
        <w:t xml:space="preserve">a </w:t>
      </w:r>
      <w:r w:rsidRPr="00DF0C56">
        <w:rPr>
          <w:rFonts w:ascii="Ebrima" w:hAnsi="Ebrima"/>
          <w:sz w:val="22"/>
        </w:rPr>
        <w:t>Conta Centralizadora.</w:t>
      </w:r>
    </w:p>
    <w:p w14:paraId="029B6A60" w14:textId="77777777" w:rsidR="00B734F1" w:rsidRPr="008F2271" w:rsidRDefault="00B734F1" w:rsidP="003E06B6">
      <w:pPr>
        <w:autoSpaceDE w:val="0"/>
        <w:autoSpaceDN w:val="0"/>
        <w:adjustRightInd w:val="0"/>
        <w:spacing w:line="300" w:lineRule="exact"/>
        <w:jc w:val="both"/>
        <w:rPr>
          <w:rFonts w:ascii="Ebrima" w:hAnsi="Ebrima"/>
          <w:sz w:val="22"/>
          <w:szCs w:val="22"/>
        </w:rPr>
      </w:pPr>
    </w:p>
    <w:p w14:paraId="1F4C9295" w14:textId="0E118CDF" w:rsidR="007715D4" w:rsidRPr="008F2271" w:rsidRDefault="00FD02A1"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D</w:t>
      </w:r>
      <w:r w:rsidR="007715D4" w:rsidRPr="008F2271">
        <w:rPr>
          <w:rFonts w:ascii="Ebrima" w:hAnsi="Ebrima"/>
          <w:sz w:val="22"/>
          <w:szCs w:val="22"/>
        </w:rPr>
        <w:t xml:space="preserve">urante </w:t>
      </w:r>
      <w:r w:rsidRPr="008F2271">
        <w:rPr>
          <w:rFonts w:ascii="Ebrima" w:hAnsi="Ebrima"/>
          <w:sz w:val="22"/>
          <w:szCs w:val="22"/>
        </w:rPr>
        <w:t xml:space="preserve">toda </w:t>
      </w:r>
      <w:r w:rsidR="007715D4" w:rsidRPr="008F2271">
        <w:rPr>
          <w:rFonts w:ascii="Ebrima" w:hAnsi="Ebrima"/>
          <w:sz w:val="22"/>
          <w:szCs w:val="22"/>
        </w:rPr>
        <w:t xml:space="preserve">a vigência da operação de CRI, obriga-se a </w:t>
      </w:r>
      <w:r w:rsidR="00BF54B8">
        <w:rPr>
          <w:rFonts w:ascii="Ebrima" w:hAnsi="Ebrima"/>
          <w:sz w:val="22"/>
          <w:szCs w:val="22"/>
        </w:rPr>
        <w:t>Fiduciante</w:t>
      </w:r>
      <w:r w:rsidR="007715D4" w:rsidRPr="008F2271">
        <w:rPr>
          <w:rFonts w:ascii="Ebrima" w:hAnsi="Ebrima"/>
          <w:sz w:val="22"/>
          <w:szCs w:val="22"/>
        </w:rPr>
        <w:t xml:space="preserve"> a transferir para a Conta </w:t>
      </w:r>
      <w:r w:rsidR="007A5E2A" w:rsidRPr="008F2271">
        <w:rPr>
          <w:rFonts w:ascii="Ebrima" w:hAnsi="Ebrima"/>
          <w:sz w:val="22"/>
          <w:szCs w:val="22"/>
        </w:rPr>
        <w:t xml:space="preserve">Centralizadora </w:t>
      </w:r>
      <w:r w:rsidR="007715D4" w:rsidRPr="008F2271">
        <w:rPr>
          <w:rFonts w:ascii="Ebrima" w:hAnsi="Ebrima"/>
          <w:sz w:val="22"/>
          <w:szCs w:val="22"/>
        </w:rPr>
        <w:t xml:space="preserve">todo e qualquer recurso que venha a receber </w:t>
      </w:r>
      <w:r w:rsidRPr="008F2271">
        <w:rPr>
          <w:rFonts w:ascii="Ebrima" w:hAnsi="Ebrima"/>
          <w:sz w:val="22"/>
          <w:szCs w:val="22"/>
        </w:rPr>
        <w:t xml:space="preserve">diretamente </w:t>
      </w:r>
      <w:r w:rsidR="007715D4" w:rsidRPr="008F2271">
        <w:rPr>
          <w:rFonts w:ascii="Ebrima" w:hAnsi="Ebrima"/>
          <w:sz w:val="22"/>
          <w:szCs w:val="22"/>
        </w:rPr>
        <w:t xml:space="preserve">dos Devedores relacionados aos Créditos </w:t>
      </w:r>
      <w:r w:rsidR="00D22C53">
        <w:rPr>
          <w:rFonts w:ascii="Ebrima" w:hAnsi="Ebrima"/>
          <w:sz w:val="22"/>
          <w:szCs w:val="22"/>
        </w:rPr>
        <w:t>Cedidos Fiduciariamente</w:t>
      </w:r>
      <w:r w:rsidR="007715D4" w:rsidRPr="008F2271">
        <w:rPr>
          <w:rFonts w:ascii="Ebrima" w:hAnsi="Ebrima"/>
          <w:sz w:val="22"/>
          <w:szCs w:val="22"/>
        </w:rPr>
        <w:t xml:space="preserve">, inclusive no que se refere </w:t>
      </w:r>
      <w:r w:rsidR="00327E9C" w:rsidRPr="008F2271">
        <w:rPr>
          <w:rFonts w:ascii="Ebrima" w:hAnsi="Ebrima"/>
          <w:sz w:val="22"/>
          <w:szCs w:val="22"/>
        </w:rPr>
        <w:t>a</w:t>
      </w:r>
      <w:r w:rsidRPr="008F2271">
        <w:rPr>
          <w:rFonts w:ascii="Ebrima" w:hAnsi="Ebrima"/>
          <w:sz w:val="22"/>
          <w:szCs w:val="22"/>
        </w:rPr>
        <w:t xml:space="preserve"> (i) </w:t>
      </w:r>
      <w:r w:rsidR="007715D4" w:rsidRPr="008F2271">
        <w:rPr>
          <w:rFonts w:ascii="Ebrima" w:hAnsi="Ebrima"/>
          <w:sz w:val="22"/>
          <w:szCs w:val="22"/>
        </w:rPr>
        <w:t xml:space="preserve">pagamentos </w:t>
      </w:r>
      <w:r w:rsidRPr="008F2271">
        <w:rPr>
          <w:rFonts w:ascii="Ebrima" w:hAnsi="Ebrima"/>
          <w:sz w:val="22"/>
          <w:szCs w:val="22"/>
        </w:rPr>
        <w:t>de parcelas</w:t>
      </w:r>
      <w:r w:rsidR="0021476F" w:rsidRPr="008F2271">
        <w:rPr>
          <w:rFonts w:ascii="Ebrima" w:hAnsi="Ebrima"/>
          <w:sz w:val="22"/>
          <w:szCs w:val="22"/>
        </w:rPr>
        <w:t xml:space="preserve"> </w:t>
      </w:r>
      <w:r w:rsidRPr="008F2271">
        <w:rPr>
          <w:rFonts w:ascii="Ebrima" w:hAnsi="Ebrima"/>
          <w:sz w:val="22"/>
          <w:szCs w:val="22"/>
        </w:rPr>
        <w:t xml:space="preserve">em </w:t>
      </w:r>
      <w:r w:rsidR="0021476F" w:rsidRPr="008F2271">
        <w:rPr>
          <w:rFonts w:ascii="Ebrima" w:hAnsi="Ebrima"/>
          <w:sz w:val="22"/>
          <w:szCs w:val="22"/>
        </w:rPr>
        <w:t>atraso</w:t>
      </w:r>
      <w:r w:rsidRPr="008F2271">
        <w:rPr>
          <w:rFonts w:ascii="Ebrima" w:hAnsi="Ebrima"/>
          <w:sz w:val="22"/>
          <w:szCs w:val="22"/>
        </w:rPr>
        <w:t>, (</w:t>
      </w:r>
      <w:proofErr w:type="spellStart"/>
      <w:r w:rsidRPr="008F2271">
        <w:rPr>
          <w:rFonts w:ascii="Ebrima" w:hAnsi="Ebrima"/>
          <w:sz w:val="22"/>
          <w:szCs w:val="22"/>
        </w:rPr>
        <w:t>ii</w:t>
      </w:r>
      <w:proofErr w:type="spellEnd"/>
      <w:r w:rsidRPr="008F2271">
        <w:rPr>
          <w:rFonts w:ascii="Ebrima" w:hAnsi="Ebrima"/>
          <w:sz w:val="22"/>
          <w:szCs w:val="22"/>
        </w:rPr>
        <w:t xml:space="preserve">) pagamento </w:t>
      </w:r>
      <w:r w:rsidR="0021476F" w:rsidRPr="008F2271">
        <w:rPr>
          <w:rFonts w:ascii="Ebrima" w:hAnsi="Ebrima"/>
          <w:sz w:val="22"/>
          <w:szCs w:val="22"/>
        </w:rPr>
        <w:t>de antecipações</w:t>
      </w:r>
      <w:r w:rsidRPr="008F2271">
        <w:rPr>
          <w:rFonts w:ascii="Ebrima" w:hAnsi="Ebrima"/>
          <w:sz w:val="22"/>
          <w:szCs w:val="22"/>
        </w:rPr>
        <w:t>, e (</w:t>
      </w:r>
      <w:proofErr w:type="spellStart"/>
      <w:r w:rsidRPr="008F2271">
        <w:rPr>
          <w:rFonts w:ascii="Ebrima" w:hAnsi="Ebrima"/>
          <w:sz w:val="22"/>
          <w:szCs w:val="22"/>
        </w:rPr>
        <w:t>i</w:t>
      </w:r>
      <w:r w:rsidR="00327E9C" w:rsidRPr="008F2271">
        <w:rPr>
          <w:rFonts w:ascii="Ebrima" w:hAnsi="Ebrima"/>
          <w:sz w:val="22"/>
          <w:szCs w:val="22"/>
        </w:rPr>
        <w:t>ii</w:t>
      </w:r>
      <w:proofErr w:type="spellEnd"/>
      <w:r w:rsidRPr="008F2271">
        <w:rPr>
          <w:rFonts w:ascii="Ebrima" w:hAnsi="Ebrima"/>
          <w:sz w:val="22"/>
          <w:szCs w:val="22"/>
        </w:rPr>
        <w:t>) pagamento de entradas e sinais</w:t>
      </w:r>
      <w:r w:rsidR="007715D4" w:rsidRPr="008F2271">
        <w:rPr>
          <w:rFonts w:ascii="Ebrima" w:hAnsi="Ebrima"/>
          <w:sz w:val="22"/>
          <w:szCs w:val="22"/>
        </w:rPr>
        <w:t>.</w:t>
      </w:r>
      <w:r w:rsidR="00FD64C6" w:rsidRPr="008F2271">
        <w:rPr>
          <w:rFonts w:ascii="Ebrima" w:hAnsi="Ebrima"/>
          <w:sz w:val="22"/>
          <w:szCs w:val="22"/>
        </w:rPr>
        <w:t xml:space="preserve"> </w:t>
      </w:r>
      <w:r w:rsidR="00864CD8" w:rsidRPr="008F2271">
        <w:rPr>
          <w:rFonts w:ascii="Ebrima" w:hAnsi="Ebrima"/>
          <w:sz w:val="22"/>
          <w:szCs w:val="22"/>
        </w:rPr>
        <w:t>Semanalmente</w:t>
      </w:r>
      <w:r w:rsidR="007A5E2A" w:rsidRPr="008F2271">
        <w:rPr>
          <w:rFonts w:ascii="Ebrima" w:hAnsi="Ebrima"/>
          <w:sz w:val="22"/>
          <w:szCs w:val="22"/>
        </w:rPr>
        <w:t>,</w:t>
      </w:r>
      <w:r w:rsidR="00864CD8" w:rsidRPr="008F2271">
        <w:rPr>
          <w:rFonts w:ascii="Ebrima" w:hAnsi="Ebrima"/>
          <w:sz w:val="22"/>
          <w:szCs w:val="22"/>
        </w:rPr>
        <w:t xml:space="preserve"> </w:t>
      </w:r>
      <w:r w:rsidR="007A5E2A" w:rsidRPr="008F2271">
        <w:rPr>
          <w:rFonts w:ascii="Ebrima" w:hAnsi="Ebrima"/>
          <w:sz w:val="22"/>
          <w:szCs w:val="22"/>
        </w:rPr>
        <w:t>a</w:t>
      </w:r>
      <w:r w:rsidR="00864CD8" w:rsidRPr="008F2271">
        <w:rPr>
          <w:rFonts w:ascii="Ebrima" w:hAnsi="Ebrima"/>
          <w:sz w:val="22"/>
          <w:szCs w:val="22"/>
        </w:rPr>
        <w:t xml:space="preserve"> </w:t>
      </w:r>
      <w:r w:rsidR="00BF54B8">
        <w:rPr>
          <w:rFonts w:ascii="Ebrima" w:hAnsi="Ebrima"/>
          <w:sz w:val="22"/>
          <w:szCs w:val="22"/>
        </w:rPr>
        <w:t>Fiduciante</w:t>
      </w:r>
      <w:r w:rsidR="00864CD8" w:rsidRPr="008F2271">
        <w:rPr>
          <w:rFonts w:ascii="Ebrima" w:hAnsi="Ebrima"/>
          <w:sz w:val="22"/>
          <w:szCs w:val="22"/>
        </w:rPr>
        <w:t xml:space="preserve"> </w:t>
      </w:r>
      <w:r w:rsidR="005A79C7">
        <w:rPr>
          <w:rFonts w:ascii="Ebrima" w:hAnsi="Ebrima"/>
          <w:sz w:val="22"/>
          <w:szCs w:val="22"/>
        </w:rPr>
        <w:t xml:space="preserve">e o </w:t>
      </w:r>
      <w:proofErr w:type="spellStart"/>
      <w:r w:rsidR="005A79C7">
        <w:rPr>
          <w:rFonts w:ascii="Ebrima" w:hAnsi="Ebrima"/>
          <w:sz w:val="22"/>
          <w:szCs w:val="22"/>
        </w:rPr>
        <w:t>Servicer</w:t>
      </w:r>
      <w:proofErr w:type="spellEnd"/>
      <w:r w:rsidR="005A79C7">
        <w:rPr>
          <w:rFonts w:ascii="Ebrima" w:hAnsi="Ebrima"/>
          <w:sz w:val="22"/>
          <w:szCs w:val="22"/>
        </w:rPr>
        <w:t xml:space="preserve"> </w:t>
      </w:r>
      <w:r w:rsidR="00347EB3" w:rsidRPr="008F2271">
        <w:rPr>
          <w:rFonts w:ascii="Ebrima" w:hAnsi="Ebrima"/>
          <w:sz w:val="22"/>
          <w:szCs w:val="22"/>
        </w:rPr>
        <w:t>apurar</w:t>
      </w:r>
      <w:r w:rsidR="00FA4E58">
        <w:rPr>
          <w:rFonts w:ascii="Ebrima" w:hAnsi="Ebrima"/>
          <w:sz w:val="22"/>
          <w:szCs w:val="22"/>
        </w:rPr>
        <w:t>ão</w:t>
      </w:r>
      <w:r w:rsidR="00864CD8" w:rsidRPr="008F2271">
        <w:rPr>
          <w:rFonts w:ascii="Ebrima" w:hAnsi="Ebrima"/>
          <w:sz w:val="22"/>
          <w:szCs w:val="22"/>
        </w:rPr>
        <w:t xml:space="preserve"> </w:t>
      </w:r>
      <w:r w:rsidR="00347EB3" w:rsidRPr="008F2271">
        <w:rPr>
          <w:rFonts w:ascii="Ebrima" w:hAnsi="Ebrima"/>
          <w:sz w:val="22"/>
          <w:szCs w:val="22"/>
        </w:rPr>
        <w:t xml:space="preserve">os </w:t>
      </w:r>
      <w:r w:rsidR="00864CD8" w:rsidRPr="008F2271">
        <w:rPr>
          <w:rFonts w:ascii="Ebrima" w:hAnsi="Ebrima"/>
          <w:sz w:val="22"/>
          <w:szCs w:val="22"/>
        </w:rPr>
        <w:t xml:space="preserve">valores </w:t>
      </w:r>
      <w:r w:rsidR="00347EB3" w:rsidRPr="008F2271">
        <w:rPr>
          <w:rFonts w:ascii="Ebrima" w:hAnsi="Ebrima"/>
          <w:sz w:val="22"/>
          <w:szCs w:val="22"/>
        </w:rPr>
        <w:t>recebidos</w:t>
      </w:r>
      <w:r w:rsidR="00864CD8" w:rsidRPr="008F2271">
        <w:rPr>
          <w:rFonts w:ascii="Ebrima" w:hAnsi="Ebrima"/>
          <w:sz w:val="22"/>
          <w:szCs w:val="22"/>
        </w:rPr>
        <w:t xml:space="preserve"> em </w:t>
      </w:r>
      <w:r w:rsidR="00340617" w:rsidRPr="008F2271">
        <w:rPr>
          <w:rFonts w:ascii="Ebrima" w:hAnsi="Ebrima"/>
          <w:sz w:val="22"/>
          <w:szCs w:val="22"/>
        </w:rPr>
        <w:t xml:space="preserve">suas </w:t>
      </w:r>
      <w:r w:rsidR="00864CD8" w:rsidRPr="008F2271">
        <w:rPr>
          <w:rFonts w:ascii="Ebrima" w:hAnsi="Ebrima"/>
          <w:sz w:val="22"/>
          <w:szCs w:val="22"/>
        </w:rPr>
        <w:t xml:space="preserve">contas correntes </w:t>
      </w:r>
      <w:r w:rsidR="00340617" w:rsidRPr="008F2271">
        <w:rPr>
          <w:rFonts w:ascii="Ebrima" w:hAnsi="Ebrima"/>
          <w:sz w:val="22"/>
          <w:szCs w:val="22"/>
        </w:rPr>
        <w:t xml:space="preserve">na </w:t>
      </w:r>
      <w:r w:rsidR="00864CD8" w:rsidRPr="008F2271">
        <w:rPr>
          <w:rFonts w:ascii="Ebrima" w:hAnsi="Ebrima"/>
          <w:sz w:val="22"/>
          <w:szCs w:val="22"/>
        </w:rPr>
        <w:t>semana imediatamente anterior</w:t>
      </w:r>
      <w:r w:rsidR="00347EB3" w:rsidRPr="008F2271">
        <w:rPr>
          <w:rFonts w:ascii="Ebrima" w:hAnsi="Ebrima"/>
          <w:sz w:val="22"/>
          <w:szCs w:val="22"/>
        </w:rPr>
        <w:t>,</w:t>
      </w:r>
      <w:r w:rsidR="00340617" w:rsidRPr="008F2271">
        <w:rPr>
          <w:rFonts w:ascii="Ebrima" w:hAnsi="Ebrima"/>
          <w:sz w:val="22"/>
          <w:szCs w:val="22"/>
        </w:rPr>
        <w:t xml:space="preserve"> para validação do </w:t>
      </w:r>
      <w:proofErr w:type="spellStart"/>
      <w:r w:rsidR="00340617" w:rsidRPr="008F2271">
        <w:rPr>
          <w:rFonts w:ascii="Ebrima" w:hAnsi="Ebrima"/>
          <w:sz w:val="22"/>
          <w:szCs w:val="22"/>
        </w:rPr>
        <w:t>Servicer</w:t>
      </w:r>
      <w:proofErr w:type="spellEnd"/>
      <w:r w:rsidR="00340617" w:rsidRPr="008F2271">
        <w:rPr>
          <w:rFonts w:ascii="Ebrima" w:hAnsi="Ebrima"/>
          <w:sz w:val="22"/>
          <w:szCs w:val="22"/>
        </w:rPr>
        <w:t>. A transferência pela</w:t>
      </w:r>
      <w:r w:rsidR="00864CD8" w:rsidRPr="008F2271">
        <w:rPr>
          <w:rFonts w:ascii="Ebrima" w:hAnsi="Ebrima"/>
          <w:sz w:val="22"/>
          <w:szCs w:val="22"/>
        </w:rPr>
        <w:t xml:space="preserve"> </w:t>
      </w:r>
      <w:r w:rsidR="00BF54B8">
        <w:rPr>
          <w:rFonts w:ascii="Ebrima" w:hAnsi="Ebrima"/>
          <w:sz w:val="22"/>
          <w:szCs w:val="22"/>
        </w:rPr>
        <w:t>Fiduciante</w:t>
      </w:r>
      <w:r w:rsidR="00864CD8" w:rsidRPr="008F2271">
        <w:rPr>
          <w:rFonts w:ascii="Ebrima" w:hAnsi="Ebrima"/>
          <w:sz w:val="22"/>
          <w:szCs w:val="22"/>
        </w:rPr>
        <w:t xml:space="preserve"> </w:t>
      </w:r>
      <w:r w:rsidR="00347EB3" w:rsidRPr="008F2271">
        <w:rPr>
          <w:rFonts w:ascii="Ebrima" w:hAnsi="Ebrima"/>
          <w:sz w:val="22"/>
          <w:szCs w:val="22"/>
        </w:rPr>
        <w:t>será</w:t>
      </w:r>
      <w:r w:rsidR="00340617" w:rsidRPr="008F2271">
        <w:rPr>
          <w:rFonts w:ascii="Ebrima" w:hAnsi="Ebrima"/>
          <w:sz w:val="22"/>
          <w:szCs w:val="22"/>
        </w:rPr>
        <w:t xml:space="preserve"> feita em até </w:t>
      </w:r>
      <w:r w:rsidR="003F1D9C" w:rsidRPr="008F2271">
        <w:rPr>
          <w:rFonts w:ascii="Ebrima" w:hAnsi="Ebrima"/>
          <w:sz w:val="22"/>
          <w:szCs w:val="22"/>
        </w:rPr>
        <w:t>1</w:t>
      </w:r>
      <w:r w:rsidR="00340617" w:rsidRPr="008F2271">
        <w:rPr>
          <w:rFonts w:ascii="Ebrima" w:hAnsi="Ebrima"/>
          <w:sz w:val="22"/>
          <w:szCs w:val="22"/>
        </w:rPr>
        <w:t xml:space="preserve"> (</w:t>
      </w:r>
      <w:r w:rsidR="003F1D9C" w:rsidRPr="008F2271">
        <w:rPr>
          <w:rFonts w:ascii="Ebrima" w:hAnsi="Ebrima"/>
          <w:sz w:val="22"/>
          <w:szCs w:val="22"/>
        </w:rPr>
        <w:t>um</w:t>
      </w:r>
      <w:r w:rsidR="00340617" w:rsidRPr="008F2271">
        <w:rPr>
          <w:rFonts w:ascii="Ebrima" w:hAnsi="Ebrima"/>
          <w:sz w:val="22"/>
          <w:szCs w:val="22"/>
        </w:rPr>
        <w:t xml:space="preserve">) </w:t>
      </w:r>
      <w:r w:rsidR="00C95B8D" w:rsidRPr="008F2271">
        <w:rPr>
          <w:rFonts w:ascii="Ebrima" w:hAnsi="Ebrima"/>
          <w:sz w:val="22"/>
          <w:szCs w:val="22"/>
        </w:rPr>
        <w:t>Dia Út</w:t>
      </w:r>
      <w:r w:rsidR="003F1D9C" w:rsidRPr="008F2271">
        <w:rPr>
          <w:rFonts w:ascii="Ebrima" w:hAnsi="Ebrima"/>
          <w:sz w:val="22"/>
          <w:szCs w:val="22"/>
        </w:rPr>
        <w:t>il</w:t>
      </w:r>
      <w:r w:rsidR="00340617" w:rsidRPr="008F2271">
        <w:rPr>
          <w:rFonts w:ascii="Ebrima" w:hAnsi="Ebrima"/>
          <w:sz w:val="22"/>
          <w:szCs w:val="22"/>
        </w:rPr>
        <w:t xml:space="preserve"> contado da validação </w:t>
      </w:r>
      <w:r w:rsidR="00347EB3" w:rsidRPr="008F2271">
        <w:rPr>
          <w:rFonts w:ascii="Ebrima" w:hAnsi="Ebrima"/>
          <w:sz w:val="22"/>
          <w:szCs w:val="22"/>
        </w:rPr>
        <w:t xml:space="preserve">do </w:t>
      </w:r>
      <w:proofErr w:type="spellStart"/>
      <w:r w:rsidR="00347EB3" w:rsidRPr="008F2271">
        <w:rPr>
          <w:rFonts w:ascii="Ebrima" w:hAnsi="Ebrima"/>
          <w:sz w:val="22"/>
          <w:szCs w:val="22"/>
        </w:rPr>
        <w:t>Servicer</w:t>
      </w:r>
      <w:proofErr w:type="spellEnd"/>
      <w:r w:rsidR="00347EB3" w:rsidRPr="008F2271">
        <w:rPr>
          <w:rFonts w:ascii="Ebrima" w:hAnsi="Ebrima"/>
          <w:sz w:val="22"/>
          <w:szCs w:val="22"/>
        </w:rPr>
        <w:t xml:space="preserve"> </w:t>
      </w:r>
      <w:r w:rsidR="00340617" w:rsidRPr="008F2271">
        <w:rPr>
          <w:rFonts w:ascii="Ebrima" w:hAnsi="Ebrima"/>
          <w:sz w:val="22"/>
          <w:szCs w:val="22"/>
        </w:rPr>
        <w:t>(“</w:t>
      </w:r>
      <w:r w:rsidR="00340617" w:rsidRPr="008F2271">
        <w:rPr>
          <w:rFonts w:ascii="Ebrima" w:hAnsi="Ebrima"/>
          <w:sz w:val="22"/>
          <w:szCs w:val="22"/>
          <w:u w:val="single"/>
        </w:rPr>
        <w:t>Prazo de Repasse</w:t>
      </w:r>
      <w:r w:rsidR="00340617" w:rsidRPr="008F2271">
        <w:rPr>
          <w:rFonts w:ascii="Ebrima" w:hAnsi="Ebrima"/>
          <w:sz w:val="22"/>
          <w:szCs w:val="22"/>
        </w:rPr>
        <w:t>”)</w:t>
      </w:r>
      <w:r w:rsidR="00347EB3" w:rsidRPr="008F2271">
        <w:rPr>
          <w:rFonts w:ascii="Ebrima" w:hAnsi="Ebrima"/>
          <w:sz w:val="22"/>
          <w:szCs w:val="22"/>
        </w:rPr>
        <w:t>, e sempre dentro da mesma semana de apuração</w:t>
      </w:r>
      <w:r w:rsidR="00340617" w:rsidRPr="008F2271">
        <w:rPr>
          <w:rFonts w:ascii="Ebrima" w:hAnsi="Ebrima"/>
          <w:sz w:val="22"/>
          <w:szCs w:val="22"/>
        </w:rPr>
        <w:t>.</w:t>
      </w:r>
      <w:r w:rsidR="005C01DB" w:rsidRPr="008F2271">
        <w:rPr>
          <w:rFonts w:ascii="Ebrima" w:hAnsi="Ebrima"/>
          <w:sz w:val="22"/>
          <w:szCs w:val="22"/>
        </w:rPr>
        <w:t xml:space="preserve"> </w:t>
      </w:r>
    </w:p>
    <w:p w14:paraId="195EDE0B" w14:textId="77777777" w:rsidR="00E4589C" w:rsidRPr="008F2271" w:rsidRDefault="00E4589C" w:rsidP="003E06B6">
      <w:pPr>
        <w:pStyle w:val="PargrafodaLista"/>
        <w:autoSpaceDE w:val="0"/>
        <w:autoSpaceDN w:val="0"/>
        <w:adjustRightInd w:val="0"/>
        <w:spacing w:line="300" w:lineRule="exact"/>
        <w:ind w:left="0"/>
        <w:jc w:val="both"/>
        <w:rPr>
          <w:rFonts w:ascii="Ebrima" w:hAnsi="Ebrima"/>
          <w:sz w:val="22"/>
          <w:szCs w:val="22"/>
        </w:rPr>
      </w:pPr>
    </w:p>
    <w:p w14:paraId="67791B31" w14:textId="4973141D" w:rsidR="00F25947" w:rsidRPr="008F2271" w:rsidRDefault="00F25947" w:rsidP="003E06B6">
      <w:pPr>
        <w:tabs>
          <w:tab w:val="left" w:pos="1418"/>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3.3.</w:t>
      </w:r>
      <w:r w:rsidR="0062197C" w:rsidRPr="008F2271">
        <w:rPr>
          <w:rFonts w:ascii="Ebrima" w:hAnsi="Ebrima"/>
          <w:sz w:val="22"/>
          <w:szCs w:val="22"/>
        </w:rPr>
        <w:t>1</w:t>
      </w:r>
      <w:r w:rsidRPr="008F2271">
        <w:rPr>
          <w:rFonts w:ascii="Ebrima" w:hAnsi="Ebrima"/>
          <w:sz w:val="22"/>
          <w:szCs w:val="22"/>
        </w:rPr>
        <w:t>.</w:t>
      </w:r>
      <w:r w:rsidRPr="008F2271">
        <w:rPr>
          <w:rFonts w:ascii="Ebrima" w:hAnsi="Ebrima"/>
          <w:sz w:val="22"/>
          <w:szCs w:val="22"/>
        </w:rPr>
        <w:tab/>
        <w:t xml:space="preserve">A não transferência obriga a </w:t>
      </w:r>
      <w:r w:rsidR="00BF54B8">
        <w:rPr>
          <w:rFonts w:ascii="Ebrima" w:hAnsi="Ebrima"/>
          <w:sz w:val="22"/>
          <w:szCs w:val="22"/>
        </w:rPr>
        <w:t>Fiduciante</w:t>
      </w:r>
      <w:r w:rsidRPr="008F2271">
        <w:rPr>
          <w:rFonts w:ascii="Ebrima" w:hAnsi="Ebrima"/>
          <w:sz w:val="22"/>
          <w:szCs w:val="22"/>
        </w:rPr>
        <w:t xml:space="preserve"> a pagar multa moratória, não compensatória, de 2% (dois por cento), além de juros moratórios de 1% (um por cento) ao mês, calculados </w:t>
      </w:r>
      <w:r w:rsidRPr="008F2271">
        <w:rPr>
          <w:rFonts w:ascii="Ebrima" w:hAnsi="Ebrima"/>
          <w:i/>
          <w:sz w:val="22"/>
          <w:szCs w:val="22"/>
        </w:rPr>
        <w:t>pro rata die</w:t>
      </w:r>
      <w:r w:rsidRPr="008F2271">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r w:rsidR="002A2ED1" w:rsidRPr="008F2271">
        <w:rPr>
          <w:rFonts w:ascii="Ebrima" w:hAnsi="Ebrima"/>
          <w:sz w:val="22"/>
          <w:szCs w:val="22"/>
        </w:rPr>
        <w:t>Centralizadora</w:t>
      </w:r>
      <w:r w:rsidRPr="008F2271">
        <w:rPr>
          <w:rFonts w:ascii="Ebrima" w:hAnsi="Ebrima"/>
          <w:sz w:val="22"/>
          <w:szCs w:val="22"/>
        </w:rPr>
        <w:t xml:space="preserve">, a </w:t>
      </w:r>
      <w:r w:rsidR="00BF54B8">
        <w:rPr>
          <w:rFonts w:ascii="Ebrima" w:hAnsi="Ebrima"/>
          <w:sz w:val="22"/>
          <w:szCs w:val="22"/>
        </w:rPr>
        <w:t>Fiduciante</w:t>
      </w:r>
      <w:r w:rsidRPr="008F2271">
        <w:rPr>
          <w:rFonts w:ascii="Ebrima" w:hAnsi="Ebrima"/>
          <w:sz w:val="22"/>
          <w:szCs w:val="22"/>
        </w:rPr>
        <w:t xml:space="preserve"> ser</w:t>
      </w:r>
      <w:r w:rsidR="008A5775">
        <w:rPr>
          <w:rFonts w:ascii="Ebrima" w:hAnsi="Ebrima"/>
          <w:sz w:val="22"/>
          <w:szCs w:val="22"/>
        </w:rPr>
        <w:t>á</w:t>
      </w:r>
      <w:r w:rsidRPr="008F2271">
        <w:rPr>
          <w:rFonts w:ascii="Ebrima" w:hAnsi="Ebrima"/>
          <w:sz w:val="22"/>
          <w:szCs w:val="22"/>
        </w:rPr>
        <w:t xml:space="preserve"> fi</w:t>
      </w:r>
      <w:r w:rsidR="008A5775">
        <w:rPr>
          <w:rFonts w:ascii="Ebrima" w:hAnsi="Ebrima"/>
          <w:sz w:val="22"/>
          <w:szCs w:val="22"/>
        </w:rPr>
        <w:t>el</w:t>
      </w:r>
      <w:r w:rsidRPr="008F2271">
        <w:rPr>
          <w:rFonts w:ascii="Ebrima" w:hAnsi="Ebrima"/>
          <w:sz w:val="22"/>
          <w:szCs w:val="22"/>
        </w:rPr>
        <w:t xml:space="preserve"> depositária dos valores ora mencionados</w:t>
      </w:r>
      <w:r w:rsidR="00802337" w:rsidRPr="008F2271">
        <w:rPr>
          <w:rFonts w:ascii="Ebrima" w:hAnsi="Ebrima"/>
          <w:sz w:val="22"/>
          <w:szCs w:val="22"/>
        </w:rPr>
        <w:t>, nos termos do artigo 640 do Código Civil</w:t>
      </w:r>
      <w:r w:rsidRPr="008F2271">
        <w:rPr>
          <w:rFonts w:ascii="Ebrima" w:hAnsi="Ebrima"/>
          <w:sz w:val="22"/>
          <w:szCs w:val="22"/>
        </w:rPr>
        <w:t>.</w:t>
      </w:r>
    </w:p>
    <w:p w14:paraId="77A2EF1F" w14:textId="77777777" w:rsidR="00BE4C21" w:rsidRPr="008F2271" w:rsidRDefault="00BE4C21" w:rsidP="003E06B6">
      <w:pPr>
        <w:pStyle w:val="PargrafodaLista"/>
        <w:autoSpaceDE w:val="0"/>
        <w:autoSpaceDN w:val="0"/>
        <w:adjustRightInd w:val="0"/>
        <w:spacing w:line="300" w:lineRule="exact"/>
        <w:ind w:left="0"/>
        <w:jc w:val="both"/>
        <w:rPr>
          <w:rFonts w:ascii="Ebrima" w:hAnsi="Ebrima"/>
          <w:sz w:val="22"/>
          <w:szCs w:val="22"/>
        </w:rPr>
      </w:pPr>
    </w:p>
    <w:p w14:paraId="40BC6881" w14:textId="36DE0DE5" w:rsidR="00D57979" w:rsidRPr="008F2271" w:rsidRDefault="00266742"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 </w:t>
      </w:r>
      <w:proofErr w:type="spellStart"/>
      <w:r w:rsidRPr="008F2271">
        <w:rPr>
          <w:rFonts w:ascii="Ebrima" w:hAnsi="Ebrima"/>
          <w:sz w:val="22"/>
          <w:szCs w:val="22"/>
        </w:rPr>
        <w:t>Securitizadora</w:t>
      </w:r>
      <w:proofErr w:type="spellEnd"/>
      <w:r w:rsidRPr="008F2271">
        <w:rPr>
          <w:rFonts w:ascii="Ebrima" w:hAnsi="Ebrima"/>
          <w:sz w:val="22"/>
          <w:szCs w:val="22"/>
        </w:rPr>
        <w:t xml:space="preserve">, na qualidade de beneficiária dos Créditos </w:t>
      </w:r>
      <w:r w:rsidR="00D22C53">
        <w:rPr>
          <w:rFonts w:ascii="Ebrima" w:hAnsi="Ebrima"/>
          <w:sz w:val="22"/>
          <w:szCs w:val="22"/>
        </w:rPr>
        <w:t>Cedidos Fiduciariamente</w:t>
      </w:r>
      <w:r w:rsidRPr="008F2271">
        <w:rPr>
          <w:rFonts w:ascii="Ebrima" w:hAnsi="Ebrima"/>
          <w:sz w:val="22"/>
          <w:szCs w:val="22"/>
        </w:rPr>
        <w:t xml:space="preserve">, tem todas as prerrogativas e direitos referentes a sua cobrança e recebimento. No entanto, por mera liberalidade da </w:t>
      </w:r>
      <w:proofErr w:type="spellStart"/>
      <w:r w:rsidRPr="008F2271">
        <w:rPr>
          <w:rFonts w:ascii="Ebrima" w:hAnsi="Ebrima"/>
          <w:sz w:val="22"/>
          <w:szCs w:val="22"/>
        </w:rPr>
        <w:t>Securitizadora</w:t>
      </w:r>
      <w:proofErr w:type="spellEnd"/>
      <w:r w:rsidRPr="008F2271">
        <w:rPr>
          <w:rFonts w:ascii="Ebrima" w:hAnsi="Ebrima"/>
          <w:sz w:val="22"/>
          <w:szCs w:val="22"/>
        </w:rPr>
        <w:t xml:space="preserve">, a qual poderá ser revogada </w:t>
      </w:r>
      <w:r w:rsidR="00C77023" w:rsidRPr="008F2271">
        <w:rPr>
          <w:rFonts w:ascii="Ebrima" w:hAnsi="Ebrima"/>
          <w:sz w:val="22"/>
          <w:szCs w:val="22"/>
        </w:rPr>
        <w:t xml:space="preserve">a qualquer tempo </w:t>
      </w:r>
      <w:r w:rsidRPr="008F2271">
        <w:rPr>
          <w:rFonts w:ascii="Ebrima" w:hAnsi="Ebrima"/>
          <w:sz w:val="22"/>
          <w:szCs w:val="22"/>
        </w:rPr>
        <w:t>nos termos deste instrumento</w:t>
      </w:r>
      <w:r w:rsidR="00C746C0">
        <w:rPr>
          <w:rFonts w:ascii="Ebrima" w:hAnsi="Ebrima"/>
          <w:sz w:val="22"/>
          <w:szCs w:val="22"/>
        </w:rPr>
        <w:t xml:space="preserve"> mediante notificação prévia por e-mail</w:t>
      </w:r>
      <w:r w:rsidRPr="008F2271">
        <w:rPr>
          <w:rFonts w:ascii="Ebrima" w:hAnsi="Ebrima"/>
          <w:sz w:val="22"/>
          <w:szCs w:val="22"/>
        </w:rPr>
        <w:t>, a</w:t>
      </w:r>
      <w:r w:rsidR="00D57979" w:rsidRPr="008F2271">
        <w:rPr>
          <w:rFonts w:ascii="Ebrima" w:hAnsi="Ebrima"/>
          <w:sz w:val="22"/>
          <w:szCs w:val="22"/>
        </w:rPr>
        <w:t xml:space="preserve"> administração </w:t>
      </w:r>
      <w:r w:rsidR="00D90053" w:rsidRPr="008F2271">
        <w:rPr>
          <w:rFonts w:ascii="Ebrima" w:hAnsi="Ebrima"/>
          <w:sz w:val="22"/>
          <w:szCs w:val="22"/>
        </w:rPr>
        <w:t xml:space="preserve">ordinária </w:t>
      </w:r>
      <w:r w:rsidR="00D57979" w:rsidRPr="008F2271">
        <w:rPr>
          <w:rFonts w:ascii="Ebrima" w:hAnsi="Ebrima"/>
          <w:sz w:val="22"/>
          <w:szCs w:val="22"/>
        </w:rPr>
        <w:t xml:space="preserve">e cobrança dos Créditos </w:t>
      </w:r>
      <w:r w:rsidR="00D22C53">
        <w:rPr>
          <w:rFonts w:ascii="Ebrima" w:hAnsi="Ebrima"/>
          <w:sz w:val="22"/>
          <w:szCs w:val="22"/>
        </w:rPr>
        <w:t>Cedidos Fiduciariamente</w:t>
      </w:r>
      <w:r w:rsidR="00794947" w:rsidRPr="008F2271">
        <w:rPr>
          <w:rFonts w:ascii="Ebrima" w:hAnsi="Ebrima"/>
          <w:sz w:val="22"/>
          <w:szCs w:val="22"/>
        </w:rPr>
        <w:t xml:space="preserve"> continuará sob </w:t>
      </w:r>
      <w:r w:rsidR="00D57979" w:rsidRPr="008F2271">
        <w:rPr>
          <w:rFonts w:ascii="Ebrima" w:hAnsi="Ebrima"/>
          <w:sz w:val="22"/>
          <w:szCs w:val="22"/>
        </w:rPr>
        <w:t xml:space="preserve">responsabilidade da </w:t>
      </w:r>
      <w:r w:rsidR="00BF54B8">
        <w:rPr>
          <w:rFonts w:ascii="Ebrima" w:hAnsi="Ebrima"/>
          <w:sz w:val="22"/>
          <w:szCs w:val="22"/>
        </w:rPr>
        <w:t>Fiduciante</w:t>
      </w:r>
      <w:r w:rsidR="00D57979" w:rsidRPr="008F2271">
        <w:rPr>
          <w:rFonts w:ascii="Ebrima" w:hAnsi="Ebrima"/>
          <w:sz w:val="22"/>
          <w:szCs w:val="22"/>
        </w:rPr>
        <w:t xml:space="preserve">, </w:t>
      </w:r>
      <w:r w:rsidR="00794947" w:rsidRPr="008F2271">
        <w:rPr>
          <w:rFonts w:ascii="Ebrima" w:hAnsi="Ebrima"/>
          <w:sz w:val="22"/>
          <w:szCs w:val="22"/>
        </w:rPr>
        <w:t xml:space="preserve">e </w:t>
      </w:r>
      <w:r w:rsidR="00D57979" w:rsidRPr="008F2271">
        <w:rPr>
          <w:rFonts w:ascii="Ebrima" w:hAnsi="Ebrima"/>
          <w:sz w:val="22"/>
          <w:szCs w:val="22"/>
        </w:rPr>
        <w:t>consis</w:t>
      </w:r>
      <w:r w:rsidR="00794947" w:rsidRPr="008F2271">
        <w:rPr>
          <w:rFonts w:ascii="Ebrima" w:hAnsi="Ebrima"/>
          <w:sz w:val="22"/>
          <w:szCs w:val="22"/>
        </w:rPr>
        <w:t>tirá</w:t>
      </w:r>
      <w:r w:rsidR="00D57979" w:rsidRPr="008F2271">
        <w:rPr>
          <w:rFonts w:ascii="Ebrima" w:hAnsi="Ebrima"/>
          <w:sz w:val="22"/>
          <w:szCs w:val="22"/>
        </w:rPr>
        <w:t xml:space="preserve"> na realização de, exemplificativamente; (i) verificação e cobrança dos Devedores inadimplentes; (</w:t>
      </w:r>
      <w:proofErr w:type="spellStart"/>
      <w:r w:rsidR="00D57979" w:rsidRPr="008F2271">
        <w:rPr>
          <w:rFonts w:ascii="Ebrima" w:hAnsi="Ebrima"/>
          <w:sz w:val="22"/>
          <w:szCs w:val="22"/>
        </w:rPr>
        <w:t>ii</w:t>
      </w:r>
      <w:proofErr w:type="spellEnd"/>
      <w:r w:rsidR="00D57979" w:rsidRPr="008F2271">
        <w:rPr>
          <w:rFonts w:ascii="Ebrima" w:hAnsi="Ebrima"/>
          <w:sz w:val="22"/>
          <w:szCs w:val="22"/>
        </w:rPr>
        <w:t xml:space="preserve">) atualização de saldo devedor dos respectivos Créditos </w:t>
      </w:r>
      <w:r w:rsidR="00D22C53">
        <w:rPr>
          <w:rFonts w:ascii="Ebrima" w:hAnsi="Ebrima"/>
          <w:sz w:val="22"/>
          <w:szCs w:val="22"/>
        </w:rPr>
        <w:t>Cedidos Fiduciariamente</w:t>
      </w:r>
      <w:r w:rsidR="00D57979" w:rsidRPr="008F2271">
        <w:rPr>
          <w:rFonts w:ascii="Ebrima" w:hAnsi="Ebrima"/>
          <w:sz w:val="22"/>
          <w:szCs w:val="22"/>
        </w:rPr>
        <w:t>; (</w:t>
      </w:r>
      <w:proofErr w:type="spellStart"/>
      <w:r w:rsidR="00D57979" w:rsidRPr="008F2271">
        <w:rPr>
          <w:rFonts w:ascii="Ebrima" w:hAnsi="Ebrima"/>
          <w:sz w:val="22"/>
          <w:szCs w:val="22"/>
        </w:rPr>
        <w:t>iv</w:t>
      </w:r>
      <w:proofErr w:type="spellEnd"/>
      <w:r w:rsidR="00D57979" w:rsidRPr="008F2271">
        <w:rPr>
          <w:rFonts w:ascii="Ebrima" w:hAnsi="Ebrima"/>
          <w:sz w:val="22"/>
          <w:szCs w:val="22"/>
        </w:rPr>
        <w:t xml:space="preserve">) </w:t>
      </w:r>
      <w:r w:rsidR="00794947" w:rsidRPr="008F2271">
        <w:rPr>
          <w:rFonts w:ascii="Ebrima" w:hAnsi="Ebrima"/>
          <w:sz w:val="22"/>
          <w:szCs w:val="22"/>
        </w:rPr>
        <w:t xml:space="preserve">verificação e efetivação </w:t>
      </w:r>
      <w:r w:rsidR="00D57979" w:rsidRPr="008F2271">
        <w:rPr>
          <w:rFonts w:ascii="Ebrima" w:hAnsi="Ebrima"/>
          <w:sz w:val="22"/>
          <w:szCs w:val="22"/>
        </w:rPr>
        <w:t xml:space="preserve">de </w:t>
      </w:r>
      <w:proofErr w:type="spellStart"/>
      <w:r w:rsidR="00D57979" w:rsidRPr="008F2271">
        <w:rPr>
          <w:rFonts w:ascii="Ebrima" w:hAnsi="Ebrima"/>
          <w:sz w:val="22"/>
          <w:szCs w:val="22"/>
        </w:rPr>
        <w:t>distratos</w:t>
      </w:r>
      <w:proofErr w:type="spellEnd"/>
      <w:r w:rsidR="00D57979" w:rsidRPr="008F2271">
        <w:rPr>
          <w:rFonts w:ascii="Ebrima" w:hAnsi="Ebrima"/>
          <w:sz w:val="22"/>
          <w:szCs w:val="22"/>
        </w:rPr>
        <w:t>; (v) manutenção</w:t>
      </w:r>
      <w:r w:rsidR="00794947" w:rsidRPr="008F2271">
        <w:rPr>
          <w:rFonts w:ascii="Ebrima" w:hAnsi="Ebrima"/>
          <w:sz w:val="22"/>
          <w:szCs w:val="22"/>
        </w:rPr>
        <w:t>,</w:t>
      </w:r>
      <w:r w:rsidR="00D57979" w:rsidRPr="008F2271">
        <w:rPr>
          <w:rFonts w:ascii="Ebrima" w:hAnsi="Ebrima"/>
          <w:sz w:val="22"/>
          <w:szCs w:val="22"/>
        </w:rPr>
        <w:t xml:space="preserve"> arquivamento </w:t>
      </w:r>
      <w:r w:rsidR="00794947" w:rsidRPr="008F2271">
        <w:rPr>
          <w:rFonts w:ascii="Ebrima" w:hAnsi="Ebrima"/>
          <w:sz w:val="22"/>
          <w:szCs w:val="22"/>
        </w:rPr>
        <w:t xml:space="preserve">e guarda </w:t>
      </w:r>
      <w:r w:rsidR="00D57979" w:rsidRPr="008F2271">
        <w:rPr>
          <w:rFonts w:ascii="Ebrima" w:hAnsi="Ebrima"/>
          <w:sz w:val="22"/>
          <w:szCs w:val="22"/>
        </w:rPr>
        <w:t xml:space="preserve">de toda a documentação referente aos Créditos </w:t>
      </w:r>
      <w:r w:rsidR="00D22C53">
        <w:rPr>
          <w:rFonts w:ascii="Ebrima" w:hAnsi="Ebrima"/>
          <w:sz w:val="22"/>
          <w:szCs w:val="22"/>
        </w:rPr>
        <w:t>Cedidos Fiduciariamente</w:t>
      </w:r>
      <w:r w:rsidR="00D57979" w:rsidRPr="008F2271">
        <w:rPr>
          <w:rFonts w:ascii="Ebrima" w:hAnsi="Ebrima"/>
          <w:sz w:val="22"/>
          <w:szCs w:val="22"/>
        </w:rPr>
        <w:t>; (vi) dentre outras atividades relacionadas à administração de carteira de recebíveis.</w:t>
      </w:r>
      <w:r w:rsidR="00C77023" w:rsidRPr="008F2271">
        <w:rPr>
          <w:rFonts w:ascii="Ebrima" w:hAnsi="Ebrima"/>
          <w:sz w:val="22"/>
          <w:szCs w:val="22"/>
        </w:rPr>
        <w:t xml:space="preserve"> </w:t>
      </w:r>
      <w:r w:rsidR="00C30B36">
        <w:rPr>
          <w:rFonts w:ascii="Ebrima" w:hAnsi="Ebrima"/>
          <w:sz w:val="22"/>
          <w:szCs w:val="22"/>
        </w:rPr>
        <w:t xml:space="preserve">A </w:t>
      </w:r>
      <w:r w:rsidR="0002017C">
        <w:rPr>
          <w:rFonts w:ascii="Ebrima" w:hAnsi="Ebrima"/>
          <w:sz w:val="22"/>
          <w:szCs w:val="22"/>
        </w:rPr>
        <w:t>Fiduciante</w:t>
      </w:r>
      <w:r w:rsidR="00C30B36">
        <w:rPr>
          <w:rFonts w:ascii="Ebrima" w:hAnsi="Ebrima"/>
          <w:sz w:val="22"/>
          <w:szCs w:val="22"/>
        </w:rPr>
        <w:t xml:space="preserve"> contratar</w:t>
      </w:r>
      <w:r w:rsidR="008A5775">
        <w:rPr>
          <w:rFonts w:ascii="Ebrima" w:hAnsi="Ebrima"/>
          <w:sz w:val="22"/>
          <w:szCs w:val="22"/>
        </w:rPr>
        <w:t xml:space="preserve">á </w:t>
      </w:r>
      <w:r w:rsidR="00C30B36">
        <w:rPr>
          <w:rFonts w:ascii="Ebrima" w:hAnsi="Ebrima"/>
          <w:sz w:val="22"/>
          <w:szCs w:val="22"/>
        </w:rPr>
        <w:t xml:space="preserve">o </w:t>
      </w:r>
      <w:proofErr w:type="spellStart"/>
      <w:r w:rsidR="00C30B36">
        <w:rPr>
          <w:rFonts w:ascii="Ebrima" w:hAnsi="Ebrima"/>
          <w:sz w:val="22"/>
          <w:szCs w:val="22"/>
        </w:rPr>
        <w:t>Servicer</w:t>
      </w:r>
      <w:proofErr w:type="spellEnd"/>
      <w:r w:rsidR="00C30B36">
        <w:rPr>
          <w:rFonts w:ascii="Ebrima" w:hAnsi="Ebrima"/>
          <w:sz w:val="22"/>
          <w:szCs w:val="22"/>
        </w:rPr>
        <w:t xml:space="preserve"> para realizar tais atividades de gestão dos Créditos Cedidos Fiduciariamente previstas no Contrato de </w:t>
      </w:r>
      <w:proofErr w:type="spellStart"/>
      <w:r w:rsidR="00C30B36">
        <w:rPr>
          <w:rFonts w:ascii="Ebrima" w:hAnsi="Ebrima"/>
          <w:sz w:val="22"/>
          <w:szCs w:val="22"/>
        </w:rPr>
        <w:t>Servicing</w:t>
      </w:r>
      <w:proofErr w:type="spellEnd"/>
      <w:r w:rsidR="00C30B36">
        <w:rPr>
          <w:rFonts w:ascii="Ebrima" w:hAnsi="Ebrima"/>
          <w:sz w:val="22"/>
          <w:szCs w:val="22"/>
        </w:rPr>
        <w:t>.</w:t>
      </w:r>
    </w:p>
    <w:p w14:paraId="1701FA9A" w14:textId="77777777" w:rsidR="00A27A4F" w:rsidRPr="008F2271" w:rsidRDefault="00A27A4F" w:rsidP="003E06B6">
      <w:pPr>
        <w:autoSpaceDE w:val="0"/>
        <w:autoSpaceDN w:val="0"/>
        <w:adjustRightInd w:val="0"/>
        <w:spacing w:line="300" w:lineRule="exact"/>
        <w:jc w:val="both"/>
        <w:rPr>
          <w:rFonts w:ascii="Ebrima" w:hAnsi="Ebrima"/>
          <w:sz w:val="22"/>
          <w:szCs w:val="22"/>
        </w:rPr>
      </w:pPr>
    </w:p>
    <w:p w14:paraId="41F7A256" w14:textId="1775DC78" w:rsidR="00A27A4F" w:rsidRPr="008F2271" w:rsidRDefault="006654E6" w:rsidP="006654E6">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3.4.1.</w:t>
      </w:r>
      <w:r>
        <w:rPr>
          <w:rFonts w:ascii="Ebrima" w:hAnsi="Ebrima"/>
          <w:sz w:val="22"/>
          <w:szCs w:val="22"/>
        </w:rPr>
        <w:tab/>
      </w:r>
      <w:r w:rsidR="00A27A4F" w:rsidRPr="008F2271">
        <w:rPr>
          <w:rFonts w:ascii="Ebrima" w:hAnsi="Ebrima"/>
          <w:sz w:val="22"/>
          <w:szCs w:val="22"/>
        </w:rPr>
        <w:t xml:space="preserve">A administração dos Créditos </w:t>
      </w:r>
      <w:r w:rsidR="00D22C53">
        <w:rPr>
          <w:rFonts w:ascii="Ebrima" w:hAnsi="Ebrima"/>
          <w:sz w:val="22"/>
          <w:szCs w:val="22"/>
        </w:rPr>
        <w:t>Cedidos Fiduciariamente</w:t>
      </w:r>
      <w:r w:rsidR="00A27A4F" w:rsidRPr="008F2271">
        <w:rPr>
          <w:rFonts w:ascii="Ebrima" w:hAnsi="Ebrima"/>
          <w:sz w:val="22"/>
          <w:szCs w:val="22"/>
        </w:rPr>
        <w:t xml:space="preserve"> observará as disposições dos respectivos </w:t>
      </w:r>
      <w:r w:rsidR="00B475D9">
        <w:rPr>
          <w:rFonts w:ascii="Ebrima" w:hAnsi="Ebrima"/>
          <w:sz w:val="22"/>
          <w:szCs w:val="22"/>
        </w:rPr>
        <w:t>Contratos de Cessão de Direito de Uso</w:t>
      </w:r>
      <w:r w:rsidR="00A27A4F" w:rsidRPr="008F2271">
        <w:rPr>
          <w:rFonts w:ascii="Ebrima" w:hAnsi="Ebrima"/>
          <w:sz w:val="22"/>
          <w:szCs w:val="22"/>
        </w:rPr>
        <w:t xml:space="preserve"> e, quando aplicáveis, as disposições legais e regulamentares, em especial o Código Civil, o Código de Defesa do Consumidor, e, conforme o caso, a Lei 4.591.</w:t>
      </w:r>
    </w:p>
    <w:p w14:paraId="541BA684" w14:textId="77777777" w:rsidR="00A27A4F" w:rsidRPr="008F2271" w:rsidRDefault="00A27A4F" w:rsidP="003E06B6">
      <w:pPr>
        <w:tabs>
          <w:tab w:val="left" w:pos="1560"/>
        </w:tabs>
        <w:autoSpaceDE w:val="0"/>
        <w:autoSpaceDN w:val="0"/>
        <w:adjustRightInd w:val="0"/>
        <w:spacing w:line="300" w:lineRule="exact"/>
        <w:jc w:val="both"/>
        <w:rPr>
          <w:rFonts w:ascii="Ebrima" w:hAnsi="Ebrima"/>
          <w:sz w:val="22"/>
          <w:szCs w:val="22"/>
        </w:rPr>
      </w:pPr>
    </w:p>
    <w:p w14:paraId="43CFF7A9" w14:textId="7DC4DC97" w:rsidR="00222CE4" w:rsidRPr="008F2271" w:rsidRDefault="006654E6" w:rsidP="006654E6">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3.4.2.</w:t>
      </w:r>
      <w:r>
        <w:rPr>
          <w:rFonts w:ascii="Ebrima" w:hAnsi="Ebrima"/>
          <w:sz w:val="22"/>
          <w:szCs w:val="22"/>
        </w:rPr>
        <w:tab/>
      </w:r>
      <w:r w:rsidR="00222CE4" w:rsidRPr="008F2271">
        <w:rPr>
          <w:rFonts w:ascii="Ebrima" w:hAnsi="Ebrima"/>
          <w:sz w:val="22"/>
          <w:szCs w:val="22"/>
        </w:rPr>
        <w:t xml:space="preserve">A </w:t>
      </w:r>
      <w:r w:rsidR="00BF54B8">
        <w:rPr>
          <w:rFonts w:ascii="Ebrima" w:hAnsi="Ebrima"/>
          <w:sz w:val="22"/>
          <w:szCs w:val="22"/>
        </w:rPr>
        <w:t>Fiduciante</w:t>
      </w:r>
      <w:r w:rsidR="00222CE4" w:rsidRPr="008F2271">
        <w:rPr>
          <w:rFonts w:ascii="Ebrima" w:hAnsi="Ebrima"/>
          <w:sz w:val="22"/>
          <w:szCs w:val="22"/>
        </w:rPr>
        <w:t xml:space="preserve"> dever</w:t>
      </w:r>
      <w:r w:rsidR="008A5775">
        <w:rPr>
          <w:rFonts w:ascii="Ebrima" w:hAnsi="Ebrima"/>
          <w:sz w:val="22"/>
          <w:szCs w:val="22"/>
        </w:rPr>
        <w:t>á</w:t>
      </w:r>
      <w:r w:rsidR="00222CE4" w:rsidRPr="008F2271">
        <w:rPr>
          <w:rFonts w:ascii="Ebrima" w:hAnsi="Ebrima"/>
          <w:sz w:val="22"/>
          <w:szCs w:val="22"/>
        </w:rPr>
        <w:t xml:space="preserve"> atuar na condição de fiel depositária dos </w:t>
      </w:r>
      <w:r w:rsidR="00B475D9">
        <w:rPr>
          <w:rFonts w:ascii="Ebrima" w:hAnsi="Ebrima"/>
          <w:sz w:val="22"/>
          <w:szCs w:val="22"/>
        </w:rPr>
        <w:t>Contratos de Cessão de Direito de Uso</w:t>
      </w:r>
      <w:r w:rsidR="00222CE4" w:rsidRPr="008F2271">
        <w:rPr>
          <w:rFonts w:ascii="Ebrima" w:hAnsi="Ebrima"/>
          <w:sz w:val="22"/>
          <w:szCs w:val="22"/>
        </w:rPr>
        <w:t xml:space="preserve">, dos demais documentos relacionados aos recebíveis deles decorrentes e aos Créditos </w:t>
      </w:r>
      <w:r w:rsidR="00D22C53">
        <w:rPr>
          <w:rFonts w:ascii="Ebrima" w:hAnsi="Ebrima"/>
          <w:sz w:val="22"/>
          <w:szCs w:val="22"/>
        </w:rPr>
        <w:t>Cedidos Fiduciariamente</w:t>
      </w:r>
      <w:r w:rsidR="00222CE4" w:rsidRPr="008F2271">
        <w:rPr>
          <w:rFonts w:ascii="Ebrima" w:hAnsi="Ebrima"/>
          <w:sz w:val="22"/>
          <w:szCs w:val="22"/>
        </w:rPr>
        <w:t>, bem como dos demais Documentos da Operação (“</w:t>
      </w:r>
      <w:r w:rsidR="00222CE4" w:rsidRPr="008F2271">
        <w:rPr>
          <w:rFonts w:ascii="Ebrima" w:hAnsi="Ebrima"/>
          <w:sz w:val="22"/>
          <w:szCs w:val="22"/>
          <w:u w:val="single"/>
        </w:rPr>
        <w:t>Documentos Comprobatórios</w:t>
      </w:r>
      <w:r w:rsidR="00222CE4" w:rsidRPr="008F2271">
        <w:rPr>
          <w:rFonts w:ascii="Ebrima" w:hAnsi="Ebrima"/>
          <w:sz w:val="22"/>
          <w:szCs w:val="22"/>
        </w:rPr>
        <w:t>”).</w:t>
      </w:r>
      <w:r w:rsidR="00433942" w:rsidRPr="008F2271">
        <w:rPr>
          <w:rFonts w:ascii="Ebrima" w:hAnsi="Ebrima"/>
          <w:sz w:val="22"/>
          <w:szCs w:val="22"/>
        </w:rPr>
        <w:t xml:space="preserve"> A </w:t>
      </w:r>
      <w:proofErr w:type="spellStart"/>
      <w:r w:rsidR="00433942" w:rsidRPr="008F2271">
        <w:rPr>
          <w:rFonts w:ascii="Ebrima" w:hAnsi="Ebrima"/>
          <w:sz w:val="22"/>
          <w:szCs w:val="22"/>
        </w:rPr>
        <w:t>Securitizadora</w:t>
      </w:r>
      <w:proofErr w:type="spellEnd"/>
      <w:r w:rsidR="00433942" w:rsidRPr="008F2271">
        <w:rPr>
          <w:rFonts w:ascii="Ebrima" w:hAnsi="Ebrima"/>
          <w:sz w:val="22"/>
          <w:szCs w:val="22"/>
        </w:rPr>
        <w:t xml:space="preserve"> poderá, às expensas d</w:t>
      </w:r>
      <w:r w:rsidR="008A5775">
        <w:rPr>
          <w:rFonts w:ascii="Ebrima" w:hAnsi="Ebrima"/>
          <w:sz w:val="22"/>
          <w:szCs w:val="22"/>
        </w:rPr>
        <w:t>a</w:t>
      </w:r>
      <w:r w:rsidR="00433942" w:rsidRPr="008F2271">
        <w:rPr>
          <w:rFonts w:ascii="Ebrima" w:hAnsi="Ebrima"/>
          <w:sz w:val="22"/>
          <w:szCs w:val="22"/>
        </w:rPr>
        <w:t xml:space="preserve"> </w:t>
      </w:r>
      <w:r w:rsidR="00BF54B8">
        <w:rPr>
          <w:rFonts w:ascii="Ebrima" w:hAnsi="Ebrima"/>
          <w:sz w:val="22"/>
          <w:szCs w:val="22"/>
        </w:rPr>
        <w:t>Fiduciante</w:t>
      </w:r>
      <w:r w:rsidR="00433942" w:rsidRPr="008F2271">
        <w:rPr>
          <w:rFonts w:ascii="Ebrima" w:hAnsi="Ebrima"/>
          <w:sz w:val="22"/>
          <w:szCs w:val="22"/>
        </w:rPr>
        <w:t>, realizar a contratação</w:t>
      </w:r>
      <w:r w:rsidR="008C197E">
        <w:rPr>
          <w:rFonts w:ascii="Ebrima" w:hAnsi="Ebrima"/>
          <w:sz w:val="22"/>
          <w:szCs w:val="22"/>
        </w:rPr>
        <w:t xml:space="preserve">, mediante justificativa à Devedora, </w:t>
      </w:r>
      <w:r w:rsidR="00433942" w:rsidRPr="008F2271">
        <w:rPr>
          <w:rFonts w:ascii="Ebrima" w:hAnsi="Ebrima"/>
          <w:sz w:val="22"/>
          <w:szCs w:val="22"/>
        </w:rPr>
        <w:t xml:space="preserve">de empresa especializada para a guarda das vias originais dos Documentos Comprobatórios caso referida contratação venha a ser exigida (i) em razão de disposição regulatória a que a </w:t>
      </w:r>
      <w:proofErr w:type="spellStart"/>
      <w:r w:rsidR="00433942" w:rsidRPr="008F2271">
        <w:rPr>
          <w:rFonts w:ascii="Ebrima" w:hAnsi="Ebrima"/>
          <w:sz w:val="22"/>
          <w:szCs w:val="22"/>
        </w:rPr>
        <w:t>Securitizadora</w:t>
      </w:r>
      <w:proofErr w:type="spellEnd"/>
      <w:r w:rsidR="00433942" w:rsidRPr="008F2271">
        <w:rPr>
          <w:rFonts w:ascii="Ebrima" w:hAnsi="Ebrima"/>
          <w:sz w:val="22"/>
          <w:szCs w:val="22"/>
        </w:rPr>
        <w:t xml:space="preserve"> esteja </w:t>
      </w:r>
      <w:r w:rsidR="00433942" w:rsidRPr="008F2271">
        <w:rPr>
          <w:rFonts w:ascii="Ebrima" w:hAnsi="Ebrima"/>
          <w:sz w:val="22"/>
          <w:szCs w:val="22"/>
        </w:rPr>
        <w:lastRenderedPageBreak/>
        <w:t>submetida, ou (</w:t>
      </w:r>
      <w:proofErr w:type="spellStart"/>
      <w:r w:rsidR="00433942" w:rsidRPr="008F2271">
        <w:rPr>
          <w:rFonts w:ascii="Ebrima" w:hAnsi="Ebrima"/>
          <w:sz w:val="22"/>
          <w:szCs w:val="22"/>
        </w:rPr>
        <w:t>ii</w:t>
      </w:r>
      <w:proofErr w:type="spellEnd"/>
      <w:r w:rsidR="00433942" w:rsidRPr="008F2271">
        <w:rPr>
          <w:rFonts w:ascii="Ebrima" w:hAnsi="Ebrima"/>
          <w:sz w:val="22"/>
          <w:szCs w:val="22"/>
        </w:rPr>
        <w:t xml:space="preserve">) como medida de salvaguarda aos direitos de cobrança, recebimento </w:t>
      </w:r>
      <w:r w:rsidR="003E0E20" w:rsidRPr="008F2271">
        <w:rPr>
          <w:rFonts w:ascii="Ebrima" w:hAnsi="Ebrima"/>
          <w:sz w:val="22"/>
          <w:szCs w:val="22"/>
        </w:rPr>
        <w:t>e/</w:t>
      </w:r>
      <w:r w:rsidR="00433942" w:rsidRPr="008F2271">
        <w:rPr>
          <w:rFonts w:ascii="Ebrima" w:hAnsi="Ebrima"/>
          <w:sz w:val="22"/>
          <w:szCs w:val="22"/>
        </w:rPr>
        <w:t xml:space="preserve">ou execução dos Créditos </w:t>
      </w:r>
      <w:r w:rsidR="00D22C53">
        <w:rPr>
          <w:rFonts w:ascii="Ebrima" w:hAnsi="Ebrima"/>
          <w:sz w:val="22"/>
          <w:szCs w:val="22"/>
        </w:rPr>
        <w:t>Cedidos Fiduciariamente</w:t>
      </w:r>
      <w:r w:rsidR="00433942" w:rsidRPr="008F2271">
        <w:rPr>
          <w:rFonts w:ascii="Ebrima" w:hAnsi="Ebrima"/>
          <w:sz w:val="22"/>
          <w:szCs w:val="22"/>
        </w:rPr>
        <w:t xml:space="preserve"> em benefício dos CRI.</w:t>
      </w:r>
    </w:p>
    <w:p w14:paraId="1C5CE2D7" w14:textId="77777777" w:rsidR="00222CE4" w:rsidRPr="008F2271" w:rsidRDefault="00222CE4" w:rsidP="003E06B6">
      <w:pPr>
        <w:autoSpaceDE w:val="0"/>
        <w:autoSpaceDN w:val="0"/>
        <w:adjustRightInd w:val="0"/>
        <w:spacing w:line="300" w:lineRule="exact"/>
        <w:ind w:left="709"/>
        <w:jc w:val="both"/>
        <w:rPr>
          <w:rFonts w:ascii="Ebrima" w:hAnsi="Ebrima"/>
          <w:sz w:val="22"/>
          <w:szCs w:val="22"/>
        </w:rPr>
      </w:pPr>
    </w:p>
    <w:p w14:paraId="327720C8" w14:textId="426D786B" w:rsidR="00222CE4" w:rsidRPr="008F2271" w:rsidRDefault="006654E6" w:rsidP="006654E6">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3.4.3.</w:t>
      </w:r>
      <w:r>
        <w:rPr>
          <w:rFonts w:ascii="Ebrima" w:hAnsi="Ebrima"/>
          <w:sz w:val="22"/>
          <w:szCs w:val="22"/>
        </w:rPr>
        <w:tab/>
      </w:r>
      <w:r w:rsidR="00222CE4" w:rsidRPr="008F2271">
        <w:rPr>
          <w:rFonts w:ascii="Ebrima" w:hAnsi="Ebrima"/>
          <w:sz w:val="22"/>
          <w:szCs w:val="22"/>
        </w:rPr>
        <w:t>A</w:t>
      </w:r>
      <w:r w:rsidR="008A5775">
        <w:rPr>
          <w:rFonts w:ascii="Ebrima" w:hAnsi="Ebrima"/>
          <w:sz w:val="22"/>
          <w:szCs w:val="22"/>
        </w:rPr>
        <w:t xml:space="preserve"> </w:t>
      </w:r>
      <w:r w:rsidR="00BF54B8">
        <w:rPr>
          <w:rFonts w:ascii="Ebrima" w:hAnsi="Ebrima"/>
          <w:sz w:val="22"/>
          <w:szCs w:val="22"/>
        </w:rPr>
        <w:t>Fiduciante</w:t>
      </w:r>
      <w:r w:rsidR="00222CE4" w:rsidRPr="008F2271">
        <w:rPr>
          <w:rFonts w:ascii="Ebrima" w:hAnsi="Ebrima"/>
          <w:sz w:val="22"/>
          <w:szCs w:val="22"/>
        </w:rPr>
        <w:t xml:space="preserve"> fica obrigada a entregar qualquer Documento Comprobatório </w:t>
      </w:r>
      <w:r w:rsidR="00F31475" w:rsidRPr="008F2271">
        <w:rPr>
          <w:rFonts w:ascii="Ebrima" w:hAnsi="Ebrima"/>
          <w:sz w:val="22"/>
          <w:szCs w:val="22"/>
        </w:rPr>
        <w:t>em 10 (dez) dias corridos contados da respectiva solicitação</w:t>
      </w:r>
      <w:r w:rsidR="00222CE4" w:rsidRPr="008F2271">
        <w:rPr>
          <w:rFonts w:ascii="Ebrima" w:hAnsi="Ebrima"/>
          <w:sz w:val="22"/>
          <w:szCs w:val="22"/>
        </w:rPr>
        <w:t>.</w:t>
      </w:r>
    </w:p>
    <w:p w14:paraId="1F3167DC" w14:textId="6CEC3624" w:rsidR="00956EB6" w:rsidRPr="008F2271" w:rsidRDefault="00956EB6" w:rsidP="003E06B6">
      <w:pPr>
        <w:pStyle w:val="PargrafodaLista"/>
        <w:spacing w:line="300" w:lineRule="exact"/>
        <w:rPr>
          <w:rFonts w:ascii="Ebrima" w:hAnsi="Ebrima"/>
          <w:sz w:val="22"/>
          <w:szCs w:val="22"/>
        </w:rPr>
      </w:pPr>
    </w:p>
    <w:p w14:paraId="456A162C" w14:textId="7E4AEA5E" w:rsidR="00956EB6" w:rsidRDefault="006654E6" w:rsidP="006654E6">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3.4.4.</w:t>
      </w:r>
      <w:r>
        <w:rPr>
          <w:rFonts w:ascii="Ebrima" w:hAnsi="Ebrima"/>
          <w:sz w:val="22"/>
          <w:szCs w:val="22"/>
        </w:rPr>
        <w:tab/>
      </w:r>
      <w:r w:rsidR="00986154">
        <w:rPr>
          <w:rFonts w:ascii="Ebrima" w:hAnsi="Ebrima"/>
          <w:sz w:val="22"/>
          <w:szCs w:val="22"/>
        </w:rPr>
        <w:t>A</w:t>
      </w:r>
      <w:r w:rsidR="00D22C53">
        <w:rPr>
          <w:rFonts w:ascii="Ebrima" w:hAnsi="Ebrima" w:cs="Arial"/>
          <w:color w:val="000000"/>
          <w:sz w:val="22"/>
          <w:szCs w:val="22"/>
        </w:rPr>
        <w:t xml:space="preserve"> </w:t>
      </w:r>
      <w:proofErr w:type="spellStart"/>
      <w:r w:rsidR="00D22C53">
        <w:rPr>
          <w:rFonts w:ascii="Ebrima" w:hAnsi="Ebrima" w:cs="Arial"/>
          <w:color w:val="000000"/>
          <w:sz w:val="22"/>
          <w:szCs w:val="22"/>
        </w:rPr>
        <w:t>Servicer</w:t>
      </w:r>
      <w:proofErr w:type="spellEnd"/>
      <w:r w:rsidR="00D22C53">
        <w:rPr>
          <w:rFonts w:ascii="Ebrima" w:hAnsi="Ebrima" w:cs="Arial"/>
          <w:color w:val="000000"/>
          <w:sz w:val="22"/>
          <w:szCs w:val="22"/>
        </w:rPr>
        <w:t xml:space="preserve"> elaborará e entregará à </w:t>
      </w:r>
      <w:proofErr w:type="spellStart"/>
      <w:r w:rsidR="00D22C53">
        <w:rPr>
          <w:rFonts w:ascii="Ebrima" w:hAnsi="Ebrima" w:cs="Arial"/>
          <w:color w:val="000000"/>
          <w:sz w:val="22"/>
          <w:szCs w:val="22"/>
        </w:rPr>
        <w:t>Securitizadora</w:t>
      </w:r>
      <w:proofErr w:type="spellEnd"/>
      <w:r w:rsidR="000A3CC2">
        <w:rPr>
          <w:rFonts w:ascii="Ebrima" w:hAnsi="Ebrima" w:cs="Arial"/>
          <w:color w:val="000000"/>
          <w:sz w:val="22"/>
          <w:szCs w:val="22"/>
        </w:rPr>
        <w:t xml:space="preserve"> e ao Agente Fiduciário</w:t>
      </w:r>
      <w:r w:rsidR="00D22C53">
        <w:rPr>
          <w:rFonts w:ascii="Ebrima" w:hAnsi="Ebrima" w:cs="Arial"/>
          <w:color w:val="000000"/>
          <w:sz w:val="22"/>
          <w:szCs w:val="22"/>
        </w:rPr>
        <w:t xml:space="preserve"> um relatório de auditoria jurídica e financeira dos </w:t>
      </w:r>
      <w:r w:rsidR="00B475D9">
        <w:rPr>
          <w:rFonts w:ascii="Ebrima" w:hAnsi="Ebrima" w:cs="Arial"/>
          <w:color w:val="000000"/>
          <w:sz w:val="22"/>
          <w:szCs w:val="22"/>
        </w:rPr>
        <w:t>Contratos de Cessão de Direito de Uso</w:t>
      </w:r>
      <w:r w:rsidR="00D22C53">
        <w:rPr>
          <w:rFonts w:ascii="Ebrima" w:hAnsi="Ebrima" w:cs="Arial"/>
          <w:color w:val="000000"/>
          <w:sz w:val="22"/>
          <w:szCs w:val="22"/>
        </w:rPr>
        <w:t xml:space="preserve">, com </w:t>
      </w:r>
      <w:r w:rsidR="00D22C53" w:rsidRPr="002F5DA1">
        <w:rPr>
          <w:rFonts w:ascii="Ebrima" w:hAnsi="Ebrima"/>
          <w:sz w:val="22"/>
          <w:szCs w:val="22"/>
        </w:rPr>
        <w:t>conclusão satisfatória</w:t>
      </w:r>
      <w:r w:rsidR="00D22C53">
        <w:rPr>
          <w:rFonts w:ascii="Ebrima" w:hAnsi="Ebrima"/>
          <w:sz w:val="22"/>
          <w:szCs w:val="22"/>
        </w:rPr>
        <w:t xml:space="preserve"> à </w:t>
      </w:r>
      <w:proofErr w:type="spellStart"/>
      <w:r w:rsidR="00D22C53">
        <w:rPr>
          <w:rFonts w:ascii="Ebrima" w:hAnsi="Ebrima"/>
          <w:sz w:val="22"/>
          <w:szCs w:val="22"/>
        </w:rPr>
        <w:t>Securitizadora</w:t>
      </w:r>
      <w:proofErr w:type="spellEnd"/>
      <w:r w:rsidR="00D22C53" w:rsidRPr="002F5DA1">
        <w:rPr>
          <w:rFonts w:ascii="Ebrima" w:hAnsi="Ebrima"/>
          <w:sz w:val="22"/>
          <w:szCs w:val="22"/>
        </w:rPr>
        <w:t>, a</w:t>
      </w:r>
      <w:r w:rsidR="00D22C53">
        <w:rPr>
          <w:rFonts w:ascii="Ebrima" w:hAnsi="Ebrima"/>
          <w:sz w:val="22"/>
          <w:szCs w:val="22"/>
        </w:rPr>
        <w:t xml:space="preserve"> seu</w:t>
      </w:r>
      <w:r w:rsidR="00D22C53" w:rsidRPr="002F5DA1">
        <w:rPr>
          <w:rFonts w:ascii="Ebrima" w:hAnsi="Ebrima"/>
          <w:sz w:val="22"/>
          <w:szCs w:val="22"/>
        </w:rPr>
        <w:t xml:space="preserve"> exclusivo critério</w:t>
      </w:r>
      <w:r w:rsidR="00D22C53">
        <w:rPr>
          <w:rFonts w:ascii="Ebrima" w:hAnsi="Ebrima"/>
          <w:sz w:val="22"/>
          <w:szCs w:val="22"/>
        </w:rPr>
        <w:t>.</w:t>
      </w:r>
      <w:r w:rsidR="00D22C53" w:rsidRPr="008F2271">
        <w:rPr>
          <w:rFonts w:ascii="Ebrima" w:hAnsi="Ebrima"/>
          <w:sz w:val="22"/>
          <w:szCs w:val="22"/>
        </w:rPr>
        <w:t xml:space="preserve"> </w:t>
      </w:r>
      <w:r w:rsidR="00D22C53">
        <w:rPr>
          <w:rFonts w:ascii="Ebrima" w:hAnsi="Ebrima"/>
          <w:sz w:val="22"/>
          <w:szCs w:val="22"/>
        </w:rPr>
        <w:t xml:space="preserve">Caso </w:t>
      </w:r>
      <w:r w:rsidR="00956EB6" w:rsidRPr="008F2271">
        <w:rPr>
          <w:rFonts w:ascii="Ebrima" w:hAnsi="Ebrima"/>
          <w:sz w:val="22"/>
          <w:szCs w:val="22"/>
        </w:rPr>
        <w:t>tal relatório apont</w:t>
      </w:r>
      <w:r w:rsidR="00D22C53">
        <w:rPr>
          <w:rFonts w:ascii="Ebrima" w:hAnsi="Ebrima"/>
          <w:sz w:val="22"/>
          <w:szCs w:val="22"/>
        </w:rPr>
        <w:t>e</w:t>
      </w:r>
      <w:r w:rsidR="00956EB6" w:rsidRPr="008F2271">
        <w:rPr>
          <w:rFonts w:ascii="Ebrima" w:hAnsi="Ebrima"/>
          <w:sz w:val="22"/>
          <w:szCs w:val="22"/>
        </w:rPr>
        <w:t xml:space="preserve"> deficiências de formalização dos </w:t>
      </w:r>
      <w:r w:rsidR="00B475D9">
        <w:rPr>
          <w:rFonts w:ascii="Ebrima" w:hAnsi="Ebrima"/>
          <w:sz w:val="22"/>
          <w:szCs w:val="22"/>
        </w:rPr>
        <w:t>Contratos de Cessão de Direito de Uso</w:t>
      </w:r>
      <w:r w:rsidR="00956EB6" w:rsidRPr="008F2271">
        <w:rPr>
          <w:rFonts w:ascii="Ebrima" w:hAnsi="Ebrima"/>
          <w:sz w:val="22"/>
          <w:szCs w:val="22"/>
        </w:rPr>
        <w:t xml:space="preserve">, </w:t>
      </w:r>
      <w:r w:rsidR="00956EB6" w:rsidRPr="00EB2788">
        <w:rPr>
          <w:rFonts w:ascii="Ebrima" w:hAnsi="Ebrima"/>
          <w:sz w:val="22"/>
          <w:szCs w:val="22"/>
        </w:rPr>
        <w:t xml:space="preserve">a </w:t>
      </w:r>
      <w:r w:rsidR="00BF54B8">
        <w:rPr>
          <w:rFonts w:ascii="Ebrima" w:hAnsi="Ebrima"/>
          <w:sz w:val="22"/>
          <w:szCs w:val="22"/>
        </w:rPr>
        <w:t>Fiduciante</w:t>
      </w:r>
      <w:r w:rsidR="00956EB6" w:rsidRPr="00EB2788">
        <w:rPr>
          <w:rFonts w:ascii="Ebrima" w:hAnsi="Ebrima"/>
          <w:sz w:val="22"/>
          <w:szCs w:val="22"/>
        </w:rPr>
        <w:t xml:space="preserve"> dever</w:t>
      </w:r>
      <w:r w:rsidR="008A5775">
        <w:rPr>
          <w:rFonts w:ascii="Ebrima" w:hAnsi="Ebrima"/>
          <w:sz w:val="22"/>
          <w:szCs w:val="22"/>
        </w:rPr>
        <w:t>á</w:t>
      </w:r>
      <w:r w:rsidR="00956EB6" w:rsidRPr="00EB2788">
        <w:rPr>
          <w:rFonts w:ascii="Ebrima" w:hAnsi="Ebrima"/>
          <w:sz w:val="22"/>
          <w:szCs w:val="22"/>
        </w:rPr>
        <w:t xml:space="preserve"> sanar tais pendências, para verificação do </w:t>
      </w:r>
      <w:proofErr w:type="spellStart"/>
      <w:r w:rsidR="00956EB6" w:rsidRPr="00EB2788">
        <w:rPr>
          <w:rFonts w:ascii="Ebrima" w:hAnsi="Ebrima"/>
          <w:sz w:val="22"/>
          <w:szCs w:val="22"/>
        </w:rPr>
        <w:t>Servicer</w:t>
      </w:r>
      <w:proofErr w:type="spellEnd"/>
      <w:r w:rsidR="00956EB6" w:rsidRPr="00EB2788">
        <w:rPr>
          <w:rFonts w:ascii="Ebrima" w:hAnsi="Ebrima"/>
          <w:sz w:val="22"/>
          <w:szCs w:val="22"/>
        </w:rPr>
        <w:t xml:space="preserve">, no prazo de </w:t>
      </w:r>
      <w:r w:rsidR="00C30B36" w:rsidRPr="00A959E9">
        <w:rPr>
          <w:rFonts w:ascii="Ebrima" w:hAnsi="Ebrima"/>
          <w:sz w:val="22"/>
          <w:szCs w:val="22"/>
        </w:rPr>
        <w:t xml:space="preserve">180 (cento e oitenta) </w:t>
      </w:r>
      <w:r w:rsidR="00956EB6" w:rsidRPr="00EB2788">
        <w:rPr>
          <w:rFonts w:ascii="Ebrima" w:hAnsi="Ebrima"/>
          <w:sz w:val="22"/>
          <w:szCs w:val="22"/>
        </w:rPr>
        <w:t>dias</w:t>
      </w:r>
      <w:r w:rsidR="006E3928" w:rsidRPr="00EB2788">
        <w:rPr>
          <w:rFonts w:ascii="Ebrima" w:hAnsi="Ebrima"/>
          <w:sz w:val="22"/>
          <w:szCs w:val="22"/>
        </w:rPr>
        <w:t xml:space="preserve"> contados da data</w:t>
      </w:r>
      <w:r w:rsidR="00D22C53" w:rsidRPr="00EB2788">
        <w:rPr>
          <w:rFonts w:ascii="Ebrima" w:hAnsi="Ebrima"/>
          <w:sz w:val="22"/>
          <w:szCs w:val="22"/>
        </w:rPr>
        <w:t xml:space="preserve"> do referido relatório</w:t>
      </w:r>
      <w:r w:rsidR="00956EB6" w:rsidRPr="00EB2788">
        <w:rPr>
          <w:rFonts w:ascii="Ebrima" w:hAnsi="Ebrima"/>
          <w:sz w:val="22"/>
          <w:szCs w:val="22"/>
        </w:rPr>
        <w:t>.</w:t>
      </w:r>
    </w:p>
    <w:p w14:paraId="0B1B531C" w14:textId="77777777" w:rsidR="00E20BD0" w:rsidRPr="00A028C5" w:rsidRDefault="00E20BD0" w:rsidP="003E06B6">
      <w:pPr>
        <w:pStyle w:val="PargrafodaLista"/>
        <w:spacing w:line="300" w:lineRule="exact"/>
        <w:rPr>
          <w:rFonts w:ascii="Ebrima" w:hAnsi="Ebrima"/>
          <w:sz w:val="22"/>
          <w:szCs w:val="22"/>
        </w:rPr>
      </w:pPr>
    </w:p>
    <w:p w14:paraId="11F0334A" w14:textId="1B0E2072" w:rsidR="00D90053" w:rsidRPr="008F2271" w:rsidRDefault="00D90053"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Não obstante</w:t>
      </w:r>
      <w:r w:rsidR="003D28BC" w:rsidRPr="008F2271">
        <w:rPr>
          <w:rFonts w:ascii="Ebrima" w:hAnsi="Ebrima"/>
          <w:sz w:val="22"/>
          <w:szCs w:val="22"/>
        </w:rPr>
        <w:t xml:space="preserve"> a liberalidade da </w:t>
      </w:r>
      <w:proofErr w:type="spellStart"/>
      <w:r w:rsidR="003D28BC" w:rsidRPr="008F2271">
        <w:rPr>
          <w:rFonts w:ascii="Ebrima" w:hAnsi="Ebrima"/>
          <w:sz w:val="22"/>
          <w:szCs w:val="22"/>
        </w:rPr>
        <w:t>Securitizadora</w:t>
      </w:r>
      <w:proofErr w:type="spellEnd"/>
      <w:r w:rsidR="00507B04" w:rsidRPr="008F2271">
        <w:rPr>
          <w:rFonts w:ascii="Ebrima" w:hAnsi="Ebrima"/>
          <w:sz w:val="22"/>
          <w:szCs w:val="22"/>
        </w:rPr>
        <w:t xml:space="preserve"> indicada acima</w:t>
      </w:r>
      <w:r w:rsidRPr="008F2271">
        <w:rPr>
          <w:rFonts w:ascii="Ebrima" w:hAnsi="Ebrima"/>
          <w:sz w:val="22"/>
          <w:szCs w:val="22"/>
        </w:rPr>
        <w:t xml:space="preserve">, e considerando que a performance da carteira de Créditos </w:t>
      </w:r>
      <w:r w:rsidR="00D22C53">
        <w:rPr>
          <w:rFonts w:ascii="Ebrima" w:hAnsi="Ebrima"/>
          <w:sz w:val="22"/>
          <w:szCs w:val="22"/>
        </w:rPr>
        <w:t>Cedidos Fiduciariamente</w:t>
      </w:r>
      <w:r w:rsidRPr="008F2271">
        <w:rPr>
          <w:rFonts w:ascii="Ebrima" w:hAnsi="Ebrima"/>
          <w:sz w:val="22"/>
          <w:szCs w:val="22"/>
        </w:rPr>
        <w:t xml:space="preserve"> é essencial para o pagamento dos CRI, a </w:t>
      </w:r>
      <w:proofErr w:type="spellStart"/>
      <w:r w:rsidRPr="008F2271">
        <w:rPr>
          <w:rFonts w:ascii="Ebrima" w:hAnsi="Ebrima"/>
          <w:sz w:val="22"/>
          <w:szCs w:val="22"/>
        </w:rPr>
        <w:t>Securitizadora</w:t>
      </w:r>
      <w:proofErr w:type="spellEnd"/>
      <w:r w:rsidRPr="008F2271">
        <w:rPr>
          <w:rFonts w:ascii="Ebrima" w:hAnsi="Ebrima"/>
          <w:sz w:val="22"/>
          <w:szCs w:val="22"/>
        </w:rPr>
        <w:t xml:space="preserve"> contratará, </w:t>
      </w:r>
      <w:r w:rsidR="00A27A4F" w:rsidRPr="008F2271">
        <w:rPr>
          <w:rFonts w:ascii="Ebrima" w:hAnsi="Ebrima"/>
          <w:sz w:val="22"/>
          <w:szCs w:val="22"/>
        </w:rPr>
        <w:t xml:space="preserve">por meio do Contrato de </w:t>
      </w:r>
      <w:proofErr w:type="spellStart"/>
      <w:r w:rsidR="00A27A4F" w:rsidRPr="008F2271">
        <w:rPr>
          <w:rFonts w:ascii="Ebrima" w:hAnsi="Ebrima"/>
          <w:sz w:val="22"/>
          <w:szCs w:val="22"/>
        </w:rPr>
        <w:t>Servicing</w:t>
      </w:r>
      <w:proofErr w:type="spellEnd"/>
      <w:r w:rsidR="00A27A4F" w:rsidRPr="008F2271">
        <w:rPr>
          <w:rFonts w:ascii="Ebrima" w:hAnsi="Ebrima"/>
          <w:sz w:val="22"/>
          <w:szCs w:val="22"/>
        </w:rPr>
        <w:t xml:space="preserve"> e </w:t>
      </w:r>
      <w:r w:rsidRPr="008F2271">
        <w:rPr>
          <w:rFonts w:ascii="Ebrima" w:hAnsi="Ebrima"/>
          <w:sz w:val="22"/>
          <w:szCs w:val="22"/>
        </w:rPr>
        <w:t xml:space="preserve">às custas da </w:t>
      </w:r>
      <w:r w:rsidR="00BF54B8">
        <w:rPr>
          <w:rFonts w:ascii="Ebrima" w:hAnsi="Ebrima"/>
          <w:sz w:val="22"/>
          <w:szCs w:val="22"/>
        </w:rPr>
        <w:t>Fiduciante</w:t>
      </w:r>
      <w:r w:rsidRPr="008F2271">
        <w:rPr>
          <w:rFonts w:ascii="Ebrima" w:hAnsi="Ebrima"/>
          <w:sz w:val="22"/>
          <w:szCs w:val="22"/>
        </w:rPr>
        <w:t xml:space="preserve">, </w:t>
      </w:r>
      <w:r w:rsidR="00BD4B0E">
        <w:rPr>
          <w:rFonts w:ascii="Ebrima" w:hAnsi="Ebrima"/>
          <w:sz w:val="22"/>
          <w:szCs w:val="22"/>
        </w:rPr>
        <w:t xml:space="preserve">na data da celebração do primeiro </w:t>
      </w:r>
      <w:r w:rsidR="00B475D9">
        <w:rPr>
          <w:rFonts w:ascii="Ebrima" w:hAnsi="Ebrima"/>
          <w:sz w:val="22"/>
          <w:szCs w:val="22"/>
        </w:rPr>
        <w:t>Contrato de Cessão de Direito de Uso</w:t>
      </w:r>
      <w:r w:rsidR="00BD4B0E">
        <w:rPr>
          <w:rFonts w:ascii="Ebrima" w:hAnsi="Ebrima"/>
          <w:sz w:val="22"/>
          <w:szCs w:val="22"/>
        </w:rPr>
        <w:t xml:space="preserve">, </w:t>
      </w:r>
      <w:r w:rsidR="00D22C53">
        <w:rPr>
          <w:rFonts w:ascii="Ebrima" w:hAnsi="Ebrima"/>
          <w:sz w:val="22"/>
          <w:szCs w:val="22"/>
        </w:rPr>
        <w:t xml:space="preserve">o </w:t>
      </w:r>
      <w:proofErr w:type="spellStart"/>
      <w:r w:rsidR="00D22C53">
        <w:rPr>
          <w:rFonts w:ascii="Ebrima" w:hAnsi="Ebrima"/>
          <w:sz w:val="22"/>
          <w:szCs w:val="22"/>
        </w:rPr>
        <w:t>Servicer</w:t>
      </w:r>
      <w:proofErr w:type="spellEnd"/>
      <w:r w:rsidR="00D22C53">
        <w:rPr>
          <w:rFonts w:ascii="Ebrima" w:hAnsi="Ebrima"/>
          <w:sz w:val="22"/>
          <w:szCs w:val="22"/>
        </w:rPr>
        <w:t xml:space="preserve">, </w:t>
      </w:r>
      <w:r w:rsidRPr="008F2271">
        <w:rPr>
          <w:rFonts w:ascii="Ebrima" w:hAnsi="Ebrima"/>
          <w:sz w:val="22"/>
          <w:szCs w:val="22"/>
        </w:rPr>
        <w:t>empresa especializada</w:t>
      </w:r>
      <w:r w:rsidR="00485E8F" w:rsidRPr="008F2271">
        <w:rPr>
          <w:rFonts w:ascii="Ebrima" w:hAnsi="Ebrima"/>
          <w:sz w:val="22"/>
          <w:szCs w:val="22"/>
        </w:rPr>
        <w:t xml:space="preserve"> no</w:t>
      </w:r>
      <w:r w:rsidRPr="008F2271">
        <w:rPr>
          <w:rFonts w:ascii="Ebrima" w:hAnsi="Ebrima"/>
          <w:sz w:val="22"/>
          <w:szCs w:val="22"/>
        </w:rPr>
        <w:t xml:space="preserve"> monitoramento de tais serviços </w:t>
      </w:r>
      <w:r w:rsidR="00485E8F" w:rsidRPr="008F2271">
        <w:rPr>
          <w:rFonts w:ascii="Ebrima" w:hAnsi="Ebrima"/>
          <w:sz w:val="22"/>
          <w:szCs w:val="22"/>
        </w:rPr>
        <w:t>para garantir que estejam sendo corretamente prestados</w:t>
      </w:r>
      <w:r w:rsidRPr="008F2271">
        <w:rPr>
          <w:rFonts w:ascii="Ebrima" w:hAnsi="Ebrima"/>
          <w:sz w:val="22"/>
          <w:szCs w:val="22"/>
        </w:rPr>
        <w:t>.</w:t>
      </w:r>
    </w:p>
    <w:p w14:paraId="46EC6AFC" w14:textId="77777777" w:rsidR="00A27A4F" w:rsidRPr="008F2271" w:rsidRDefault="00A27A4F" w:rsidP="003E06B6">
      <w:pPr>
        <w:pStyle w:val="PargrafodaLista"/>
        <w:autoSpaceDE w:val="0"/>
        <w:autoSpaceDN w:val="0"/>
        <w:adjustRightInd w:val="0"/>
        <w:spacing w:line="300" w:lineRule="exact"/>
        <w:ind w:left="0"/>
        <w:jc w:val="both"/>
        <w:rPr>
          <w:rFonts w:ascii="Ebrima" w:hAnsi="Ebrima"/>
          <w:sz w:val="22"/>
          <w:szCs w:val="22"/>
        </w:rPr>
      </w:pPr>
    </w:p>
    <w:p w14:paraId="76D11BDC" w14:textId="42566500" w:rsidR="001A5A1E" w:rsidRPr="008F2271" w:rsidRDefault="00A27A4F" w:rsidP="003E06B6">
      <w:pPr>
        <w:pStyle w:val="PargrafodaLista"/>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.1.</w:t>
      </w:r>
      <w:r w:rsidRPr="008F2271">
        <w:rPr>
          <w:rFonts w:ascii="Ebrima" w:hAnsi="Ebrima"/>
          <w:sz w:val="22"/>
          <w:szCs w:val="22"/>
        </w:rPr>
        <w:tab/>
      </w:r>
      <w:r w:rsidR="001A5A1E" w:rsidRPr="008F2271">
        <w:rPr>
          <w:rFonts w:ascii="Ebrima" w:hAnsi="Ebrima"/>
          <w:sz w:val="22"/>
          <w:szCs w:val="22"/>
        </w:rPr>
        <w:t xml:space="preserve">De forma a permitir que o </w:t>
      </w:r>
      <w:proofErr w:type="spellStart"/>
      <w:r w:rsidR="001A5A1E" w:rsidRPr="008F2271">
        <w:rPr>
          <w:rFonts w:ascii="Ebrima" w:hAnsi="Ebrima"/>
          <w:sz w:val="22"/>
          <w:szCs w:val="22"/>
        </w:rPr>
        <w:t>Servicer</w:t>
      </w:r>
      <w:proofErr w:type="spellEnd"/>
      <w:r w:rsidR="001A5A1E" w:rsidRPr="008F2271">
        <w:rPr>
          <w:rFonts w:ascii="Ebrima" w:hAnsi="Ebrima"/>
          <w:sz w:val="22"/>
          <w:szCs w:val="22"/>
        </w:rPr>
        <w:t xml:space="preserve"> tenha todas as informações necessárias para a consecução dos serviços de monitoramento, a</w:t>
      </w:r>
      <w:r w:rsidRPr="008F2271">
        <w:rPr>
          <w:rFonts w:ascii="Ebrima" w:hAnsi="Ebrima"/>
          <w:sz w:val="22"/>
          <w:szCs w:val="22"/>
        </w:rPr>
        <w:t xml:space="preserve"> </w:t>
      </w:r>
      <w:r w:rsidR="00BF54B8">
        <w:rPr>
          <w:rFonts w:ascii="Ebrima" w:hAnsi="Ebrima"/>
          <w:sz w:val="22"/>
          <w:szCs w:val="22"/>
        </w:rPr>
        <w:t>Fiduciante</w:t>
      </w:r>
      <w:r w:rsidR="001A5A1E" w:rsidRPr="008F2271">
        <w:rPr>
          <w:rFonts w:ascii="Ebrima" w:hAnsi="Ebrima"/>
          <w:sz w:val="22"/>
          <w:szCs w:val="22"/>
        </w:rPr>
        <w:t>:</w:t>
      </w:r>
      <w:r w:rsidR="0019024B" w:rsidRPr="008F2271">
        <w:rPr>
          <w:rFonts w:ascii="Ebrima" w:hAnsi="Ebrima"/>
          <w:sz w:val="22"/>
          <w:szCs w:val="22"/>
        </w:rPr>
        <w:t xml:space="preserve"> </w:t>
      </w:r>
    </w:p>
    <w:p w14:paraId="4F26D0B7" w14:textId="77777777" w:rsidR="001A5A1E" w:rsidRPr="008F2271" w:rsidRDefault="001A5A1E" w:rsidP="003E06B6">
      <w:pPr>
        <w:pStyle w:val="PargrafodaLista"/>
        <w:autoSpaceDE w:val="0"/>
        <w:autoSpaceDN w:val="0"/>
        <w:adjustRightInd w:val="0"/>
        <w:spacing w:line="300" w:lineRule="exact"/>
        <w:ind w:left="709"/>
        <w:jc w:val="both"/>
        <w:rPr>
          <w:rFonts w:ascii="Ebrima" w:hAnsi="Ebrima"/>
          <w:sz w:val="22"/>
          <w:szCs w:val="22"/>
        </w:rPr>
      </w:pPr>
    </w:p>
    <w:p w14:paraId="1F21D7D2" w14:textId="1C25B9DA" w:rsidR="00A27A4F" w:rsidRPr="008F2271" w:rsidRDefault="00A27A4F" w:rsidP="003E06B6">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se compromete a liberar acesso para consulta, pela </w:t>
      </w:r>
      <w:proofErr w:type="spellStart"/>
      <w:r w:rsidRPr="008F2271">
        <w:rPr>
          <w:rFonts w:ascii="Ebrima" w:hAnsi="Ebrima"/>
          <w:sz w:val="22"/>
          <w:szCs w:val="22"/>
        </w:rPr>
        <w:t>Securitizadora</w:t>
      </w:r>
      <w:proofErr w:type="spellEnd"/>
      <w:r w:rsidRPr="008F2271">
        <w:rPr>
          <w:rFonts w:ascii="Ebrima" w:hAnsi="Ebrima"/>
          <w:sz w:val="22"/>
          <w:szCs w:val="22"/>
        </w:rPr>
        <w:t xml:space="preserve"> e </w:t>
      </w:r>
      <w:proofErr w:type="spellStart"/>
      <w:r w:rsidRPr="008F2271">
        <w:rPr>
          <w:rFonts w:ascii="Ebrima" w:hAnsi="Ebrima"/>
          <w:sz w:val="22"/>
          <w:szCs w:val="22"/>
        </w:rPr>
        <w:t>Servicer</w:t>
      </w:r>
      <w:proofErr w:type="spellEnd"/>
      <w:r w:rsidRPr="008F2271">
        <w:rPr>
          <w:rFonts w:ascii="Ebrima" w:hAnsi="Ebrima"/>
          <w:sz w:val="22"/>
          <w:szCs w:val="22"/>
        </w:rPr>
        <w:t xml:space="preserve">, de todas as contas bancárias que possuírem e/ou vierem a possuir em seu nome, assim como </w:t>
      </w:r>
      <w:r w:rsidR="00DF38CE" w:rsidRPr="008F2271">
        <w:rPr>
          <w:rFonts w:ascii="Ebrima" w:hAnsi="Ebrima"/>
          <w:sz w:val="22"/>
          <w:szCs w:val="22"/>
        </w:rPr>
        <w:t xml:space="preserve">a </w:t>
      </w:r>
      <w:r w:rsidRPr="008F2271">
        <w:rPr>
          <w:rFonts w:ascii="Ebrima" w:hAnsi="Ebrima"/>
          <w:sz w:val="22"/>
          <w:szCs w:val="22"/>
        </w:rPr>
        <w:t xml:space="preserve">comunicar a </w:t>
      </w:r>
      <w:proofErr w:type="spellStart"/>
      <w:r w:rsidRPr="008F2271">
        <w:rPr>
          <w:rFonts w:ascii="Ebrima" w:hAnsi="Ebrima"/>
          <w:sz w:val="22"/>
          <w:szCs w:val="22"/>
        </w:rPr>
        <w:t>Securitizadora</w:t>
      </w:r>
      <w:proofErr w:type="spellEnd"/>
      <w:r w:rsidRPr="008F2271">
        <w:rPr>
          <w:rFonts w:ascii="Ebrima" w:hAnsi="Ebrima"/>
          <w:sz w:val="22"/>
          <w:szCs w:val="22"/>
        </w:rPr>
        <w:t xml:space="preserve"> e o </w:t>
      </w:r>
      <w:proofErr w:type="spellStart"/>
      <w:r w:rsidRPr="008F2271">
        <w:rPr>
          <w:rFonts w:ascii="Ebrima" w:hAnsi="Ebrima"/>
          <w:sz w:val="22"/>
          <w:szCs w:val="22"/>
        </w:rPr>
        <w:t>Servicer</w:t>
      </w:r>
      <w:proofErr w:type="spellEnd"/>
      <w:r w:rsidRPr="008F2271">
        <w:rPr>
          <w:rFonts w:ascii="Ebrima" w:hAnsi="Ebrima"/>
          <w:sz w:val="22"/>
          <w:szCs w:val="22"/>
        </w:rPr>
        <w:t xml:space="preserve"> da abertura de qualquer nova conta em até 05 (cinco) dias da abertura</w:t>
      </w:r>
      <w:r w:rsidR="009276C5" w:rsidRPr="008F2271">
        <w:rPr>
          <w:rFonts w:ascii="Ebrima" w:hAnsi="Ebrima"/>
          <w:sz w:val="22"/>
          <w:szCs w:val="22"/>
        </w:rPr>
        <w:t>;</w:t>
      </w:r>
    </w:p>
    <w:p w14:paraId="706156DF" w14:textId="77777777" w:rsidR="002669A0" w:rsidRPr="008F2271" w:rsidRDefault="002669A0" w:rsidP="003E06B6">
      <w:pPr>
        <w:pStyle w:val="PargrafodaLista"/>
        <w:autoSpaceDE w:val="0"/>
        <w:autoSpaceDN w:val="0"/>
        <w:adjustRightInd w:val="0"/>
        <w:spacing w:line="300" w:lineRule="exact"/>
        <w:ind w:left="709"/>
        <w:jc w:val="both"/>
        <w:rPr>
          <w:rFonts w:ascii="Ebrima" w:hAnsi="Ebrima"/>
          <w:sz w:val="22"/>
          <w:szCs w:val="22"/>
        </w:rPr>
      </w:pPr>
    </w:p>
    <w:p w14:paraId="614EA311" w14:textId="07FF787B" w:rsidR="002669A0" w:rsidRPr="008F2271" w:rsidRDefault="00E15B79" w:rsidP="003E06B6">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fornecerá </w:t>
      </w:r>
      <w:r w:rsidR="002669A0" w:rsidRPr="008F2271">
        <w:rPr>
          <w:rFonts w:ascii="Ebrima" w:hAnsi="Ebrima"/>
          <w:sz w:val="22"/>
          <w:szCs w:val="22"/>
        </w:rPr>
        <w:t xml:space="preserve">à </w:t>
      </w:r>
      <w:proofErr w:type="spellStart"/>
      <w:r w:rsidR="002669A0" w:rsidRPr="008F2271">
        <w:rPr>
          <w:rFonts w:ascii="Ebrima" w:hAnsi="Ebrima"/>
          <w:sz w:val="22"/>
          <w:szCs w:val="22"/>
        </w:rPr>
        <w:t>Securitizadora</w:t>
      </w:r>
      <w:proofErr w:type="spellEnd"/>
      <w:r w:rsidR="002669A0" w:rsidRPr="008F2271">
        <w:rPr>
          <w:rFonts w:ascii="Ebrima" w:hAnsi="Ebrima"/>
          <w:sz w:val="22"/>
          <w:szCs w:val="22"/>
        </w:rPr>
        <w:t xml:space="preserve">, ao Agente Fiduciário e/ou ao </w:t>
      </w:r>
      <w:proofErr w:type="spellStart"/>
      <w:r w:rsidR="002669A0" w:rsidRPr="008F2271">
        <w:rPr>
          <w:rFonts w:ascii="Ebrima" w:hAnsi="Ebrima"/>
          <w:sz w:val="22"/>
          <w:szCs w:val="22"/>
        </w:rPr>
        <w:t>Servicer</w:t>
      </w:r>
      <w:proofErr w:type="spellEnd"/>
      <w:r w:rsidR="002669A0" w:rsidRPr="008F2271">
        <w:rPr>
          <w:rFonts w:ascii="Ebrima" w:hAnsi="Ebrima"/>
          <w:sz w:val="22"/>
          <w:szCs w:val="22"/>
        </w:rPr>
        <w:t xml:space="preserve">, sempre que solicitado e em até </w:t>
      </w:r>
      <w:r w:rsidR="001E1A2B">
        <w:rPr>
          <w:rFonts w:ascii="Ebrima" w:hAnsi="Ebrima"/>
          <w:sz w:val="22"/>
          <w:szCs w:val="22"/>
        </w:rPr>
        <w:t>3</w:t>
      </w:r>
      <w:r w:rsidR="001E1A2B" w:rsidRPr="008F2271">
        <w:rPr>
          <w:rFonts w:ascii="Ebrima" w:hAnsi="Ebrima"/>
          <w:sz w:val="22"/>
          <w:szCs w:val="22"/>
        </w:rPr>
        <w:t xml:space="preserve"> </w:t>
      </w:r>
      <w:r w:rsidR="002669A0" w:rsidRPr="008F2271">
        <w:rPr>
          <w:rFonts w:ascii="Ebrima" w:hAnsi="Ebrima"/>
          <w:sz w:val="22"/>
          <w:szCs w:val="22"/>
        </w:rPr>
        <w:t>(</w:t>
      </w:r>
      <w:r w:rsidR="001E1A2B">
        <w:rPr>
          <w:rFonts w:ascii="Ebrima" w:hAnsi="Ebrima"/>
          <w:sz w:val="22"/>
          <w:szCs w:val="22"/>
        </w:rPr>
        <w:t>três</w:t>
      </w:r>
      <w:r w:rsidR="002669A0" w:rsidRPr="008F2271">
        <w:rPr>
          <w:rFonts w:ascii="Ebrima" w:hAnsi="Ebrima"/>
          <w:sz w:val="22"/>
          <w:szCs w:val="22"/>
        </w:rPr>
        <w:t>) Dias Úteis: (i) acesso a sistemas e bancos de dados pertinentes, (</w:t>
      </w:r>
      <w:proofErr w:type="spellStart"/>
      <w:r w:rsidR="002669A0" w:rsidRPr="008F2271">
        <w:rPr>
          <w:rFonts w:ascii="Ebrima" w:hAnsi="Ebrima"/>
          <w:sz w:val="22"/>
          <w:szCs w:val="22"/>
        </w:rPr>
        <w:t>ii</w:t>
      </w:r>
      <w:proofErr w:type="spellEnd"/>
      <w:r w:rsidR="002669A0" w:rsidRPr="008F2271">
        <w:rPr>
          <w:rFonts w:ascii="Ebrima" w:hAnsi="Ebrima"/>
          <w:sz w:val="22"/>
          <w:szCs w:val="22"/>
        </w:rPr>
        <w:t xml:space="preserve">) informações sobre </w:t>
      </w:r>
      <w:r w:rsidR="00986154">
        <w:rPr>
          <w:rFonts w:ascii="Ebrima" w:hAnsi="Ebrima"/>
          <w:sz w:val="22"/>
          <w:szCs w:val="22"/>
        </w:rPr>
        <w:t xml:space="preserve">os </w:t>
      </w:r>
      <w:r w:rsidR="002669A0" w:rsidRPr="008F2271">
        <w:rPr>
          <w:rFonts w:ascii="Ebrima" w:hAnsi="Ebrima"/>
          <w:sz w:val="22"/>
          <w:szCs w:val="22"/>
        </w:rPr>
        <w:t xml:space="preserve">Créditos </w:t>
      </w:r>
      <w:r w:rsidR="00D21141">
        <w:rPr>
          <w:rFonts w:ascii="Ebrima" w:hAnsi="Ebrima"/>
          <w:sz w:val="22"/>
          <w:szCs w:val="22"/>
        </w:rPr>
        <w:t>Cedidos Fiduciariamente</w:t>
      </w:r>
      <w:r w:rsidR="002669A0" w:rsidRPr="008F2271">
        <w:rPr>
          <w:rFonts w:ascii="Ebrima" w:hAnsi="Ebrima"/>
          <w:sz w:val="22"/>
          <w:szCs w:val="22"/>
        </w:rPr>
        <w:t>; (</w:t>
      </w:r>
      <w:proofErr w:type="spellStart"/>
      <w:r w:rsidR="002669A0" w:rsidRPr="008F2271">
        <w:rPr>
          <w:rFonts w:ascii="Ebrima" w:hAnsi="Ebrima"/>
          <w:sz w:val="22"/>
          <w:szCs w:val="22"/>
        </w:rPr>
        <w:t>iii</w:t>
      </w:r>
      <w:proofErr w:type="spellEnd"/>
      <w:r w:rsidR="002669A0" w:rsidRPr="008F2271">
        <w:rPr>
          <w:rFonts w:ascii="Ebrima" w:hAnsi="Ebrima"/>
          <w:sz w:val="22"/>
          <w:szCs w:val="22"/>
        </w:rPr>
        <w:t>) posição dos Devedores com parcelas inadimplentes, informando o número de dias de cada parcela não paga e o saldo atual, motivo do atraso e procedimento adotado de cobrança; (</w:t>
      </w:r>
      <w:proofErr w:type="spellStart"/>
      <w:r w:rsidR="002669A0" w:rsidRPr="008F2271">
        <w:rPr>
          <w:rFonts w:ascii="Ebrima" w:hAnsi="Ebrima"/>
          <w:sz w:val="22"/>
          <w:szCs w:val="22"/>
        </w:rPr>
        <w:t>iv</w:t>
      </w:r>
      <w:proofErr w:type="spellEnd"/>
      <w:r w:rsidR="002669A0" w:rsidRPr="008F2271">
        <w:rPr>
          <w:rFonts w:ascii="Ebrima" w:hAnsi="Ebrima"/>
          <w:sz w:val="22"/>
          <w:szCs w:val="22"/>
        </w:rPr>
        <w:t xml:space="preserve">) o fluxo futuro com juros atualizado esperado da carteira de Créditos </w:t>
      </w:r>
      <w:r w:rsidR="00D21141">
        <w:rPr>
          <w:rFonts w:ascii="Ebrima" w:hAnsi="Ebrima"/>
          <w:sz w:val="22"/>
          <w:szCs w:val="22"/>
        </w:rPr>
        <w:t>Cedidos Fiduciariamente</w:t>
      </w:r>
      <w:r w:rsidR="002669A0" w:rsidRPr="008F2271">
        <w:rPr>
          <w:rFonts w:ascii="Ebrima" w:hAnsi="Ebrima"/>
          <w:sz w:val="22"/>
          <w:szCs w:val="22"/>
        </w:rPr>
        <w:t xml:space="preserve">, excluídos os pagamentos devidos por Devedores inadimplentes; </w:t>
      </w:r>
      <w:r w:rsidR="001A5A1E" w:rsidRPr="008F2271">
        <w:rPr>
          <w:rFonts w:ascii="Ebrima" w:hAnsi="Ebrima"/>
          <w:sz w:val="22"/>
          <w:szCs w:val="22"/>
        </w:rPr>
        <w:t xml:space="preserve">e </w:t>
      </w:r>
      <w:r w:rsidR="002669A0" w:rsidRPr="008F2271">
        <w:rPr>
          <w:rFonts w:ascii="Ebrima" w:hAnsi="Ebrima"/>
          <w:sz w:val="22"/>
          <w:szCs w:val="22"/>
        </w:rPr>
        <w:t>(v) </w:t>
      </w:r>
      <w:r w:rsidR="001A5A1E" w:rsidRPr="008F2271">
        <w:rPr>
          <w:rFonts w:ascii="Ebrima" w:hAnsi="Ebrima"/>
          <w:sz w:val="22"/>
          <w:szCs w:val="22"/>
        </w:rPr>
        <w:t xml:space="preserve">a </w:t>
      </w:r>
      <w:r w:rsidR="002669A0" w:rsidRPr="008F2271">
        <w:rPr>
          <w:rFonts w:ascii="Ebrima" w:hAnsi="Ebrima"/>
          <w:sz w:val="22"/>
          <w:szCs w:val="22"/>
        </w:rPr>
        <w:t xml:space="preserve">identificação dos </w:t>
      </w:r>
      <w:r w:rsidR="00B475D9">
        <w:rPr>
          <w:rFonts w:ascii="Ebrima" w:hAnsi="Ebrima"/>
          <w:sz w:val="22"/>
          <w:szCs w:val="22"/>
        </w:rPr>
        <w:t>Contratos de Cessão de Direito de Uso</w:t>
      </w:r>
      <w:r w:rsidR="009276C5" w:rsidRPr="008F2271">
        <w:rPr>
          <w:rFonts w:ascii="Ebrima" w:hAnsi="Ebrima"/>
          <w:sz w:val="22"/>
          <w:szCs w:val="22"/>
        </w:rPr>
        <w:t xml:space="preserve">; e </w:t>
      </w:r>
    </w:p>
    <w:p w14:paraId="20D2BF56" w14:textId="77777777" w:rsidR="005E57A1" w:rsidRPr="008F2271" w:rsidRDefault="005E57A1" w:rsidP="003E06B6">
      <w:pPr>
        <w:tabs>
          <w:tab w:val="left" w:pos="709"/>
        </w:tabs>
        <w:autoSpaceDE w:val="0"/>
        <w:autoSpaceDN w:val="0"/>
        <w:adjustRightInd w:val="0"/>
        <w:spacing w:line="300" w:lineRule="exact"/>
        <w:jc w:val="both"/>
        <w:rPr>
          <w:rFonts w:ascii="Ebrima" w:hAnsi="Ebrima"/>
          <w:sz w:val="22"/>
          <w:szCs w:val="22"/>
        </w:rPr>
      </w:pPr>
    </w:p>
    <w:p w14:paraId="5002F8E5" w14:textId="3C59D7F7" w:rsidR="009276C5" w:rsidRPr="008F2271" w:rsidRDefault="009276C5" w:rsidP="003E06B6">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se obriga a seguir as diretrizes e </w:t>
      </w:r>
      <w:r w:rsidR="00E15B79" w:rsidRPr="008F2271">
        <w:rPr>
          <w:rFonts w:ascii="Ebrima" w:hAnsi="Ebrima"/>
          <w:sz w:val="22"/>
          <w:szCs w:val="22"/>
        </w:rPr>
        <w:t xml:space="preserve">realizar </w:t>
      </w:r>
      <w:r w:rsidR="00A911D0" w:rsidRPr="008F2271">
        <w:rPr>
          <w:rFonts w:ascii="Ebrima" w:hAnsi="Ebrima"/>
          <w:sz w:val="22"/>
          <w:szCs w:val="22"/>
        </w:rPr>
        <w:t xml:space="preserve">todas as </w:t>
      </w:r>
      <w:r w:rsidR="00E15B79" w:rsidRPr="008F2271">
        <w:rPr>
          <w:rFonts w:ascii="Ebrima" w:hAnsi="Ebrima"/>
          <w:sz w:val="22"/>
          <w:szCs w:val="22"/>
        </w:rPr>
        <w:t xml:space="preserve">adequações </w:t>
      </w:r>
      <w:r w:rsidRPr="008F2271">
        <w:rPr>
          <w:rFonts w:ascii="Ebrima" w:hAnsi="Ebrima"/>
          <w:sz w:val="22"/>
          <w:szCs w:val="22"/>
        </w:rPr>
        <w:t xml:space="preserve">necessárias indicadas pela </w:t>
      </w:r>
      <w:proofErr w:type="spellStart"/>
      <w:r w:rsidRPr="008F2271">
        <w:rPr>
          <w:rFonts w:ascii="Ebrima" w:hAnsi="Ebrima"/>
          <w:sz w:val="22"/>
          <w:szCs w:val="22"/>
        </w:rPr>
        <w:t>Securitizadora</w:t>
      </w:r>
      <w:proofErr w:type="spellEnd"/>
      <w:r w:rsidRPr="008F2271">
        <w:rPr>
          <w:rFonts w:ascii="Ebrima" w:hAnsi="Ebrima"/>
          <w:sz w:val="22"/>
          <w:szCs w:val="22"/>
        </w:rPr>
        <w:t xml:space="preserve"> ou </w:t>
      </w:r>
      <w:proofErr w:type="spellStart"/>
      <w:r w:rsidRPr="008F2271">
        <w:rPr>
          <w:rFonts w:ascii="Ebrima" w:hAnsi="Ebrima"/>
          <w:sz w:val="22"/>
          <w:szCs w:val="22"/>
        </w:rPr>
        <w:t>Servicer</w:t>
      </w:r>
      <w:proofErr w:type="spellEnd"/>
      <w:r w:rsidRPr="008F2271">
        <w:rPr>
          <w:rFonts w:ascii="Ebrima" w:hAnsi="Ebrima"/>
          <w:sz w:val="22"/>
          <w:szCs w:val="22"/>
        </w:rPr>
        <w:t xml:space="preserve"> em seus sistemas </w:t>
      </w:r>
      <w:r w:rsidR="003F1D9C" w:rsidRPr="008F2271">
        <w:rPr>
          <w:rFonts w:ascii="Ebrima" w:hAnsi="Ebrima"/>
          <w:sz w:val="22"/>
          <w:szCs w:val="22"/>
        </w:rPr>
        <w:t xml:space="preserve">e/ou nos sistemas de terceiros por ela contratados, </w:t>
      </w:r>
      <w:r w:rsidRPr="008F2271">
        <w:rPr>
          <w:rFonts w:ascii="Ebrima" w:hAnsi="Ebrima"/>
          <w:sz w:val="22"/>
          <w:szCs w:val="22"/>
        </w:rPr>
        <w:t xml:space="preserve">ou </w:t>
      </w:r>
      <w:r w:rsidRPr="008F2271">
        <w:rPr>
          <w:rFonts w:ascii="Ebrima" w:hAnsi="Ebrima"/>
          <w:i/>
          <w:sz w:val="22"/>
          <w:szCs w:val="22"/>
        </w:rPr>
        <w:t>modus operandi</w:t>
      </w:r>
      <w:r w:rsidRPr="008F2271">
        <w:rPr>
          <w:rFonts w:ascii="Ebrima" w:hAnsi="Ebrima"/>
          <w:sz w:val="22"/>
          <w:szCs w:val="22"/>
        </w:rPr>
        <w:t xml:space="preserve"> de administração e cobrança dos Créditos </w:t>
      </w:r>
      <w:r w:rsidR="00D21141">
        <w:rPr>
          <w:rFonts w:ascii="Ebrima" w:hAnsi="Ebrima"/>
          <w:sz w:val="22"/>
          <w:szCs w:val="22"/>
        </w:rPr>
        <w:t>Cedidos Fiduciariamente</w:t>
      </w:r>
      <w:r w:rsidRPr="008F2271">
        <w:rPr>
          <w:rFonts w:ascii="Ebrima" w:hAnsi="Ebrima"/>
          <w:sz w:val="22"/>
          <w:szCs w:val="22"/>
        </w:rPr>
        <w:t>, com a finalidade de manter hígidas as informações da carteira e seu controle.</w:t>
      </w:r>
    </w:p>
    <w:p w14:paraId="1D133AF1" w14:textId="77777777" w:rsidR="009276C5" w:rsidRPr="008F2271" w:rsidRDefault="009276C5" w:rsidP="003E06B6">
      <w:pPr>
        <w:tabs>
          <w:tab w:val="left" w:pos="709"/>
        </w:tabs>
        <w:autoSpaceDE w:val="0"/>
        <w:autoSpaceDN w:val="0"/>
        <w:adjustRightInd w:val="0"/>
        <w:spacing w:line="300" w:lineRule="exact"/>
        <w:jc w:val="both"/>
        <w:rPr>
          <w:rFonts w:ascii="Ebrima" w:hAnsi="Ebrima"/>
          <w:sz w:val="22"/>
          <w:szCs w:val="22"/>
        </w:rPr>
      </w:pPr>
    </w:p>
    <w:p w14:paraId="05C8E98D" w14:textId="01B9C274" w:rsidR="00E4589C" w:rsidRPr="008F2271" w:rsidRDefault="00A27A4F" w:rsidP="003E06B6">
      <w:pPr>
        <w:tabs>
          <w:tab w:val="left" w:pos="1418"/>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.2.</w:t>
      </w:r>
      <w:r w:rsidRPr="008F2271">
        <w:rPr>
          <w:rFonts w:ascii="Ebrima" w:hAnsi="Ebrima"/>
          <w:sz w:val="22"/>
          <w:szCs w:val="22"/>
        </w:rPr>
        <w:tab/>
      </w:r>
      <w:r w:rsidR="00E4589C" w:rsidRPr="008F2271">
        <w:rPr>
          <w:rFonts w:ascii="Ebrima" w:hAnsi="Ebrima"/>
          <w:sz w:val="22"/>
          <w:szCs w:val="22"/>
        </w:rPr>
        <w:t xml:space="preserve">Caso </w:t>
      </w:r>
      <w:r w:rsidR="003A694B" w:rsidRPr="008F2271">
        <w:rPr>
          <w:rFonts w:ascii="Ebrima" w:hAnsi="Ebrima"/>
          <w:sz w:val="22"/>
          <w:szCs w:val="22"/>
        </w:rPr>
        <w:t xml:space="preserve">(i) </w:t>
      </w:r>
      <w:r w:rsidR="00E4589C" w:rsidRPr="008F2271">
        <w:rPr>
          <w:rFonts w:ascii="Ebrima" w:hAnsi="Ebrima"/>
          <w:sz w:val="22"/>
          <w:szCs w:val="22"/>
        </w:rPr>
        <w:t xml:space="preserve">a </w:t>
      </w:r>
      <w:r w:rsidR="00BF54B8">
        <w:rPr>
          <w:rFonts w:ascii="Ebrima" w:hAnsi="Ebrima"/>
          <w:sz w:val="22"/>
          <w:szCs w:val="22"/>
        </w:rPr>
        <w:t>Fiduciante</w:t>
      </w:r>
      <w:r w:rsidR="00EB2788">
        <w:rPr>
          <w:rFonts w:ascii="Ebrima" w:hAnsi="Ebrima"/>
          <w:sz w:val="22"/>
          <w:szCs w:val="22"/>
        </w:rPr>
        <w:t xml:space="preserve">, por si própria ou por meio do </w:t>
      </w:r>
      <w:proofErr w:type="spellStart"/>
      <w:r w:rsidR="00EB2788">
        <w:rPr>
          <w:rFonts w:ascii="Ebrima" w:hAnsi="Ebrima"/>
          <w:sz w:val="22"/>
          <w:szCs w:val="22"/>
        </w:rPr>
        <w:t>Servicer</w:t>
      </w:r>
      <w:proofErr w:type="spellEnd"/>
      <w:r w:rsidR="00EB2788">
        <w:rPr>
          <w:rFonts w:ascii="Ebrima" w:hAnsi="Ebrima"/>
          <w:sz w:val="22"/>
          <w:szCs w:val="22"/>
        </w:rPr>
        <w:t>,</w:t>
      </w:r>
      <w:r w:rsidR="00E4589C" w:rsidRPr="008F2271">
        <w:rPr>
          <w:rFonts w:ascii="Ebrima" w:hAnsi="Ebrima"/>
          <w:sz w:val="22"/>
          <w:szCs w:val="22"/>
        </w:rPr>
        <w:t xml:space="preserve"> </w:t>
      </w:r>
      <w:r w:rsidR="009A7136" w:rsidRPr="008F2271">
        <w:rPr>
          <w:rFonts w:ascii="Ebrima" w:hAnsi="Ebrima"/>
          <w:sz w:val="22"/>
          <w:szCs w:val="22"/>
        </w:rPr>
        <w:t xml:space="preserve">não desempenhe de forma eficiente, a critério exclusivo da </w:t>
      </w:r>
      <w:proofErr w:type="spellStart"/>
      <w:r w:rsidR="009A7136" w:rsidRPr="008F2271">
        <w:rPr>
          <w:rFonts w:ascii="Ebrima" w:hAnsi="Ebrima"/>
          <w:sz w:val="22"/>
          <w:szCs w:val="22"/>
        </w:rPr>
        <w:t>Securitizadora</w:t>
      </w:r>
      <w:proofErr w:type="spellEnd"/>
      <w:r w:rsidR="009A7136" w:rsidRPr="008F2271">
        <w:rPr>
          <w:rFonts w:ascii="Ebrima" w:hAnsi="Ebrima"/>
          <w:sz w:val="22"/>
          <w:szCs w:val="22"/>
        </w:rPr>
        <w:t xml:space="preserve">, </w:t>
      </w:r>
      <w:r w:rsidR="00E4589C" w:rsidRPr="008F2271">
        <w:rPr>
          <w:rFonts w:ascii="Ebrima" w:hAnsi="Ebrima"/>
          <w:sz w:val="22"/>
          <w:szCs w:val="22"/>
        </w:rPr>
        <w:t xml:space="preserve">quaisquer de suas obrigações referentes à administração ordinária e cobrança dos Créditos </w:t>
      </w:r>
      <w:r w:rsidR="00D21141">
        <w:rPr>
          <w:rFonts w:ascii="Ebrima" w:hAnsi="Ebrima"/>
          <w:sz w:val="22"/>
          <w:szCs w:val="22"/>
        </w:rPr>
        <w:t>Cedidos Fiduciariamente</w:t>
      </w:r>
      <w:r w:rsidR="00E4589C" w:rsidRPr="008F2271">
        <w:rPr>
          <w:rFonts w:ascii="Ebrima" w:hAnsi="Ebrima"/>
          <w:sz w:val="22"/>
          <w:szCs w:val="22"/>
        </w:rPr>
        <w:t xml:space="preserve"> </w:t>
      </w:r>
      <w:r w:rsidR="00E4589C" w:rsidRPr="008F2271">
        <w:rPr>
          <w:rFonts w:ascii="Ebrima" w:hAnsi="Ebrima"/>
          <w:sz w:val="22"/>
          <w:szCs w:val="22"/>
        </w:rPr>
        <w:lastRenderedPageBreak/>
        <w:t xml:space="preserve">previstas no presente </w:t>
      </w:r>
      <w:r w:rsidR="00BD4B0E">
        <w:rPr>
          <w:rFonts w:ascii="Ebrima" w:hAnsi="Ebrima"/>
          <w:sz w:val="22"/>
          <w:szCs w:val="22"/>
        </w:rPr>
        <w:t xml:space="preserve">Contrato </w:t>
      </w:r>
      <w:r w:rsidR="00BF54B8">
        <w:rPr>
          <w:rFonts w:ascii="Ebrima" w:hAnsi="Ebrima"/>
          <w:sz w:val="22"/>
          <w:szCs w:val="22"/>
        </w:rPr>
        <w:t>de Cessão Fiduciária</w:t>
      </w:r>
      <w:r w:rsidR="00E4589C" w:rsidRPr="008F2271">
        <w:rPr>
          <w:rFonts w:ascii="Ebrima" w:hAnsi="Ebrima"/>
          <w:sz w:val="22"/>
          <w:szCs w:val="22"/>
        </w:rPr>
        <w:t xml:space="preserve"> ou no Contrato de </w:t>
      </w:r>
      <w:proofErr w:type="spellStart"/>
      <w:r w:rsidR="00E4589C" w:rsidRPr="008F2271">
        <w:rPr>
          <w:rFonts w:ascii="Ebrima" w:hAnsi="Ebrima"/>
          <w:sz w:val="22"/>
          <w:szCs w:val="22"/>
        </w:rPr>
        <w:t>Servicing</w:t>
      </w:r>
      <w:proofErr w:type="spellEnd"/>
      <w:r w:rsidR="009A7136" w:rsidRPr="008F2271">
        <w:rPr>
          <w:rFonts w:ascii="Ebrima" w:hAnsi="Ebrima"/>
          <w:sz w:val="22"/>
          <w:szCs w:val="22"/>
        </w:rPr>
        <w:t>;</w:t>
      </w:r>
      <w:r w:rsidR="00E4589C" w:rsidRPr="008F2271">
        <w:rPr>
          <w:rFonts w:ascii="Ebrima" w:hAnsi="Ebrima"/>
          <w:sz w:val="22"/>
          <w:szCs w:val="22"/>
        </w:rPr>
        <w:t xml:space="preserve"> </w:t>
      </w:r>
      <w:r w:rsidR="003A694B" w:rsidRPr="008F2271">
        <w:rPr>
          <w:rFonts w:ascii="Ebrima" w:hAnsi="Ebrima"/>
          <w:sz w:val="22"/>
          <w:szCs w:val="22"/>
        </w:rPr>
        <w:t>ou (</w:t>
      </w:r>
      <w:proofErr w:type="spellStart"/>
      <w:r w:rsidR="003A694B" w:rsidRPr="008F2271">
        <w:rPr>
          <w:rFonts w:ascii="Ebrima" w:hAnsi="Ebrima"/>
          <w:sz w:val="22"/>
          <w:szCs w:val="22"/>
        </w:rPr>
        <w:t>ii</w:t>
      </w:r>
      <w:proofErr w:type="spellEnd"/>
      <w:r w:rsidR="003A694B" w:rsidRPr="008F2271">
        <w:rPr>
          <w:rFonts w:ascii="Ebrima" w:hAnsi="Ebrima"/>
          <w:sz w:val="22"/>
          <w:szCs w:val="22"/>
        </w:rPr>
        <w:t xml:space="preserve">) por força de disposição regulatória a que </w:t>
      </w:r>
      <w:r w:rsidR="00E90ACA" w:rsidRPr="001D7DC7">
        <w:rPr>
          <w:rFonts w:ascii="Ebrima" w:hAnsi="Ebrima" w:cstheme="minorHAnsi"/>
          <w:sz w:val="22"/>
          <w:szCs w:val="22"/>
        </w:rPr>
        <w:t>a operação de securitização</w:t>
      </w:r>
      <w:r w:rsidR="00E90ACA" w:rsidRPr="0088644E">
        <w:rPr>
          <w:rFonts w:ascii="Ebrima" w:hAnsi="Ebrima" w:cstheme="minorHAnsi"/>
          <w:sz w:val="22"/>
          <w:szCs w:val="22"/>
        </w:rPr>
        <w:t xml:space="preserve"> </w:t>
      </w:r>
      <w:r w:rsidR="003A694B" w:rsidRPr="008F2271">
        <w:rPr>
          <w:rFonts w:ascii="Ebrima" w:hAnsi="Ebrima"/>
          <w:sz w:val="22"/>
          <w:szCs w:val="22"/>
        </w:rPr>
        <w:t xml:space="preserve">esteja submetida, </w:t>
      </w:r>
      <w:r w:rsidR="00E4589C" w:rsidRPr="008F2271">
        <w:rPr>
          <w:rFonts w:ascii="Ebrima" w:hAnsi="Ebrima"/>
          <w:sz w:val="22"/>
          <w:szCs w:val="22"/>
        </w:rPr>
        <w:t xml:space="preserve">poderá a </w:t>
      </w:r>
      <w:proofErr w:type="spellStart"/>
      <w:r w:rsidR="00E4589C" w:rsidRPr="008F2271">
        <w:rPr>
          <w:rFonts w:ascii="Ebrima" w:hAnsi="Ebrima"/>
          <w:sz w:val="22"/>
          <w:szCs w:val="22"/>
        </w:rPr>
        <w:t>Securitizadora</w:t>
      </w:r>
      <w:proofErr w:type="spellEnd"/>
      <w:r w:rsidR="001A5A1E" w:rsidRPr="008F2271">
        <w:rPr>
          <w:rFonts w:ascii="Ebrima" w:hAnsi="Ebrima"/>
          <w:sz w:val="22"/>
          <w:szCs w:val="22"/>
        </w:rPr>
        <w:t xml:space="preserve">, no intuito de preservar os pagamentos aos investidores dos CRI, </w:t>
      </w:r>
      <w:r w:rsidR="00E4589C" w:rsidRPr="008F2271">
        <w:rPr>
          <w:rFonts w:ascii="Ebrima" w:hAnsi="Ebrima"/>
          <w:sz w:val="22"/>
          <w:szCs w:val="22"/>
        </w:rPr>
        <w:t xml:space="preserve">exigir a transferência de toda a administração e cobrança dos Créditos </w:t>
      </w:r>
      <w:r w:rsidR="00D21141">
        <w:rPr>
          <w:rFonts w:ascii="Ebrima" w:hAnsi="Ebrima"/>
          <w:sz w:val="22"/>
          <w:szCs w:val="22"/>
        </w:rPr>
        <w:t>Cedidos Fiduciariamente</w:t>
      </w:r>
      <w:r w:rsidR="00E4589C" w:rsidRPr="008F2271">
        <w:rPr>
          <w:rFonts w:ascii="Ebrima" w:hAnsi="Ebrima"/>
          <w:sz w:val="22"/>
          <w:szCs w:val="22"/>
        </w:rPr>
        <w:t xml:space="preserve"> para </w:t>
      </w:r>
      <w:r w:rsidR="00EB2788">
        <w:rPr>
          <w:rFonts w:ascii="Ebrima" w:hAnsi="Ebrima"/>
          <w:sz w:val="22"/>
          <w:szCs w:val="22"/>
        </w:rPr>
        <w:t xml:space="preserve">outro prestador </w:t>
      </w:r>
      <w:r w:rsidR="00670CE4" w:rsidRPr="008F2271">
        <w:rPr>
          <w:rFonts w:ascii="Ebrima" w:hAnsi="Ebrima"/>
          <w:sz w:val="22"/>
          <w:szCs w:val="22"/>
        </w:rPr>
        <w:t>de sua escolha, conforme a necessidade</w:t>
      </w:r>
      <w:r w:rsidR="00E4589C" w:rsidRPr="008F2271">
        <w:rPr>
          <w:rFonts w:ascii="Ebrima" w:hAnsi="Ebrima"/>
          <w:sz w:val="22"/>
          <w:szCs w:val="22"/>
        </w:rPr>
        <w:t>.</w:t>
      </w:r>
      <w:r w:rsidR="0019024B" w:rsidRPr="008F2271">
        <w:rPr>
          <w:rFonts w:ascii="Ebrima" w:hAnsi="Ebrima"/>
          <w:sz w:val="22"/>
          <w:szCs w:val="22"/>
        </w:rPr>
        <w:t xml:space="preserve"> </w:t>
      </w:r>
    </w:p>
    <w:p w14:paraId="07B469F8" w14:textId="77777777" w:rsidR="003A694B" w:rsidRPr="008F2271" w:rsidRDefault="003A694B" w:rsidP="003E06B6">
      <w:pPr>
        <w:autoSpaceDE w:val="0"/>
        <w:autoSpaceDN w:val="0"/>
        <w:adjustRightInd w:val="0"/>
        <w:spacing w:line="300" w:lineRule="exact"/>
        <w:jc w:val="both"/>
        <w:rPr>
          <w:rFonts w:ascii="Ebrima" w:hAnsi="Ebrima"/>
          <w:sz w:val="22"/>
          <w:szCs w:val="22"/>
        </w:rPr>
      </w:pPr>
    </w:p>
    <w:p w14:paraId="2F51F4DC" w14:textId="7C87A4CE" w:rsidR="009403D1" w:rsidRPr="008F2271" w:rsidRDefault="009403D1"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Em razão da Cessão Fiduciária, à </w:t>
      </w:r>
      <w:proofErr w:type="spellStart"/>
      <w:r w:rsidRPr="008F2271">
        <w:rPr>
          <w:rFonts w:ascii="Ebrima" w:hAnsi="Ebrima"/>
          <w:sz w:val="22"/>
          <w:szCs w:val="22"/>
        </w:rPr>
        <w:t>Securitizadora</w:t>
      </w:r>
      <w:proofErr w:type="spellEnd"/>
      <w:r w:rsidRPr="008F2271">
        <w:rPr>
          <w:rFonts w:ascii="Ebrima" w:hAnsi="Ebrima"/>
          <w:sz w:val="22"/>
          <w:szCs w:val="22"/>
        </w:rPr>
        <w:t xml:space="preserve"> é atribuído o direito de:</w:t>
      </w:r>
    </w:p>
    <w:p w14:paraId="762B6460" w14:textId="77777777" w:rsidR="009403D1" w:rsidRPr="008F2271" w:rsidRDefault="009403D1" w:rsidP="003E06B6">
      <w:pPr>
        <w:pStyle w:val="PargrafodaLista"/>
        <w:autoSpaceDE w:val="0"/>
        <w:autoSpaceDN w:val="0"/>
        <w:adjustRightInd w:val="0"/>
        <w:spacing w:line="300" w:lineRule="exact"/>
        <w:ind w:left="709"/>
        <w:jc w:val="both"/>
        <w:rPr>
          <w:rFonts w:ascii="Ebrima" w:hAnsi="Ebrima"/>
          <w:sz w:val="22"/>
          <w:szCs w:val="22"/>
        </w:rPr>
      </w:pPr>
    </w:p>
    <w:p w14:paraId="79B6A983" w14:textId="6EBDA999" w:rsidR="009403D1" w:rsidRPr="008F2271" w:rsidRDefault="009403D1" w:rsidP="003E06B6">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conservar e recuperar a posse dos </w:t>
      </w:r>
      <w:r w:rsidR="00B475D9">
        <w:rPr>
          <w:rFonts w:ascii="Ebrima" w:hAnsi="Ebrima"/>
          <w:sz w:val="22"/>
          <w:szCs w:val="22"/>
        </w:rPr>
        <w:t>Contratos de Cessão de Direito de Uso</w:t>
      </w:r>
      <w:r w:rsidRPr="008F2271">
        <w:rPr>
          <w:rFonts w:ascii="Ebrima" w:hAnsi="Ebrima"/>
          <w:sz w:val="22"/>
          <w:szCs w:val="22"/>
        </w:rPr>
        <w:t xml:space="preserve">, contra qualquer </w:t>
      </w:r>
      <w:r w:rsidR="00BE4C21" w:rsidRPr="008F2271">
        <w:rPr>
          <w:rFonts w:ascii="Ebrima" w:hAnsi="Ebrima"/>
          <w:sz w:val="22"/>
          <w:szCs w:val="22"/>
        </w:rPr>
        <w:t>terceiro que venha a ameaç</w:t>
      </w:r>
      <w:r w:rsidR="00E15B79" w:rsidRPr="008F2271">
        <w:rPr>
          <w:rFonts w:ascii="Ebrima" w:hAnsi="Ebrima"/>
          <w:sz w:val="22"/>
          <w:szCs w:val="22"/>
        </w:rPr>
        <w:t>á</w:t>
      </w:r>
      <w:r w:rsidR="00BE4C21" w:rsidRPr="008F2271">
        <w:rPr>
          <w:rFonts w:ascii="Ebrima" w:hAnsi="Ebrima"/>
          <w:sz w:val="22"/>
          <w:szCs w:val="22"/>
        </w:rPr>
        <w:t>-la</w:t>
      </w:r>
      <w:r w:rsidRPr="008F2271">
        <w:rPr>
          <w:rFonts w:ascii="Ebrima" w:hAnsi="Ebrima"/>
          <w:sz w:val="22"/>
          <w:szCs w:val="22"/>
        </w:rPr>
        <w:t xml:space="preserve">, inclusive a própria </w:t>
      </w:r>
      <w:r w:rsidR="00BF54B8">
        <w:rPr>
          <w:rFonts w:ascii="Ebrima" w:hAnsi="Ebrima"/>
          <w:sz w:val="22"/>
          <w:szCs w:val="22"/>
        </w:rPr>
        <w:t>Fiduciante</w:t>
      </w:r>
      <w:r w:rsidRPr="008F2271">
        <w:rPr>
          <w:rFonts w:ascii="Ebrima" w:hAnsi="Ebrima"/>
          <w:sz w:val="22"/>
          <w:szCs w:val="22"/>
        </w:rPr>
        <w:t>;</w:t>
      </w:r>
    </w:p>
    <w:p w14:paraId="6F92037E" w14:textId="77777777" w:rsidR="009403D1" w:rsidRPr="008F2271" w:rsidRDefault="009403D1" w:rsidP="003E06B6">
      <w:pPr>
        <w:pStyle w:val="PargrafodaLista"/>
        <w:autoSpaceDE w:val="0"/>
        <w:autoSpaceDN w:val="0"/>
        <w:adjustRightInd w:val="0"/>
        <w:spacing w:line="300" w:lineRule="exact"/>
        <w:ind w:left="709"/>
        <w:jc w:val="both"/>
        <w:rPr>
          <w:rFonts w:ascii="Ebrima" w:hAnsi="Ebrima"/>
          <w:sz w:val="22"/>
          <w:szCs w:val="22"/>
        </w:rPr>
      </w:pPr>
    </w:p>
    <w:p w14:paraId="4F9CF12F" w14:textId="7D204525" w:rsidR="009403D1" w:rsidRPr="008F2271" w:rsidRDefault="009403D1" w:rsidP="003E06B6">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promover a intimação dos Devedores inadimplentes</w:t>
      </w:r>
      <w:r w:rsidR="00FF646F" w:rsidRPr="008F2271">
        <w:rPr>
          <w:rFonts w:ascii="Ebrima" w:hAnsi="Ebrima"/>
          <w:sz w:val="22"/>
          <w:szCs w:val="22"/>
        </w:rPr>
        <w:t xml:space="preserve">, respeitados os prazos definidos nos </w:t>
      </w:r>
      <w:r w:rsidR="00B475D9">
        <w:rPr>
          <w:rFonts w:ascii="Ebrima" w:hAnsi="Ebrima"/>
          <w:sz w:val="22"/>
          <w:szCs w:val="22"/>
        </w:rPr>
        <w:t>Contratos de Cessão de Direito de Uso</w:t>
      </w:r>
      <w:r w:rsidRPr="008F2271">
        <w:rPr>
          <w:rFonts w:ascii="Ebrima" w:hAnsi="Ebrima"/>
          <w:sz w:val="22"/>
          <w:szCs w:val="22"/>
        </w:rPr>
        <w:t>;</w:t>
      </w:r>
    </w:p>
    <w:p w14:paraId="52DD6E04" w14:textId="77777777" w:rsidR="009403D1" w:rsidRPr="008F2271" w:rsidRDefault="009403D1" w:rsidP="003E06B6">
      <w:pPr>
        <w:pStyle w:val="PargrafodaLista"/>
        <w:autoSpaceDE w:val="0"/>
        <w:autoSpaceDN w:val="0"/>
        <w:adjustRightInd w:val="0"/>
        <w:spacing w:line="300" w:lineRule="exact"/>
        <w:ind w:left="709"/>
        <w:jc w:val="both"/>
        <w:rPr>
          <w:rFonts w:ascii="Ebrima" w:hAnsi="Ebrima"/>
          <w:sz w:val="22"/>
          <w:szCs w:val="22"/>
        </w:rPr>
      </w:pPr>
    </w:p>
    <w:p w14:paraId="13D27668" w14:textId="5A09924D" w:rsidR="009403D1" w:rsidRPr="008F2271" w:rsidRDefault="009403D1" w:rsidP="003E06B6">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usar das ações, recursos e execuções, judiciais e extrajudiciais, para receber os Créditos </w:t>
      </w:r>
      <w:r w:rsidR="00D21141">
        <w:rPr>
          <w:rFonts w:ascii="Ebrima" w:hAnsi="Ebrima"/>
          <w:sz w:val="22"/>
          <w:szCs w:val="22"/>
        </w:rPr>
        <w:t>Cedidos Fiduciariamente</w:t>
      </w:r>
      <w:r w:rsidR="008F17EE" w:rsidRPr="008F2271">
        <w:rPr>
          <w:rFonts w:ascii="Ebrima" w:hAnsi="Ebrima"/>
          <w:sz w:val="22"/>
          <w:szCs w:val="22"/>
        </w:rPr>
        <w:t xml:space="preserve"> </w:t>
      </w:r>
      <w:r w:rsidRPr="008F2271">
        <w:rPr>
          <w:rFonts w:ascii="Ebrima" w:hAnsi="Ebrima"/>
          <w:sz w:val="22"/>
          <w:szCs w:val="22"/>
        </w:rPr>
        <w:t xml:space="preserve">e exercer os demais direitos conferidos à </w:t>
      </w:r>
      <w:r w:rsidR="00BF54B8">
        <w:rPr>
          <w:rFonts w:ascii="Ebrima" w:hAnsi="Ebrima"/>
          <w:sz w:val="22"/>
          <w:szCs w:val="22"/>
        </w:rPr>
        <w:t>Fiduciante</w:t>
      </w:r>
      <w:r w:rsidRPr="008F2271">
        <w:rPr>
          <w:rFonts w:ascii="Ebrima" w:hAnsi="Ebrima"/>
          <w:sz w:val="22"/>
          <w:szCs w:val="22"/>
        </w:rPr>
        <w:t xml:space="preserve"> nos </w:t>
      </w:r>
      <w:r w:rsidR="00B475D9">
        <w:rPr>
          <w:rFonts w:ascii="Ebrima" w:hAnsi="Ebrima"/>
          <w:sz w:val="22"/>
          <w:szCs w:val="22"/>
        </w:rPr>
        <w:t>Contratos de Cessão de Direito de Uso</w:t>
      </w:r>
      <w:r w:rsidRPr="008F2271">
        <w:rPr>
          <w:rFonts w:ascii="Ebrima" w:hAnsi="Ebrima"/>
          <w:sz w:val="22"/>
          <w:szCs w:val="22"/>
        </w:rPr>
        <w:t>; e</w:t>
      </w:r>
    </w:p>
    <w:p w14:paraId="0C153D4A" w14:textId="77777777" w:rsidR="009403D1" w:rsidRPr="008F2271" w:rsidRDefault="009403D1" w:rsidP="003E06B6">
      <w:pPr>
        <w:pStyle w:val="PargrafodaLista"/>
        <w:autoSpaceDE w:val="0"/>
        <w:autoSpaceDN w:val="0"/>
        <w:adjustRightInd w:val="0"/>
        <w:spacing w:line="300" w:lineRule="exact"/>
        <w:ind w:left="709"/>
        <w:jc w:val="both"/>
        <w:rPr>
          <w:rFonts w:ascii="Ebrima" w:hAnsi="Ebrima"/>
          <w:sz w:val="22"/>
          <w:szCs w:val="22"/>
        </w:rPr>
      </w:pPr>
    </w:p>
    <w:p w14:paraId="25DCFAA1" w14:textId="18591FAE" w:rsidR="009403D1" w:rsidRPr="008F2271" w:rsidRDefault="009403D1" w:rsidP="003E06B6">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receber diretamente dos Devedores os </w:t>
      </w:r>
      <w:r w:rsidR="008F17EE" w:rsidRPr="008F2271">
        <w:rPr>
          <w:rFonts w:ascii="Ebrima" w:hAnsi="Ebrima"/>
          <w:sz w:val="22"/>
          <w:szCs w:val="22"/>
        </w:rPr>
        <w:t xml:space="preserve">Créditos </w:t>
      </w:r>
      <w:r w:rsidR="00D21141">
        <w:rPr>
          <w:rFonts w:ascii="Ebrima" w:hAnsi="Ebrima"/>
          <w:sz w:val="22"/>
          <w:szCs w:val="22"/>
        </w:rPr>
        <w:t>Cedidos Fiduciariamente</w:t>
      </w:r>
      <w:r w:rsidRPr="008F2271">
        <w:rPr>
          <w:rFonts w:ascii="Ebrima" w:hAnsi="Ebrima"/>
          <w:sz w:val="22"/>
          <w:szCs w:val="22"/>
        </w:rPr>
        <w:t>.</w:t>
      </w:r>
    </w:p>
    <w:p w14:paraId="564CAB80" w14:textId="68C978B0" w:rsidR="009854A6" w:rsidRDefault="009854A6" w:rsidP="003E06B6">
      <w:pPr>
        <w:autoSpaceDE w:val="0"/>
        <w:autoSpaceDN w:val="0"/>
        <w:adjustRightInd w:val="0"/>
        <w:spacing w:line="300" w:lineRule="exact"/>
        <w:jc w:val="both"/>
        <w:rPr>
          <w:rFonts w:ascii="Ebrima" w:hAnsi="Ebrima"/>
          <w:sz w:val="22"/>
          <w:szCs w:val="22"/>
        </w:rPr>
      </w:pPr>
    </w:p>
    <w:p w14:paraId="1427DD8B" w14:textId="77777777" w:rsidR="00986154" w:rsidRPr="008F2271" w:rsidRDefault="00986154" w:rsidP="003E06B6">
      <w:pPr>
        <w:autoSpaceDE w:val="0"/>
        <w:autoSpaceDN w:val="0"/>
        <w:adjustRightInd w:val="0"/>
        <w:spacing w:line="300" w:lineRule="exact"/>
        <w:jc w:val="both"/>
        <w:rPr>
          <w:rFonts w:ascii="Ebrima" w:hAnsi="Ebrima"/>
          <w:sz w:val="22"/>
          <w:szCs w:val="22"/>
        </w:rPr>
      </w:pPr>
    </w:p>
    <w:p w14:paraId="565C4010" w14:textId="77777777" w:rsidR="00C66B30" w:rsidRPr="008F2271" w:rsidRDefault="00C66B30"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QUARTA – DA DINÂMICA DE </w:t>
      </w:r>
      <w:r w:rsidR="008875B3" w:rsidRPr="008F2271">
        <w:rPr>
          <w:rFonts w:ascii="Ebrima" w:hAnsi="Ebrima"/>
          <w:b/>
          <w:sz w:val="22"/>
          <w:szCs w:val="22"/>
        </w:rPr>
        <w:t>APLICAÇÃO</w:t>
      </w:r>
      <w:r w:rsidRPr="008F2271">
        <w:rPr>
          <w:rFonts w:ascii="Ebrima" w:hAnsi="Ebrima"/>
          <w:b/>
          <w:sz w:val="22"/>
          <w:szCs w:val="22"/>
        </w:rPr>
        <w:t xml:space="preserve"> DOS RECURSOS RECEBIDOS</w:t>
      </w:r>
      <w:r w:rsidR="008875B3" w:rsidRPr="008F2271">
        <w:rPr>
          <w:rFonts w:ascii="Ebrima" w:hAnsi="Ebrima"/>
          <w:b/>
          <w:sz w:val="22"/>
          <w:szCs w:val="22"/>
        </w:rPr>
        <w:t xml:space="preserve"> PELA SECURITIZADORA</w:t>
      </w:r>
    </w:p>
    <w:p w14:paraId="2C129B9A" w14:textId="77777777" w:rsidR="00C66B30" w:rsidRPr="008F2271" w:rsidRDefault="00C66B30" w:rsidP="003E06B6">
      <w:pPr>
        <w:autoSpaceDE w:val="0"/>
        <w:autoSpaceDN w:val="0"/>
        <w:adjustRightInd w:val="0"/>
        <w:spacing w:line="300" w:lineRule="exact"/>
        <w:jc w:val="both"/>
        <w:rPr>
          <w:rFonts w:ascii="Ebrima" w:hAnsi="Ebrima"/>
          <w:b/>
          <w:sz w:val="22"/>
          <w:szCs w:val="22"/>
        </w:rPr>
      </w:pPr>
    </w:p>
    <w:p w14:paraId="60E82B19" w14:textId="3C3E8989" w:rsidR="00BA04E4" w:rsidRPr="008F2271" w:rsidRDefault="00BA04E4" w:rsidP="003E06B6">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8F2271">
        <w:rPr>
          <w:rFonts w:ascii="Ebrima" w:hAnsi="Ebrima"/>
          <w:sz w:val="22"/>
          <w:szCs w:val="22"/>
        </w:rPr>
        <w:t xml:space="preserve">Considerando que a totalidade dos recursos oriundos dos Créditos </w:t>
      </w:r>
      <w:r w:rsidR="00D21141">
        <w:rPr>
          <w:rFonts w:ascii="Ebrima" w:hAnsi="Ebrima"/>
          <w:sz w:val="22"/>
          <w:szCs w:val="22"/>
        </w:rPr>
        <w:t>Cedidos Fiduciariamente</w:t>
      </w:r>
      <w:r w:rsidRPr="008F2271">
        <w:rPr>
          <w:rFonts w:ascii="Ebrima" w:hAnsi="Ebrima"/>
          <w:sz w:val="22"/>
          <w:szCs w:val="22"/>
        </w:rPr>
        <w:t xml:space="preserve"> será recebida na Conta </w:t>
      </w:r>
      <w:r w:rsidR="00E4558D" w:rsidRPr="008F2271">
        <w:rPr>
          <w:rFonts w:ascii="Ebrima" w:hAnsi="Ebrima"/>
          <w:sz w:val="22"/>
          <w:szCs w:val="22"/>
        </w:rPr>
        <w:t>Centralizadora</w:t>
      </w:r>
      <w:r w:rsidR="00890909" w:rsidRPr="008F2271">
        <w:rPr>
          <w:rFonts w:ascii="Ebrima" w:hAnsi="Ebrima"/>
          <w:sz w:val="22"/>
          <w:szCs w:val="22"/>
        </w:rPr>
        <w:t>, e sua principal destinação é o pagamento dos CRI e manutenção de sua estrutura</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ficará </w:t>
      </w:r>
      <w:r w:rsidR="00F456E1">
        <w:rPr>
          <w:rFonts w:ascii="Ebrima" w:hAnsi="Ebrima"/>
          <w:sz w:val="22"/>
          <w:szCs w:val="22"/>
        </w:rPr>
        <w:t>autorizada a</w:t>
      </w:r>
      <w:r w:rsidR="004E1E90" w:rsidRPr="008F2271">
        <w:rPr>
          <w:rFonts w:ascii="Ebrima" w:hAnsi="Ebrima"/>
          <w:sz w:val="22"/>
          <w:szCs w:val="22"/>
        </w:rPr>
        <w:t>, com os recursos depositados na</w:t>
      </w:r>
      <w:r w:rsidRPr="008F2271">
        <w:rPr>
          <w:rFonts w:ascii="Ebrima" w:hAnsi="Ebrima"/>
          <w:sz w:val="22"/>
          <w:szCs w:val="22"/>
        </w:rPr>
        <w:t xml:space="preserve"> Conta Centralizadora</w:t>
      </w:r>
      <w:r w:rsidR="004E1E90" w:rsidRPr="008F2271">
        <w:rPr>
          <w:rFonts w:ascii="Ebrima" w:hAnsi="Ebrima"/>
          <w:sz w:val="22"/>
          <w:szCs w:val="22"/>
        </w:rPr>
        <w:t>,</w:t>
      </w:r>
      <w:r w:rsidRPr="008F2271">
        <w:rPr>
          <w:rFonts w:ascii="Ebrima" w:hAnsi="Ebrima"/>
          <w:sz w:val="22"/>
          <w:szCs w:val="22"/>
        </w:rPr>
        <w:t xml:space="preserve"> </w:t>
      </w:r>
      <w:r w:rsidR="004E1E90" w:rsidRPr="008F2271">
        <w:rPr>
          <w:rFonts w:ascii="Ebrima" w:hAnsi="Ebrima"/>
          <w:sz w:val="22"/>
          <w:szCs w:val="22"/>
        </w:rPr>
        <w:t xml:space="preserve">realizar </w:t>
      </w:r>
      <w:r w:rsidRPr="008F2271">
        <w:rPr>
          <w:rFonts w:ascii="Ebrima" w:hAnsi="Ebrima"/>
          <w:sz w:val="22"/>
          <w:szCs w:val="22"/>
        </w:rPr>
        <w:t xml:space="preserve">os pagamentos </w:t>
      </w:r>
      <w:r w:rsidR="00854690">
        <w:rPr>
          <w:rFonts w:ascii="Ebrima" w:hAnsi="Ebrima"/>
          <w:sz w:val="22"/>
          <w:szCs w:val="22"/>
        </w:rPr>
        <w:t xml:space="preserve">da Ordem de Pagamentos estabelecida no </w:t>
      </w:r>
      <w:r w:rsidR="0002017C">
        <w:rPr>
          <w:rFonts w:ascii="Ebrima" w:hAnsi="Ebrima"/>
          <w:sz w:val="22"/>
          <w:szCs w:val="22"/>
        </w:rPr>
        <w:t>Contrato de Cessão</w:t>
      </w:r>
      <w:r w:rsidR="00435E12">
        <w:rPr>
          <w:rFonts w:ascii="Ebrima" w:hAnsi="Ebrima"/>
          <w:sz w:val="22"/>
          <w:szCs w:val="22"/>
        </w:rPr>
        <w:t xml:space="preserve">. Ao final da operação de captação, serão restituídos à </w:t>
      </w:r>
      <w:r w:rsidR="00BF54B8">
        <w:rPr>
          <w:rFonts w:ascii="Ebrima" w:hAnsi="Ebrima"/>
          <w:sz w:val="22"/>
          <w:szCs w:val="22"/>
        </w:rPr>
        <w:t>Fiduciante</w:t>
      </w:r>
      <w:r w:rsidR="00435E12">
        <w:rPr>
          <w:rFonts w:ascii="Ebrima" w:hAnsi="Ebrima"/>
          <w:sz w:val="22"/>
          <w:szCs w:val="22"/>
        </w:rPr>
        <w:t xml:space="preserve"> os valores que sobejarem na Conta Centralizadora</w:t>
      </w:r>
      <w:r w:rsidR="008F70F0">
        <w:rPr>
          <w:rFonts w:ascii="Ebrima" w:hAnsi="Ebrima"/>
          <w:sz w:val="22"/>
          <w:szCs w:val="22"/>
        </w:rPr>
        <w:t xml:space="preserve">, </w:t>
      </w:r>
      <w:r w:rsidR="00837D27">
        <w:rPr>
          <w:rFonts w:ascii="Ebrima" w:hAnsi="Ebrima"/>
          <w:sz w:val="22"/>
          <w:szCs w:val="22"/>
        </w:rPr>
        <w:t xml:space="preserve">mediante </w:t>
      </w:r>
      <w:r w:rsidR="00837D27">
        <w:rPr>
          <w:rFonts w:ascii="Ebrima" w:hAnsi="Ebrima" w:cs="Arial"/>
          <w:color w:val="000000"/>
          <w:sz w:val="22"/>
          <w:szCs w:val="22"/>
        </w:rPr>
        <w:t xml:space="preserve">transferência eletrônica disponível (TED) para a </w:t>
      </w:r>
      <w:r w:rsidR="006F729C" w:rsidRPr="006F729C">
        <w:rPr>
          <w:rFonts w:ascii="Ebrima" w:hAnsi="Ebrima" w:cs="Arial"/>
          <w:color w:val="000000"/>
          <w:sz w:val="22"/>
          <w:szCs w:val="22"/>
        </w:rPr>
        <w:t xml:space="preserve">conta corrente nº </w:t>
      </w:r>
      <w:r w:rsidR="0002017C" w:rsidRPr="001F702E">
        <w:rPr>
          <w:rFonts w:ascii="Ebrima" w:hAnsi="Ebrima"/>
          <w:color w:val="000000"/>
          <w:sz w:val="22"/>
          <w:highlight w:val="yellow"/>
        </w:rPr>
        <w:t>[•]</w:t>
      </w:r>
      <w:r w:rsidR="006F729C" w:rsidRPr="006F729C">
        <w:rPr>
          <w:rFonts w:ascii="Ebrima" w:hAnsi="Ebrima" w:cs="Arial"/>
          <w:color w:val="000000"/>
          <w:sz w:val="22"/>
          <w:szCs w:val="22"/>
        </w:rPr>
        <w:t xml:space="preserve">, Agência </w:t>
      </w:r>
      <w:r w:rsidR="0002017C">
        <w:rPr>
          <w:rFonts w:ascii="Ebrima" w:hAnsi="Ebrima" w:cs="Arial"/>
          <w:color w:val="000000"/>
          <w:sz w:val="22"/>
          <w:szCs w:val="22"/>
        </w:rPr>
        <w:t xml:space="preserve">nº </w:t>
      </w:r>
      <w:r w:rsidR="0002017C" w:rsidRPr="001F702E">
        <w:rPr>
          <w:rFonts w:ascii="Ebrima" w:hAnsi="Ebrima"/>
          <w:color w:val="000000"/>
          <w:sz w:val="22"/>
          <w:highlight w:val="yellow"/>
        </w:rPr>
        <w:t>[•]</w:t>
      </w:r>
      <w:r w:rsidR="006F729C" w:rsidRPr="006F729C">
        <w:rPr>
          <w:rFonts w:ascii="Ebrima" w:hAnsi="Ebrima" w:cs="Arial"/>
          <w:color w:val="000000"/>
          <w:sz w:val="22"/>
          <w:szCs w:val="22"/>
        </w:rPr>
        <w:t xml:space="preserve">, do Banco </w:t>
      </w:r>
      <w:r w:rsidR="0002017C" w:rsidRPr="001F702E">
        <w:rPr>
          <w:rFonts w:ascii="Ebrima" w:hAnsi="Ebrima"/>
          <w:color w:val="000000"/>
          <w:sz w:val="22"/>
          <w:highlight w:val="yellow"/>
        </w:rPr>
        <w:t>[•]</w:t>
      </w:r>
      <w:r w:rsidR="00223773">
        <w:rPr>
          <w:rFonts w:ascii="Ebrima" w:hAnsi="Ebrima"/>
          <w:color w:val="000000"/>
          <w:sz w:val="22"/>
        </w:rPr>
        <w:t xml:space="preserve">, de titularidade da </w:t>
      </w:r>
      <w:r w:rsidR="008A5775">
        <w:rPr>
          <w:rFonts w:ascii="Ebrima" w:hAnsi="Ebrima"/>
          <w:color w:val="000000"/>
          <w:sz w:val="22"/>
        </w:rPr>
        <w:t>Fiduciante</w:t>
      </w:r>
      <w:r w:rsidR="00837D27">
        <w:rPr>
          <w:rFonts w:ascii="Ebrima" w:hAnsi="Ebrima" w:cs="Arial"/>
          <w:color w:val="000000"/>
          <w:sz w:val="22"/>
          <w:szCs w:val="22"/>
        </w:rPr>
        <w:t xml:space="preserve"> (“</w:t>
      </w:r>
      <w:r w:rsidR="00837D27" w:rsidRPr="004B1534">
        <w:rPr>
          <w:rFonts w:ascii="Ebrima" w:hAnsi="Ebrima" w:cs="Arial"/>
          <w:color w:val="000000"/>
          <w:sz w:val="22"/>
          <w:szCs w:val="22"/>
          <w:u w:val="single"/>
        </w:rPr>
        <w:t xml:space="preserve">Conta Autorizada da </w:t>
      </w:r>
      <w:r w:rsidR="0002017C">
        <w:rPr>
          <w:rFonts w:ascii="Ebrima" w:hAnsi="Ebrima" w:cs="Arial"/>
          <w:color w:val="000000"/>
          <w:sz w:val="22"/>
          <w:szCs w:val="22"/>
          <w:u w:val="single"/>
        </w:rPr>
        <w:t>Fiduciante</w:t>
      </w:r>
      <w:r w:rsidR="00837D27">
        <w:rPr>
          <w:rFonts w:ascii="Ebrima" w:hAnsi="Ebrima" w:cs="Arial"/>
          <w:color w:val="000000"/>
          <w:sz w:val="22"/>
          <w:szCs w:val="22"/>
        </w:rPr>
        <w:t>”)</w:t>
      </w:r>
      <w:r w:rsidR="00C746C0">
        <w:rPr>
          <w:rFonts w:ascii="Ebrima" w:hAnsi="Ebrima" w:cs="Arial"/>
          <w:color w:val="000000"/>
          <w:sz w:val="22"/>
          <w:szCs w:val="22"/>
        </w:rPr>
        <w:t>, e será enviado à Fiduciante, por e-mail, a devida prestação de contas com a demonstração das despesas havidas durante a operação</w:t>
      </w:r>
      <w:r w:rsidR="00C746C0">
        <w:rPr>
          <w:rFonts w:ascii="Ebrima" w:hAnsi="Ebrima"/>
          <w:sz w:val="22"/>
          <w:szCs w:val="22"/>
        </w:rPr>
        <w:t xml:space="preserve"> dentro do prazo de 60 (sessenta) dias contados da data em que ocorrer o último evento de pagamento dos CRI, conforme o disposto no Termo de Securitização, para liquidação do Patrimônio Separado.</w:t>
      </w:r>
      <w:r w:rsidR="00C648BD" w:rsidRPr="008F2271">
        <w:rPr>
          <w:rFonts w:ascii="Ebrima" w:hAnsi="Ebrima"/>
          <w:sz w:val="22"/>
          <w:szCs w:val="22"/>
        </w:rPr>
        <w:t xml:space="preserve"> </w:t>
      </w:r>
    </w:p>
    <w:p w14:paraId="45CA5B36" w14:textId="77777777" w:rsidR="00C648BD" w:rsidRPr="008F2271" w:rsidRDefault="00C648BD" w:rsidP="003E06B6">
      <w:pPr>
        <w:autoSpaceDE w:val="0"/>
        <w:autoSpaceDN w:val="0"/>
        <w:adjustRightInd w:val="0"/>
        <w:spacing w:line="300" w:lineRule="exact"/>
        <w:jc w:val="both"/>
        <w:rPr>
          <w:rFonts w:ascii="Ebrima" w:hAnsi="Ebrima"/>
          <w:sz w:val="22"/>
          <w:szCs w:val="22"/>
        </w:rPr>
      </w:pPr>
    </w:p>
    <w:p w14:paraId="7F1A0D7D" w14:textId="1FE8A282" w:rsidR="008B729C" w:rsidRPr="008F2271" w:rsidRDefault="00B12A53" w:rsidP="003E06B6">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8F2271">
        <w:rPr>
          <w:rFonts w:ascii="Ebrima" w:hAnsi="Ebrima"/>
          <w:sz w:val="22"/>
          <w:szCs w:val="22"/>
        </w:rPr>
        <w:t xml:space="preserve">A </w:t>
      </w:r>
      <w:proofErr w:type="spellStart"/>
      <w:r w:rsidRPr="008F2271">
        <w:rPr>
          <w:rFonts w:ascii="Ebrima" w:hAnsi="Ebrima"/>
          <w:sz w:val="22"/>
          <w:szCs w:val="22"/>
        </w:rPr>
        <w:t>Securitizadora</w:t>
      </w:r>
      <w:proofErr w:type="spellEnd"/>
      <w:r w:rsidRPr="008F2271">
        <w:rPr>
          <w:rFonts w:ascii="Ebrima" w:hAnsi="Ebrima"/>
          <w:sz w:val="22"/>
          <w:szCs w:val="22"/>
        </w:rPr>
        <w:t xml:space="preserve"> adotará o </w:t>
      </w:r>
      <w:r w:rsidRPr="00723638">
        <w:rPr>
          <w:rFonts w:ascii="Ebrima" w:hAnsi="Ebrima"/>
          <w:sz w:val="22"/>
          <w:szCs w:val="22"/>
        </w:rPr>
        <w:t xml:space="preserve">regime de </w:t>
      </w:r>
      <w:r w:rsidR="00BB43D8" w:rsidRPr="00723638">
        <w:rPr>
          <w:rFonts w:ascii="Ebrima" w:hAnsi="Ebrima"/>
          <w:sz w:val="22"/>
        </w:rPr>
        <w:t>caixa</w:t>
      </w:r>
      <w:r w:rsidR="00BB43D8" w:rsidRPr="008F2271">
        <w:rPr>
          <w:rFonts w:ascii="Ebrima" w:hAnsi="Ebrima"/>
          <w:sz w:val="22"/>
          <w:szCs w:val="22"/>
        </w:rPr>
        <w:t xml:space="preserve"> </w:t>
      </w:r>
      <w:r w:rsidRPr="008F2271">
        <w:rPr>
          <w:rFonts w:ascii="Ebrima" w:hAnsi="Ebrima"/>
          <w:sz w:val="22"/>
          <w:szCs w:val="22"/>
        </w:rPr>
        <w:t xml:space="preserve">para </w:t>
      </w:r>
      <w:r w:rsidR="008B729C" w:rsidRPr="008F2271">
        <w:rPr>
          <w:rFonts w:ascii="Ebrima" w:hAnsi="Ebrima"/>
          <w:sz w:val="22"/>
          <w:szCs w:val="22"/>
        </w:rPr>
        <w:t>apuração e utilização</w:t>
      </w:r>
      <w:r w:rsidRPr="008F2271">
        <w:rPr>
          <w:rFonts w:ascii="Ebrima" w:hAnsi="Ebrima"/>
          <w:sz w:val="22"/>
          <w:szCs w:val="22"/>
        </w:rPr>
        <w:t xml:space="preserve"> do</w:t>
      </w:r>
      <w:r w:rsidR="00341B6C" w:rsidRPr="008F2271">
        <w:rPr>
          <w:rFonts w:ascii="Ebrima" w:hAnsi="Ebrima"/>
          <w:sz w:val="22"/>
          <w:szCs w:val="22"/>
        </w:rPr>
        <w:t xml:space="preserve">s valores </w:t>
      </w:r>
      <w:r w:rsidR="005E66D4" w:rsidRPr="008F2271">
        <w:rPr>
          <w:rFonts w:ascii="Ebrima" w:hAnsi="Ebrima"/>
          <w:sz w:val="22"/>
          <w:szCs w:val="22"/>
        </w:rPr>
        <w:t xml:space="preserve">referentes aos Créditos </w:t>
      </w:r>
      <w:r w:rsidR="008F70F0">
        <w:rPr>
          <w:rFonts w:ascii="Ebrima" w:hAnsi="Ebrima"/>
          <w:sz w:val="22"/>
          <w:szCs w:val="22"/>
        </w:rPr>
        <w:t>Cedidos Fiduciariamente</w:t>
      </w:r>
      <w:r w:rsidRPr="008F2271">
        <w:rPr>
          <w:rFonts w:ascii="Ebrima" w:hAnsi="Ebrima"/>
          <w:sz w:val="22"/>
          <w:szCs w:val="22"/>
        </w:rPr>
        <w:t>.</w:t>
      </w:r>
      <w:r w:rsidR="00EE68E2" w:rsidRPr="008F2271">
        <w:rPr>
          <w:rFonts w:ascii="Ebrima" w:hAnsi="Ebrima"/>
          <w:sz w:val="22"/>
          <w:szCs w:val="22"/>
        </w:rPr>
        <w:t xml:space="preserve"> </w:t>
      </w:r>
      <w:r w:rsidR="005A79C7">
        <w:rPr>
          <w:rFonts w:ascii="Ebrima" w:hAnsi="Ebrima"/>
          <w:sz w:val="22"/>
          <w:szCs w:val="22"/>
        </w:rPr>
        <w:t>A</w:t>
      </w:r>
      <w:r w:rsidR="00EE68E2" w:rsidRPr="008F2271">
        <w:rPr>
          <w:rFonts w:ascii="Ebrima" w:hAnsi="Ebrima" w:cstheme="minorHAnsi"/>
          <w:bCs/>
          <w:sz w:val="22"/>
          <w:szCs w:val="22"/>
        </w:rPr>
        <w:t>té</w:t>
      </w:r>
      <w:r w:rsidR="00EE68E2" w:rsidRPr="008F2271">
        <w:rPr>
          <w:rFonts w:ascii="Ebrima" w:hAnsi="Ebrima"/>
          <w:sz w:val="22"/>
          <w:szCs w:val="22"/>
        </w:rPr>
        <w:t xml:space="preserve"> o </w:t>
      </w:r>
      <w:r w:rsidR="005A79C7">
        <w:rPr>
          <w:rFonts w:ascii="Ebrima" w:hAnsi="Ebrima" w:cstheme="minorHAnsi"/>
          <w:bCs/>
          <w:sz w:val="22"/>
          <w:szCs w:val="22"/>
        </w:rPr>
        <w:t>10</w:t>
      </w:r>
      <w:r w:rsidR="005A79C7" w:rsidRPr="00F806AA">
        <w:rPr>
          <w:rFonts w:ascii="Ebrima" w:hAnsi="Ebrima" w:cstheme="minorHAnsi"/>
          <w:bCs/>
          <w:sz w:val="22"/>
          <w:szCs w:val="22"/>
        </w:rPr>
        <w:t>º (</w:t>
      </w:r>
      <w:r w:rsidR="005A79C7">
        <w:rPr>
          <w:rFonts w:ascii="Ebrima" w:hAnsi="Ebrima" w:cstheme="minorHAnsi"/>
          <w:bCs/>
          <w:sz w:val="22"/>
          <w:szCs w:val="22"/>
        </w:rPr>
        <w:t>décimo</w:t>
      </w:r>
      <w:r w:rsidR="005A79C7" w:rsidRPr="00F806AA">
        <w:rPr>
          <w:rFonts w:ascii="Ebrima" w:hAnsi="Ebrima" w:cstheme="minorHAnsi"/>
          <w:bCs/>
          <w:sz w:val="22"/>
          <w:szCs w:val="22"/>
        </w:rPr>
        <w:t>)</w:t>
      </w:r>
      <w:r w:rsidR="005A79C7">
        <w:rPr>
          <w:rFonts w:ascii="Ebrima" w:hAnsi="Ebrima" w:cstheme="minorHAnsi"/>
          <w:bCs/>
          <w:sz w:val="22"/>
          <w:szCs w:val="22"/>
        </w:rPr>
        <w:t xml:space="preserve"> d</w:t>
      </w:r>
      <w:r w:rsidR="005A79C7" w:rsidRPr="00F806AA">
        <w:rPr>
          <w:rFonts w:ascii="Ebrima" w:hAnsi="Ebrima" w:cstheme="minorHAnsi"/>
          <w:bCs/>
          <w:sz w:val="22"/>
          <w:szCs w:val="22"/>
        </w:rPr>
        <w:t>ia d</w:t>
      </w:r>
      <w:r w:rsidR="005A79C7">
        <w:rPr>
          <w:rFonts w:ascii="Ebrima" w:hAnsi="Ebrima" w:cstheme="minorHAnsi"/>
          <w:bCs/>
          <w:sz w:val="22"/>
          <w:szCs w:val="22"/>
        </w:rPr>
        <w:t>e cada</w:t>
      </w:r>
      <w:r w:rsidR="005A79C7" w:rsidRPr="00F806AA">
        <w:rPr>
          <w:rFonts w:ascii="Ebrima" w:hAnsi="Ebrima" w:cstheme="minorHAnsi"/>
          <w:bCs/>
          <w:sz w:val="22"/>
          <w:szCs w:val="22"/>
        </w:rPr>
        <w:t xml:space="preserve"> mês</w:t>
      </w:r>
      <w:r w:rsidR="005A79C7">
        <w:rPr>
          <w:rFonts w:ascii="Ebrima" w:hAnsi="Ebrima" w:cstheme="minorHAnsi"/>
          <w:bCs/>
          <w:sz w:val="22"/>
          <w:szCs w:val="22"/>
        </w:rPr>
        <w:t>,</w:t>
      </w:r>
      <w:r w:rsidR="005A79C7" w:rsidRPr="00FC4BE2">
        <w:rPr>
          <w:rFonts w:ascii="Ebrima" w:hAnsi="Ebrima" w:cstheme="minorHAnsi"/>
          <w:bCs/>
          <w:sz w:val="22"/>
          <w:szCs w:val="22"/>
        </w:rPr>
        <w:t xml:space="preserve"> quando este for</w:t>
      </w:r>
      <w:r w:rsidR="005A79C7" w:rsidRPr="000C3B03">
        <w:rPr>
          <w:rFonts w:ascii="Ebrima" w:hAnsi="Ebrima"/>
          <w:sz w:val="22"/>
        </w:rPr>
        <w:t xml:space="preserve"> Dia Útil</w:t>
      </w:r>
      <w:r w:rsidR="005A79C7" w:rsidRPr="00FC4BE2">
        <w:rPr>
          <w:rFonts w:ascii="Ebrima" w:hAnsi="Ebrima" w:cstheme="minorHAnsi"/>
          <w:bCs/>
          <w:sz w:val="22"/>
          <w:szCs w:val="22"/>
        </w:rPr>
        <w:t xml:space="preserve">, ou no próximo </w:t>
      </w:r>
      <w:r w:rsidR="005A79C7">
        <w:rPr>
          <w:rFonts w:ascii="Ebrima" w:hAnsi="Ebrima" w:cstheme="minorHAnsi"/>
          <w:bCs/>
          <w:sz w:val="22"/>
          <w:szCs w:val="22"/>
        </w:rPr>
        <w:t>D</w:t>
      </w:r>
      <w:r w:rsidR="005A79C7" w:rsidRPr="00FC4BE2">
        <w:rPr>
          <w:rFonts w:ascii="Ebrima" w:hAnsi="Ebrima" w:cstheme="minorHAnsi"/>
          <w:bCs/>
          <w:sz w:val="22"/>
          <w:szCs w:val="22"/>
        </w:rPr>
        <w:t xml:space="preserve">ia </w:t>
      </w:r>
      <w:r w:rsidR="005A79C7">
        <w:rPr>
          <w:rFonts w:ascii="Ebrima" w:hAnsi="Ebrima" w:cstheme="minorHAnsi"/>
          <w:bCs/>
          <w:sz w:val="22"/>
          <w:szCs w:val="22"/>
        </w:rPr>
        <w:t>Ú</w:t>
      </w:r>
      <w:r w:rsidR="005A79C7" w:rsidRPr="00FC4BE2">
        <w:rPr>
          <w:rFonts w:ascii="Ebrima" w:hAnsi="Ebrima" w:cstheme="minorHAnsi"/>
          <w:bCs/>
          <w:sz w:val="22"/>
          <w:szCs w:val="22"/>
        </w:rPr>
        <w:t>til</w:t>
      </w:r>
      <w:r w:rsidR="005A79C7">
        <w:rPr>
          <w:rFonts w:ascii="Ebrima" w:hAnsi="Ebrima" w:cstheme="minorHAnsi"/>
          <w:bCs/>
          <w:sz w:val="22"/>
          <w:szCs w:val="22"/>
        </w:rPr>
        <w:t>,</w:t>
      </w:r>
      <w:r w:rsidR="005A79C7" w:rsidRPr="00FC4BE2">
        <w:rPr>
          <w:rFonts w:ascii="Ebrima" w:hAnsi="Ebrima" w:cstheme="minorHAnsi"/>
          <w:bCs/>
          <w:sz w:val="22"/>
          <w:szCs w:val="22"/>
        </w:rPr>
        <w:t xml:space="preserve"> conforme o caso</w:t>
      </w:r>
      <w:r w:rsidR="005A79C7" w:rsidRPr="000C3B03">
        <w:rPr>
          <w:rFonts w:ascii="Ebrima" w:hAnsi="Ebrima"/>
          <w:sz w:val="22"/>
        </w:rPr>
        <w:t xml:space="preserve"> (“</w:t>
      </w:r>
      <w:r w:rsidR="005A79C7" w:rsidRPr="000C3B03">
        <w:rPr>
          <w:rFonts w:ascii="Ebrima" w:hAnsi="Ebrima"/>
          <w:sz w:val="22"/>
          <w:u w:val="single"/>
        </w:rPr>
        <w:t>Data de Apuração</w:t>
      </w:r>
      <w:r w:rsidR="005A79C7" w:rsidRPr="000C3B03">
        <w:rPr>
          <w:rFonts w:ascii="Ebrima" w:hAnsi="Ebrima"/>
          <w:sz w:val="22"/>
        </w:rPr>
        <w:t xml:space="preserve">”), </w:t>
      </w:r>
      <w:r w:rsidR="005A79C7" w:rsidRPr="00FC4BE2">
        <w:rPr>
          <w:rFonts w:ascii="Ebrima" w:hAnsi="Ebrima"/>
          <w:bCs/>
          <w:sz w:val="22"/>
          <w:szCs w:val="22"/>
        </w:rPr>
        <w:t>a</w:t>
      </w:r>
      <w:r w:rsidR="005A79C7" w:rsidRPr="000C3B03">
        <w:rPr>
          <w:rFonts w:ascii="Ebrima" w:hAnsi="Ebrima"/>
          <w:sz w:val="22"/>
        </w:rPr>
        <w:t xml:space="preserve"> </w:t>
      </w:r>
      <w:proofErr w:type="spellStart"/>
      <w:r w:rsidR="005A79C7" w:rsidRPr="000C3B03">
        <w:rPr>
          <w:rFonts w:ascii="Ebrima" w:hAnsi="Ebrima"/>
          <w:sz w:val="22"/>
        </w:rPr>
        <w:t>Securitizadora</w:t>
      </w:r>
      <w:proofErr w:type="spellEnd"/>
      <w:r w:rsidR="005A79C7" w:rsidRPr="000C3B03">
        <w:rPr>
          <w:rFonts w:ascii="Ebrima" w:hAnsi="Ebrima"/>
          <w:sz w:val="22"/>
        </w:rPr>
        <w:t xml:space="preserve"> </w:t>
      </w:r>
      <w:r w:rsidR="005A79C7" w:rsidRPr="00FC4BE2">
        <w:rPr>
          <w:rFonts w:ascii="Ebrima" w:hAnsi="Ebrima"/>
          <w:bCs/>
          <w:sz w:val="22"/>
          <w:szCs w:val="22"/>
        </w:rPr>
        <w:t xml:space="preserve">apurará </w:t>
      </w:r>
      <w:r w:rsidR="005A79C7">
        <w:rPr>
          <w:rFonts w:ascii="Ebrima" w:hAnsi="Ebrima"/>
          <w:bCs/>
          <w:sz w:val="22"/>
          <w:szCs w:val="22"/>
        </w:rPr>
        <w:t xml:space="preserve">(i) </w:t>
      </w:r>
      <w:r w:rsidR="005A79C7" w:rsidRPr="00FC4BE2">
        <w:rPr>
          <w:rFonts w:ascii="Ebrima" w:hAnsi="Ebrima"/>
          <w:bCs/>
          <w:sz w:val="22"/>
          <w:szCs w:val="22"/>
        </w:rPr>
        <w:t xml:space="preserve">os valores recebidos durante o mês imediatamente anterior </w:t>
      </w:r>
      <w:r w:rsidR="005A79C7">
        <w:rPr>
          <w:rFonts w:ascii="Ebrima" w:hAnsi="Ebrima"/>
          <w:bCs/>
          <w:sz w:val="22"/>
          <w:szCs w:val="22"/>
        </w:rPr>
        <w:t>ao da</w:t>
      </w:r>
      <w:r w:rsidR="005A79C7" w:rsidRPr="00FC4BE2">
        <w:rPr>
          <w:rFonts w:ascii="Ebrima" w:hAnsi="Ebrima"/>
          <w:bCs/>
          <w:sz w:val="22"/>
          <w:szCs w:val="22"/>
        </w:rPr>
        <w:t xml:space="preserve"> Data de Apuração </w:t>
      </w:r>
      <w:r w:rsidR="005A79C7">
        <w:rPr>
          <w:rFonts w:ascii="Ebrima" w:hAnsi="Ebrima"/>
          <w:bCs/>
          <w:sz w:val="22"/>
          <w:szCs w:val="22"/>
        </w:rPr>
        <w:t>(“</w:t>
      </w:r>
      <w:r w:rsidR="005A79C7" w:rsidRPr="00F806AA">
        <w:rPr>
          <w:rFonts w:ascii="Ebrima" w:hAnsi="Ebrima"/>
          <w:bCs/>
          <w:sz w:val="22"/>
          <w:szCs w:val="22"/>
          <w:u w:val="single"/>
        </w:rPr>
        <w:t>Mês de Competência</w:t>
      </w:r>
      <w:r w:rsidR="005A79C7">
        <w:rPr>
          <w:rFonts w:ascii="Ebrima" w:hAnsi="Ebrima"/>
          <w:bCs/>
          <w:sz w:val="22"/>
          <w:szCs w:val="22"/>
        </w:rPr>
        <w:t xml:space="preserve">”) </w:t>
      </w:r>
      <w:r w:rsidR="005A79C7" w:rsidRPr="00C73F85">
        <w:rPr>
          <w:rFonts w:ascii="Ebrima" w:hAnsi="Ebrima"/>
          <w:bCs/>
          <w:sz w:val="22"/>
          <w:szCs w:val="22"/>
        </w:rPr>
        <w:t xml:space="preserve">e </w:t>
      </w:r>
      <w:r w:rsidR="005A79C7">
        <w:rPr>
          <w:rFonts w:ascii="Ebrima" w:hAnsi="Ebrima"/>
          <w:bCs/>
          <w:sz w:val="22"/>
          <w:szCs w:val="22"/>
        </w:rPr>
        <w:t>(</w:t>
      </w:r>
      <w:proofErr w:type="spellStart"/>
      <w:r w:rsidR="005A79C7">
        <w:rPr>
          <w:rFonts w:ascii="Ebrima" w:hAnsi="Ebrima"/>
          <w:bCs/>
          <w:sz w:val="22"/>
          <w:szCs w:val="22"/>
        </w:rPr>
        <w:t>ii</w:t>
      </w:r>
      <w:proofErr w:type="spellEnd"/>
      <w:r w:rsidR="005A79C7">
        <w:rPr>
          <w:rFonts w:ascii="Ebrima" w:hAnsi="Ebrima"/>
          <w:bCs/>
          <w:sz w:val="22"/>
          <w:szCs w:val="22"/>
        </w:rPr>
        <w:t xml:space="preserve">) </w:t>
      </w:r>
      <w:r w:rsidR="005A79C7" w:rsidRPr="00C73F85">
        <w:rPr>
          <w:rFonts w:ascii="Ebrima" w:hAnsi="Ebrima"/>
          <w:bCs/>
          <w:sz w:val="22"/>
          <w:szCs w:val="22"/>
        </w:rPr>
        <w:t xml:space="preserve">as </w:t>
      </w:r>
      <w:r w:rsidR="005A79C7">
        <w:rPr>
          <w:rFonts w:ascii="Ebrima" w:hAnsi="Ebrima"/>
          <w:bCs/>
          <w:sz w:val="22"/>
          <w:szCs w:val="22"/>
        </w:rPr>
        <w:t xml:space="preserve">Obrigações Garantidas dos </w:t>
      </w:r>
      <w:r w:rsidR="005A79C7" w:rsidRPr="00C73F85">
        <w:rPr>
          <w:rFonts w:ascii="Ebrima" w:hAnsi="Ebrima"/>
          <w:bCs/>
          <w:sz w:val="22"/>
          <w:szCs w:val="22"/>
        </w:rPr>
        <w:t xml:space="preserve">CRI </w:t>
      </w:r>
      <w:r w:rsidR="005A79C7">
        <w:rPr>
          <w:rFonts w:ascii="Ebrima" w:hAnsi="Ebrima"/>
          <w:bCs/>
          <w:sz w:val="22"/>
          <w:szCs w:val="22"/>
        </w:rPr>
        <w:t>(conforme indicadas na Ordem de Pagamentos, a seguir) d</w:t>
      </w:r>
      <w:r w:rsidR="005A79C7" w:rsidRPr="00C73F85">
        <w:rPr>
          <w:rFonts w:ascii="Ebrima" w:hAnsi="Ebrima"/>
          <w:bCs/>
          <w:sz w:val="22"/>
          <w:szCs w:val="22"/>
        </w:rPr>
        <w:t xml:space="preserve">o </w:t>
      </w:r>
      <w:r w:rsidR="005A79C7">
        <w:rPr>
          <w:rFonts w:ascii="Ebrima" w:hAnsi="Ebrima"/>
          <w:bCs/>
          <w:sz w:val="22"/>
          <w:szCs w:val="22"/>
        </w:rPr>
        <w:t>mesmo mês da Data de Apuração (“</w:t>
      </w:r>
      <w:r w:rsidR="005A79C7" w:rsidRPr="00B81A8D">
        <w:rPr>
          <w:rFonts w:ascii="Ebrima" w:hAnsi="Ebrima"/>
          <w:bCs/>
          <w:sz w:val="22"/>
          <w:szCs w:val="22"/>
          <w:u w:val="single"/>
        </w:rPr>
        <w:t>Mês de Apuração</w:t>
      </w:r>
      <w:r w:rsidR="005A79C7">
        <w:rPr>
          <w:rFonts w:ascii="Ebrima" w:hAnsi="Ebrima"/>
          <w:bCs/>
          <w:sz w:val="22"/>
          <w:szCs w:val="22"/>
        </w:rPr>
        <w:t>”)</w:t>
      </w:r>
      <w:r w:rsidR="005A79C7" w:rsidRPr="00C73F85">
        <w:rPr>
          <w:rFonts w:ascii="Ebrima" w:hAnsi="Ebrima"/>
          <w:bCs/>
          <w:sz w:val="22"/>
          <w:szCs w:val="22"/>
        </w:rPr>
        <w:t xml:space="preserve">. </w:t>
      </w:r>
      <w:r w:rsidR="005A79C7">
        <w:rPr>
          <w:rFonts w:ascii="Ebrima" w:hAnsi="Ebrima"/>
          <w:bCs/>
          <w:sz w:val="22"/>
          <w:szCs w:val="22"/>
        </w:rPr>
        <w:t>Para tanto, a</w:t>
      </w:r>
      <w:r w:rsidR="005A79C7" w:rsidRPr="00C73F85">
        <w:rPr>
          <w:rFonts w:ascii="Ebrima" w:hAnsi="Ebrima"/>
          <w:bCs/>
          <w:sz w:val="22"/>
          <w:szCs w:val="22"/>
        </w:rPr>
        <w:t xml:space="preserve"> </w:t>
      </w:r>
      <w:proofErr w:type="spellStart"/>
      <w:r w:rsidR="005A79C7" w:rsidRPr="00C73F85">
        <w:rPr>
          <w:rFonts w:ascii="Ebrima" w:hAnsi="Ebrima"/>
          <w:bCs/>
          <w:sz w:val="22"/>
          <w:szCs w:val="22"/>
        </w:rPr>
        <w:t>Securitizadora</w:t>
      </w:r>
      <w:proofErr w:type="spellEnd"/>
      <w:r w:rsidR="005A79C7" w:rsidRPr="00C73F85">
        <w:rPr>
          <w:rFonts w:ascii="Ebrima" w:hAnsi="Ebrima"/>
          <w:bCs/>
          <w:sz w:val="22"/>
          <w:szCs w:val="22"/>
        </w:rPr>
        <w:t xml:space="preserve"> utilizará como base o </w:t>
      </w:r>
      <w:r w:rsidR="005A79C7">
        <w:rPr>
          <w:rFonts w:ascii="Ebrima" w:hAnsi="Ebrima"/>
          <w:bCs/>
          <w:sz w:val="22"/>
          <w:szCs w:val="22"/>
        </w:rPr>
        <w:t>“</w:t>
      </w:r>
      <w:r w:rsidR="005A79C7">
        <w:rPr>
          <w:rFonts w:ascii="Ebrima" w:hAnsi="Ebrima" w:cstheme="minorHAnsi"/>
          <w:sz w:val="22"/>
          <w:szCs w:val="22"/>
        </w:rPr>
        <w:t xml:space="preserve">Relatório de Antecipações” </w:t>
      </w:r>
      <w:r w:rsidR="005A79C7" w:rsidRPr="00C73F85">
        <w:rPr>
          <w:rFonts w:ascii="Ebrima" w:hAnsi="Ebrima"/>
          <w:bCs/>
          <w:sz w:val="22"/>
          <w:szCs w:val="22"/>
        </w:rPr>
        <w:t xml:space="preserve">enviado pelo </w:t>
      </w:r>
      <w:proofErr w:type="spellStart"/>
      <w:r w:rsidR="005A79C7" w:rsidRPr="007D0316">
        <w:rPr>
          <w:rFonts w:ascii="Ebrima" w:hAnsi="Ebrima" w:cstheme="minorHAnsi"/>
          <w:sz w:val="22"/>
          <w:szCs w:val="22"/>
        </w:rPr>
        <w:t>Servicer</w:t>
      </w:r>
      <w:proofErr w:type="spellEnd"/>
      <w:r w:rsidR="005A79C7">
        <w:rPr>
          <w:rFonts w:ascii="Ebrima" w:hAnsi="Ebrima" w:cstheme="minorHAnsi"/>
          <w:sz w:val="22"/>
          <w:szCs w:val="22"/>
        </w:rPr>
        <w:t>, que indicará</w:t>
      </w:r>
      <w:r w:rsidR="005A79C7" w:rsidRPr="000C3B03">
        <w:rPr>
          <w:rFonts w:ascii="Ebrima" w:hAnsi="Ebrima"/>
          <w:sz w:val="22"/>
        </w:rPr>
        <w:t xml:space="preserve"> os montantes depositados pelos Devedores nas Contas Arrecadadoras </w:t>
      </w:r>
      <w:r w:rsidR="005A79C7">
        <w:rPr>
          <w:rFonts w:ascii="Ebrima" w:hAnsi="Ebrima" w:cstheme="minorHAnsi"/>
          <w:sz w:val="22"/>
          <w:szCs w:val="22"/>
        </w:rPr>
        <w:t>e/ou Centralizadora</w:t>
      </w:r>
      <w:r w:rsidR="005A79C7" w:rsidRPr="00C73F85">
        <w:rPr>
          <w:rFonts w:ascii="Ebrima" w:hAnsi="Ebrima" w:cstheme="minorHAnsi"/>
          <w:sz w:val="22"/>
          <w:szCs w:val="22"/>
        </w:rPr>
        <w:t xml:space="preserve"> </w:t>
      </w:r>
      <w:r w:rsidR="005A79C7" w:rsidRPr="000C3B03">
        <w:rPr>
          <w:rFonts w:ascii="Ebrima" w:hAnsi="Ebrima"/>
          <w:sz w:val="22"/>
        </w:rPr>
        <w:t xml:space="preserve">ao longo do </w:t>
      </w:r>
      <w:r w:rsidR="005A79C7">
        <w:rPr>
          <w:rFonts w:ascii="Ebrima" w:hAnsi="Ebrima" w:cstheme="minorHAnsi"/>
          <w:sz w:val="22"/>
          <w:szCs w:val="22"/>
        </w:rPr>
        <w:t>M</w:t>
      </w:r>
      <w:r w:rsidR="005A79C7" w:rsidRPr="00C73F85">
        <w:rPr>
          <w:rFonts w:ascii="Ebrima" w:hAnsi="Ebrima" w:cstheme="minorHAnsi"/>
          <w:sz w:val="22"/>
          <w:szCs w:val="22"/>
        </w:rPr>
        <w:t xml:space="preserve">ês </w:t>
      </w:r>
      <w:r w:rsidR="005A79C7">
        <w:rPr>
          <w:rFonts w:ascii="Ebrima" w:hAnsi="Ebrima" w:cstheme="minorHAnsi"/>
          <w:sz w:val="22"/>
          <w:szCs w:val="22"/>
        </w:rPr>
        <w:t>de Competência e</w:t>
      </w:r>
      <w:r w:rsidR="005A79C7" w:rsidRPr="000C3B03">
        <w:rPr>
          <w:rFonts w:ascii="Ebrima" w:hAnsi="Ebrima"/>
          <w:sz w:val="22"/>
        </w:rPr>
        <w:t xml:space="preserve"> cuja natureza seja de “antecipação de Créditos </w:t>
      </w:r>
      <w:r w:rsidR="005A79C7" w:rsidRPr="000C3B03">
        <w:rPr>
          <w:rFonts w:ascii="Ebrima" w:hAnsi="Ebrima"/>
          <w:sz w:val="22"/>
        </w:rPr>
        <w:lastRenderedPageBreak/>
        <w:t>Imobiliários Totais</w:t>
      </w:r>
      <w:r w:rsidR="005A79C7">
        <w:rPr>
          <w:rFonts w:ascii="Ebrima" w:hAnsi="Ebrima" w:cstheme="minorHAnsi"/>
          <w:sz w:val="22"/>
          <w:szCs w:val="22"/>
        </w:rPr>
        <w:t>”</w:t>
      </w:r>
      <w:r w:rsidR="005A79C7" w:rsidRPr="007D0316">
        <w:rPr>
          <w:rFonts w:ascii="Ebrima" w:hAnsi="Ebrima" w:cstheme="minorHAnsi"/>
          <w:sz w:val="22"/>
          <w:szCs w:val="22"/>
        </w:rPr>
        <w:t>.</w:t>
      </w:r>
      <w:r w:rsidR="005A79C7" w:rsidRPr="000C3B03">
        <w:rPr>
          <w:rFonts w:ascii="Ebrima" w:hAnsi="Ebrima"/>
          <w:sz w:val="22"/>
        </w:rPr>
        <w:t xml:space="preserve"> Outras informações devidas pelas Cedentes e pelo </w:t>
      </w:r>
      <w:proofErr w:type="spellStart"/>
      <w:r w:rsidR="005A79C7" w:rsidRPr="000C3B03">
        <w:rPr>
          <w:rFonts w:ascii="Ebrima" w:hAnsi="Ebrima"/>
          <w:sz w:val="22"/>
        </w:rPr>
        <w:t>Servicer</w:t>
      </w:r>
      <w:proofErr w:type="spellEnd"/>
      <w:r w:rsidR="005A79C7" w:rsidRPr="000C3B03">
        <w:rPr>
          <w:rFonts w:ascii="Ebrima" w:hAnsi="Ebrima"/>
          <w:sz w:val="22"/>
        </w:rPr>
        <w:t xml:space="preserve"> relacionados aos Créditos Imobiliários Totais encontram-se detalhadas no Contrato de </w:t>
      </w:r>
      <w:proofErr w:type="spellStart"/>
      <w:r w:rsidR="005A79C7" w:rsidRPr="000C3B03">
        <w:rPr>
          <w:rFonts w:ascii="Ebrima" w:hAnsi="Ebrima"/>
          <w:sz w:val="22"/>
        </w:rPr>
        <w:t>Servicing</w:t>
      </w:r>
      <w:proofErr w:type="spellEnd"/>
      <w:r w:rsidR="00C725CC" w:rsidRPr="008F2271">
        <w:rPr>
          <w:rFonts w:ascii="Ebrima" w:hAnsi="Ebrima"/>
          <w:sz w:val="22"/>
          <w:szCs w:val="22"/>
        </w:rPr>
        <w:t>.</w:t>
      </w:r>
      <w:r w:rsidR="00EF0DFC" w:rsidRPr="008F2271">
        <w:rPr>
          <w:rFonts w:ascii="Ebrima" w:hAnsi="Ebrima" w:cstheme="minorHAnsi"/>
          <w:sz w:val="22"/>
          <w:szCs w:val="22"/>
        </w:rPr>
        <w:t xml:space="preserve"> </w:t>
      </w:r>
    </w:p>
    <w:p w14:paraId="692910EF" w14:textId="0FC8E604" w:rsidR="00F712A0" w:rsidRDefault="00F712A0" w:rsidP="003E06B6">
      <w:pPr>
        <w:autoSpaceDE w:val="0"/>
        <w:autoSpaceDN w:val="0"/>
        <w:adjustRightInd w:val="0"/>
        <w:spacing w:line="300" w:lineRule="exact"/>
        <w:jc w:val="both"/>
        <w:rPr>
          <w:rFonts w:ascii="Ebrima" w:hAnsi="Ebrima"/>
          <w:b/>
          <w:sz w:val="22"/>
          <w:szCs w:val="22"/>
        </w:rPr>
      </w:pPr>
    </w:p>
    <w:p w14:paraId="3725A1A9" w14:textId="6E727BA2" w:rsidR="005A79C7" w:rsidRDefault="005A79C7" w:rsidP="005A79C7">
      <w:pPr>
        <w:widowControl w:val="0"/>
        <w:tabs>
          <w:tab w:val="left" w:pos="1418"/>
        </w:tabs>
        <w:spacing w:line="300" w:lineRule="exact"/>
        <w:ind w:left="709"/>
        <w:jc w:val="both"/>
        <w:rPr>
          <w:rFonts w:ascii="Ebrima" w:hAnsi="Ebrima"/>
          <w:sz w:val="22"/>
          <w:szCs w:val="22"/>
        </w:rPr>
      </w:pPr>
      <w:r>
        <w:rPr>
          <w:rFonts w:ascii="Ebrima" w:hAnsi="Ebrima"/>
          <w:sz w:val="22"/>
        </w:rPr>
        <w:t>4.2.1.</w:t>
      </w:r>
      <w:r>
        <w:rPr>
          <w:rFonts w:ascii="Ebrima" w:hAnsi="Ebrima"/>
          <w:sz w:val="22"/>
        </w:rPr>
        <w:tab/>
        <w:t>Se</w:t>
      </w:r>
      <w:r w:rsidRPr="00C73F85">
        <w:rPr>
          <w:rFonts w:ascii="Ebrima" w:hAnsi="Ebrima"/>
          <w:sz w:val="22"/>
          <w:szCs w:val="22"/>
        </w:rPr>
        <w:t>rão considerad</w:t>
      </w:r>
      <w:r>
        <w:rPr>
          <w:rFonts w:ascii="Ebrima" w:hAnsi="Ebrima"/>
          <w:sz w:val="22"/>
          <w:szCs w:val="22"/>
        </w:rPr>
        <w:t>o</w:t>
      </w:r>
      <w:r w:rsidRPr="00C73F85">
        <w:rPr>
          <w:rFonts w:ascii="Ebrima" w:hAnsi="Ebrima"/>
          <w:sz w:val="22"/>
          <w:szCs w:val="22"/>
        </w:rPr>
        <w:t>s</w:t>
      </w:r>
      <w:r>
        <w:rPr>
          <w:rFonts w:ascii="Ebrima" w:hAnsi="Ebrima"/>
          <w:sz w:val="22"/>
          <w:szCs w:val="22"/>
        </w:rPr>
        <w:t xml:space="preserve"> pagamentos realizados antes do prazo somente aqueles </w:t>
      </w:r>
      <w:r w:rsidRPr="00C73F85">
        <w:rPr>
          <w:rFonts w:ascii="Ebrima" w:hAnsi="Ebrima"/>
          <w:sz w:val="22"/>
          <w:szCs w:val="22"/>
        </w:rPr>
        <w:t xml:space="preserve">feitos pelos Devedores </w:t>
      </w:r>
      <w:r>
        <w:rPr>
          <w:rFonts w:ascii="Ebrima" w:hAnsi="Ebrima"/>
          <w:sz w:val="22"/>
          <w:szCs w:val="22"/>
        </w:rPr>
        <w:t>em meses anteriores ao mês do respectivo vencimento (“</w:t>
      </w:r>
      <w:r w:rsidRPr="00E85351">
        <w:rPr>
          <w:rFonts w:ascii="Ebrima" w:hAnsi="Ebrima"/>
          <w:sz w:val="22"/>
          <w:szCs w:val="22"/>
          <w:u w:val="single"/>
        </w:rPr>
        <w:t>Antecipaç</w:t>
      </w:r>
      <w:r>
        <w:rPr>
          <w:rFonts w:ascii="Ebrima" w:hAnsi="Ebrima"/>
          <w:sz w:val="22"/>
          <w:szCs w:val="22"/>
          <w:u w:val="single"/>
        </w:rPr>
        <w:t>ão</w:t>
      </w:r>
      <w:r>
        <w:rPr>
          <w:rFonts w:ascii="Ebrima" w:hAnsi="Ebrima"/>
          <w:sz w:val="22"/>
          <w:szCs w:val="22"/>
        </w:rPr>
        <w:t xml:space="preserve">”), ao passo que pagamentos feitos pelos </w:t>
      </w:r>
      <w:r w:rsidRPr="00F806AA">
        <w:rPr>
          <w:rFonts w:ascii="Ebrima" w:hAnsi="Ebrima"/>
          <w:sz w:val="22"/>
          <w:szCs w:val="22"/>
        </w:rPr>
        <w:t xml:space="preserve">Devedores </w:t>
      </w:r>
      <w:r>
        <w:rPr>
          <w:rFonts w:ascii="Ebrima" w:hAnsi="Ebrima"/>
          <w:sz w:val="22"/>
          <w:szCs w:val="22"/>
        </w:rPr>
        <w:t>em atraso porém dentro do mesmo mês de vencimento não serão considerado inadimplentes, independente do dia do mês em que estava programado o vencimento das respectivas parcelas</w:t>
      </w:r>
      <w:r w:rsidRPr="00C73F85">
        <w:rPr>
          <w:rFonts w:ascii="Ebrima" w:hAnsi="Ebrima"/>
          <w:sz w:val="22"/>
          <w:szCs w:val="22"/>
        </w:rPr>
        <w:t>.</w:t>
      </w:r>
      <w:r>
        <w:rPr>
          <w:rFonts w:ascii="Ebrima" w:hAnsi="Ebrima"/>
          <w:sz w:val="22"/>
          <w:szCs w:val="22"/>
        </w:rPr>
        <w:t xml:space="preserve"> </w:t>
      </w:r>
      <w:r w:rsidRPr="00B81A8D">
        <w:rPr>
          <w:rFonts w:ascii="Ebrima" w:hAnsi="Ebrima"/>
          <w:i/>
          <w:iCs/>
          <w:sz w:val="22"/>
          <w:szCs w:val="22"/>
        </w:rPr>
        <w:t>E.g</w:t>
      </w:r>
      <w:r>
        <w:rPr>
          <w:rFonts w:ascii="Ebrima" w:hAnsi="Ebrima"/>
          <w:sz w:val="22"/>
          <w:szCs w:val="22"/>
        </w:rPr>
        <w:t>. para uma parcela com vencimento em 15/04:</w:t>
      </w:r>
    </w:p>
    <w:p w14:paraId="39B7B240" w14:textId="77777777" w:rsidR="005A79C7" w:rsidRDefault="005A79C7" w:rsidP="005A79C7">
      <w:pPr>
        <w:widowControl w:val="0"/>
        <w:tabs>
          <w:tab w:val="left" w:pos="1701"/>
        </w:tabs>
        <w:spacing w:line="300" w:lineRule="exact"/>
        <w:ind w:left="709"/>
        <w:jc w:val="both"/>
        <w:rPr>
          <w:rFonts w:ascii="Ebrima" w:hAnsi="Ebrima"/>
          <w:sz w:val="22"/>
          <w:szCs w:val="22"/>
        </w:rPr>
      </w:pPr>
    </w:p>
    <w:p w14:paraId="573E23A1" w14:textId="77777777" w:rsidR="005A79C7" w:rsidRDefault="005A79C7" w:rsidP="005A79C7">
      <w:pPr>
        <w:pStyle w:val="PargrafodaLista"/>
        <w:widowControl w:val="0"/>
        <w:numPr>
          <w:ilvl w:val="0"/>
          <w:numId w:val="50"/>
        </w:numPr>
        <w:tabs>
          <w:tab w:val="left" w:pos="1134"/>
        </w:tabs>
        <w:spacing w:line="300" w:lineRule="exact"/>
        <w:ind w:left="1418"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30/03: </w:t>
      </w:r>
      <w:r>
        <w:rPr>
          <w:rFonts w:ascii="Ebrima" w:hAnsi="Ebrima"/>
          <w:sz w:val="22"/>
          <w:szCs w:val="22"/>
        </w:rPr>
        <w:t>A</w:t>
      </w:r>
      <w:r w:rsidRPr="00A6012C">
        <w:rPr>
          <w:rFonts w:ascii="Ebrima" w:hAnsi="Ebrima"/>
          <w:sz w:val="22"/>
          <w:szCs w:val="22"/>
        </w:rPr>
        <w:t>ntecipação</w:t>
      </w:r>
      <w:r>
        <w:rPr>
          <w:rFonts w:ascii="Ebrima" w:hAnsi="Ebrima"/>
          <w:sz w:val="22"/>
          <w:szCs w:val="22"/>
        </w:rPr>
        <w:t>;</w:t>
      </w:r>
    </w:p>
    <w:p w14:paraId="05E9C44A" w14:textId="77777777" w:rsidR="005A79C7" w:rsidRDefault="005A79C7" w:rsidP="005A79C7">
      <w:pPr>
        <w:pStyle w:val="PargrafodaLista"/>
        <w:widowControl w:val="0"/>
        <w:numPr>
          <w:ilvl w:val="0"/>
          <w:numId w:val="50"/>
        </w:numPr>
        <w:tabs>
          <w:tab w:val="left" w:pos="1134"/>
        </w:tabs>
        <w:spacing w:line="300" w:lineRule="exact"/>
        <w:ind w:left="1418"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02/04: </w:t>
      </w:r>
      <w:r>
        <w:rPr>
          <w:rFonts w:ascii="Ebrima" w:hAnsi="Ebrima"/>
          <w:sz w:val="22"/>
          <w:szCs w:val="22"/>
        </w:rPr>
        <w:t>pagamento regular;</w:t>
      </w:r>
    </w:p>
    <w:p w14:paraId="741BF477" w14:textId="77777777" w:rsidR="005A79C7" w:rsidRDefault="005A79C7" w:rsidP="005A79C7">
      <w:pPr>
        <w:pStyle w:val="PargrafodaLista"/>
        <w:widowControl w:val="0"/>
        <w:numPr>
          <w:ilvl w:val="0"/>
          <w:numId w:val="50"/>
        </w:numPr>
        <w:tabs>
          <w:tab w:val="left" w:pos="1134"/>
        </w:tabs>
        <w:spacing w:line="300" w:lineRule="exact"/>
        <w:ind w:left="1418"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17/04: </w:t>
      </w:r>
      <w:r>
        <w:rPr>
          <w:rFonts w:ascii="Ebrima" w:hAnsi="Ebrima"/>
          <w:sz w:val="22"/>
          <w:szCs w:val="22"/>
        </w:rPr>
        <w:t>pagamento regular; e</w:t>
      </w:r>
    </w:p>
    <w:p w14:paraId="6F7E722A" w14:textId="77777777" w:rsidR="005A79C7" w:rsidRPr="00B81A8D" w:rsidRDefault="005A79C7" w:rsidP="005A79C7">
      <w:pPr>
        <w:pStyle w:val="PargrafodaLista"/>
        <w:widowControl w:val="0"/>
        <w:numPr>
          <w:ilvl w:val="0"/>
          <w:numId w:val="50"/>
        </w:numPr>
        <w:tabs>
          <w:tab w:val="left" w:pos="1134"/>
        </w:tabs>
        <w:spacing w:line="300" w:lineRule="exact"/>
        <w:ind w:left="1418"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02/05: </w:t>
      </w:r>
      <w:r>
        <w:rPr>
          <w:rFonts w:ascii="Ebrima" w:hAnsi="Ebrima"/>
          <w:sz w:val="22"/>
          <w:szCs w:val="22"/>
        </w:rPr>
        <w:t>pagamento feito em atraso.</w:t>
      </w:r>
    </w:p>
    <w:p w14:paraId="292CCF9E" w14:textId="77777777" w:rsidR="005A79C7" w:rsidRDefault="005A79C7" w:rsidP="003E06B6">
      <w:pPr>
        <w:autoSpaceDE w:val="0"/>
        <w:autoSpaceDN w:val="0"/>
        <w:adjustRightInd w:val="0"/>
        <w:spacing w:line="300" w:lineRule="exact"/>
        <w:jc w:val="both"/>
        <w:rPr>
          <w:rFonts w:ascii="Ebrima" w:hAnsi="Ebrima"/>
          <w:b/>
          <w:sz w:val="22"/>
          <w:szCs w:val="22"/>
        </w:rPr>
      </w:pPr>
    </w:p>
    <w:p w14:paraId="12B729D1" w14:textId="5F276AE5" w:rsidR="00966139" w:rsidRPr="008F70F0" w:rsidRDefault="005A79C7"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Pr>
          <w:rFonts w:ascii="Ebrima" w:hAnsi="Ebrima"/>
          <w:sz w:val="22"/>
          <w:szCs w:val="22"/>
        </w:rPr>
        <w:t xml:space="preserve">Em cada Data de Apuração a </w:t>
      </w:r>
      <w:proofErr w:type="spellStart"/>
      <w:r w:rsidRPr="000C3B03">
        <w:rPr>
          <w:rFonts w:ascii="Ebrima" w:hAnsi="Ebrima"/>
          <w:sz w:val="22"/>
        </w:rPr>
        <w:t>Securitizadora</w:t>
      </w:r>
      <w:proofErr w:type="spellEnd"/>
      <w:r w:rsidRPr="000C3B03">
        <w:rPr>
          <w:rFonts w:ascii="Ebrima" w:hAnsi="Ebrima"/>
          <w:sz w:val="22"/>
        </w:rPr>
        <w:t xml:space="preserve"> </w:t>
      </w:r>
      <w:r>
        <w:rPr>
          <w:rFonts w:ascii="Ebrima" w:hAnsi="Ebrima"/>
          <w:sz w:val="22"/>
          <w:szCs w:val="22"/>
        </w:rPr>
        <w:t xml:space="preserve">reservará, na Conta Centralizadora, </w:t>
      </w:r>
      <w:r w:rsidRPr="000C3B03">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0C3B03">
        <w:rPr>
          <w:rFonts w:ascii="Ebrima" w:hAnsi="Ebrima"/>
          <w:sz w:val="22"/>
        </w:rPr>
        <w:t>seguinte ordem (“</w:t>
      </w:r>
      <w:r w:rsidRPr="000C3B03">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966139">
        <w:rPr>
          <w:rFonts w:ascii="Ebrima" w:hAnsi="Ebrima" w:cs="Arial"/>
          <w:color w:val="000000"/>
          <w:sz w:val="22"/>
          <w:szCs w:val="22"/>
        </w:rPr>
        <w:t>:</w:t>
      </w:r>
    </w:p>
    <w:p w14:paraId="1F98EFC1" w14:textId="77777777" w:rsidR="00966139" w:rsidRPr="00966139" w:rsidRDefault="00966139" w:rsidP="00966139">
      <w:pPr>
        <w:pStyle w:val="PargrafodaLista"/>
        <w:tabs>
          <w:tab w:val="left" w:pos="1134"/>
        </w:tabs>
        <w:spacing w:line="300" w:lineRule="exact"/>
        <w:ind w:left="720" w:right="-2"/>
        <w:jc w:val="both"/>
        <w:rPr>
          <w:rFonts w:ascii="Ebrima" w:hAnsi="Ebrima"/>
          <w:sz w:val="22"/>
          <w:szCs w:val="22"/>
        </w:rPr>
      </w:pPr>
      <w:bookmarkStart w:id="78" w:name="_Hlk32256593"/>
    </w:p>
    <w:p w14:paraId="49327E94" w14:textId="5D872C97" w:rsidR="00966139" w:rsidRDefault="00966139" w:rsidP="005A79C7">
      <w:pPr>
        <w:pStyle w:val="PargrafodaLista"/>
        <w:numPr>
          <w:ilvl w:val="0"/>
          <w:numId w:val="51"/>
        </w:numPr>
        <w:autoSpaceDE w:val="0"/>
        <w:autoSpaceDN w:val="0"/>
        <w:adjustRightInd w:val="0"/>
        <w:spacing w:line="340" w:lineRule="exact"/>
        <w:jc w:val="both"/>
        <w:rPr>
          <w:rFonts w:ascii="Ebrima" w:hAnsi="Ebrima"/>
          <w:sz w:val="22"/>
          <w:szCs w:val="22"/>
        </w:rPr>
      </w:pPr>
      <w:r w:rsidRPr="005A79C7">
        <w:rPr>
          <w:rFonts w:ascii="Ebrima" w:hAnsi="Ebrima"/>
          <w:sz w:val="22"/>
          <w:szCs w:val="22"/>
        </w:rPr>
        <w:t xml:space="preserve">Despesas </w:t>
      </w:r>
      <w:r w:rsidR="005A79C7" w:rsidRPr="005A79C7">
        <w:rPr>
          <w:rFonts w:ascii="Ebrima" w:hAnsi="Ebrima"/>
          <w:sz w:val="22"/>
          <w:szCs w:val="22"/>
        </w:rPr>
        <w:t>do Mês</w:t>
      </w:r>
      <w:r w:rsidR="005A79C7" w:rsidRPr="005A79C7">
        <w:rPr>
          <w:rFonts w:ascii="Ebrima" w:hAnsi="Ebrima"/>
          <w:sz w:val="22"/>
        </w:rPr>
        <w:t xml:space="preserve"> de </w:t>
      </w:r>
      <w:r w:rsidR="005A79C7" w:rsidRPr="005A79C7">
        <w:rPr>
          <w:rFonts w:ascii="Ebrima" w:hAnsi="Ebrima"/>
          <w:sz w:val="22"/>
          <w:szCs w:val="22"/>
        </w:rPr>
        <w:t>Apuração, e outras em aberto</w:t>
      </w:r>
      <w:r w:rsidRPr="005A79C7">
        <w:rPr>
          <w:rFonts w:ascii="Ebrima" w:hAnsi="Ebrima"/>
          <w:sz w:val="22"/>
          <w:szCs w:val="22"/>
        </w:rPr>
        <w:t>;</w:t>
      </w:r>
    </w:p>
    <w:p w14:paraId="25C68D2D" w14:textId="77777777" w:rsidR="005A79C7" w:rsidRPr="005A79C7" w:rsidRDefault="005A79C7" w:rsidP="005A79C7">
      <w:pPr>
        <w:pStyle w:val="PargrafodaLista"/>
        <w:autoSpaceDE w:val="0"/>
        <w:autoSpaceDN w:val="0"/>
        <w:adjustRightInd w:val="0"/>
        <w:spacing w:line="340" w:lineRule="exact"/>
        <w:ind w:left="1417"/>
        <w:jc w:val="both"/>
        <w:rPr>
          <w:rFonts w:ascii="Ebrima" w:hAnsi="Ebrima"/>
          <w:sz w:val="22"/>
          <w:szCs w:val="22"/>
        </w:rPr>
      </w:pPr>
    </w:p>
    <w:p w14:paraId="772707AA" w14:textId="4D22B58A" w:rsidR="005A79C7" w:rsidRDefault="005A79C7" w:rsidP="005A79C7">
      <w:pPr>
        <w:pStyle w:val="PargrafodaLista"/>
        <w:numPr>
          <w:ilvl w:val="0"/>
          <w:numId w:val="51"/>
        </w:numPr>
        <w:autoSpaceDE w:val="0"/>
        <w:autoSpaceDN w:val="0"/>
        <w:adjustRightInd w:val="0"/>
        <w:spacing w:line="340" w:lineRule="exact"/>
        <w:jc w:val="both"/>
        <w:rPr>
          <w:rFonts w:ascii="Ebrima" w:hAnsi="Ebrima"/>
          <w:sz w:val="22"/>
          <w:szCs w:val="22"/>
        </w:rPr>
      </w:pPr>
      <w:r>
        <w:rPr>
          <w:rFonts w:ascii="Ebrima" w:hAnsi="Ebrima"/>
          <w:sz w:val="22"/>
          <w:szCs w:val="22"/>
        </w:rPr>
        <w:t>Obrigações Garantidas relacionadas ao pagamento dos CRI que estejam em aberto</w:t>
      </w:r>
    </w:p>
    <w:p w14:paraId="479B3FD5" w14:textId="77777777" w:rsidR="005A79C7" w:rsidRPr="005A79C7" w:rsidRDefault="005A79C7" w:rsidP="005A79C7">
      <w:pPr>
        <w:pStyle w:val="PargrafodaLista"/>
        <w:autoSpaceDE w:val="0"/>
        <w:autoSpaceDN w:val="0"/>
        <w:adjustRightInd w:val="0"/>
        <w:spacing w:line="340" w:lineRule="exact"/>
        <w:ind w:left="1417"/>
        <w:jc w:val="both"/>
        <w:rPr>
          <w:rFonts w:ascii="Ebrima" w:hAnsi="Ebrima"/>
          <w:sz w:val="22"/>
          <w:szCs w:val="22"/>
        </w:rPr>
      </w:pPr>
    </w:p>
    <w:p w14:paraId="19853804" w14:textId="44D2E358"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t>Remuneração da CCB 1 e, por consequência, dos CRI Seniores (conforme definidos no Termo de Securitização)</w:t>
      </w:r>
      <w:r w:rsidR="005A79C7">
        <w:rPr>
          <w:rFonts w:ascii="Ebrima" w:hAnsi="Ebrima"/>
          <w:sz w:val="22"/>
          <w:szCs w:val="22"/>
        </w:rPr>
        <w:t xml:space="preserve"> devida no Mês de Apuração</w:t>
      </w:r>
      <w:r>
        <w:rPr>
          <w:rFonts w:ascii="Ebrima" w:hAnsi="Ebrima"/>
          <w:sz w:val="22"/>
          <w:szCs w:val="22"/>
        </w:rPr>
        <w:t>;</w:t>
      </w:r>
    </w:p>
    <w:p w14:paraId="26C2BFD4" w14:textId="77777777" w:rsidR="00966139" w:rsidRPr="008F2271" w:rsidRDefault="00966139" w:rsidP="00966139">
      <w:pPr>
        <w:autoSpaceDE w:val="0"/>
        <w:autoSpaceDN w:val="0"/>
        <w:adjustRightInd w:val="0"/>
        <w:spacing w:line="340" w:lineRule="exact"/>
        <w:ind w:left="709"/>
        <w:jc w:val="both"/>
        <w:rPr>
          <w:rFonts w:ascii="Ebrima" w:hAnsi="Ebrima"/>
          <w:sz w:val="22"/>
          <w:szCs w:val="22"/>
        </w:rPr>
      </w:pPr>
    </w:p>
    <w:p w14:paraId="184601B5" w14:textId="107F3979"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bookmarkStart w:id="79" w:name="_Hlk25615951"/>
      <w:r>
        <w:rPr>
          <w:rFonts w:ascii="Ebrima" w:hAnsi="Ebrima"/>
          <w:sz w:val="22"/>
          <w:szCs w:val="22"/>
        </w:rPr>
        <w:t>a</w:t>
      </w:r>
      <w:r w:rsidRPr="008F2271">
        <w:rPr>
          <w:rFonts w:ascii="Ebrima" w:hAnsi="Ebrima"/>
          <w:sz w:val="22"/>
          <w:szCs w:val="22"/>
        </w:rPr>
        <w:t xml:space="preserve">mortização </w:t>
      </w:r>
      <w:r w:rsidR="008A0C56">
        <w:rPr>
          <w:rFonts w:ascii="Ebrima" w:hAnsi="Ebrima"/>
          <w:sz w:val="22"/>
          <w:szCs w:val="22"/>
        </w:rPr>
        <w:t>programada</w:t>
      </w:r>
      <w:r w:rsidRPr="008F2271">
        <w:rPr>
          <w:rFonts w:ascii="Ebrima" w:hAnsi="Ebrima"/>
          <w:sz w:val="22"/>
          <w:szCs w:val="22"/>
        </w:rPr>
        <w:t xml:space="preserve"> </w:t>
      </w:r>
      <w:r>
        <w:rPr>
          <w:rFonts w:ascii="Ebrima" w:hAnsi="Ebrima"/>
          <w:sz w:val="22"/>
          <w:szCs w:val="22"/>
        </w:rPr>
        <w:t>da CCB 1 e, por consequência, dos CRI Seniores (conforme definidos no Termo de Securitização</w:t>
      </w:r>
      <w:bookmarkEnd w:id="79"/>
      <w:r>
        <w:rPr>
          <w:rFonts w:ascii="Ebrima" w:hAnsi="Ebrima"/>
          <w:sz w:val="22"/>
          <w:szCs w:val="22"/>
        </w:rPr>
        <w:t>)</w:t>
      </w:r>
      <w:r w:rsidR="005A79C7" w:rsidRPr="005A79C7">
        <w:rPr>
          <w:rFonts w:ascii="Ebrima" w:hAnsi="Ebrima"/>
          <w:sz w:val="22"/>
          <w:szCs w:val="22"/>
        </w:rPr>
        <w:t xml:space="preserve"> </w:t>
      </w:r>
      <w:r w:rsidR="005A79C7">
        <w:rPr>
          <w:rFonts w:ascii="Ebrima" w:hAnsi="Ebrima"/>
          <w:sz w:val="22"/>
          <w:szCs w:val="22"/>
        </w:rPr>
        <w:t>devida no Mês de Apuração</w:t>
      </w:r>
      <w:r>
        <w:rPr>
          <w:rFonts w:ascii="Ebrima" w:hAnsi="Ebrima"/>
          <w:sz w:val="22"/>
          <w:szCs w:val="22"/>
        </w:rPr>
        <w:t xml:space="preserve">; </w:t>
      </w:r>
    </w:p>
    <w:p w14:paraId="50BC407D" w14:textId="77777777" w:rsidR="00966139" w:rsidRDefault="00966139" w:rsidP="00966139">
      <w:pPr>
        <w:autoSpaceDE w:val="0"/>
        <w:autoSpaceDN w:val="0"/>
        <w:adjustRightInd w:val="0"/>
        <w:spacing w:line="340" w:lineRule="exact"/>
        <w:ind w:left="709"/>
        <w:jc w:val="both"/>
        <w:rPr>
          <w:rFonts w:ascii="Ebrima" w:hAnsi="Ebrima"/>
          <w:sz w:val="22"/>
          <w:szCs w:val="22"/>
        </w:rPr>
      </w:pPr>
    </w:p>
    <w:p w14:paraId="6102DD0A" w14:textId="73D2F45E"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bookmarkStart w:id="80" w:name="_Hlk25615960"/>
      <w:r>
        <w:rPr>
          <w:rFonts w:ascii="Ebrima" w:hAnsi="Ebrima"/>
          <w:sz w:val="22"/>
          <w:szCs w:val="22"/>
        </w:rPr>
        <w:t>Remuneração</w:t>
      </w:r>
      <w:r w:rsidRPr="008F2271">
        <w:rPr>
          <w:rFonts w:ascii="Ebrima" w:hAnsi="Ebrima"/>
          <w:sz w:val="22"/>
          <w:szCs w:val="22"/>
        </w:rPr>
        <w:t xml:space="preserve"> </w:t>
      </w:r>
      <w:r>
        <w:rPr>
          <w:rFonts w:ascii="Ebrima" w:hAnsi="Ebrima"/>
          <w:sz w:val="22"/>
          <w:szCs w:val="22"/>
        </w:rPr>
        <w:t>da CCB 2 e, por consequência, dos CRI Subordinados (conforme definidos no Termo de Securitização)</w:t>
      </w:r>
      <w:r w:rsidR="005A79C7" w:rsidRPr="005A79C7">
        <w:rPr>
          <w:rFonts w:ascii="Ebrima" w:hAnsi="Ebrima"/>
          <w:sz w:val="22"/>
          <w:szCs w:val="22"/>
        </w:rPr>
        <w:t xml:space="preserve"> </w:t>
      </w:r>
      <w:r w:rsidR="005A79C7">
        <w:rPr>
          <w:rFonts w:ascii="Ebrima" w:hAnsi="Ebrima"/>
          <w:sz w:val="22"/>
          <w:szCs w:val="22"/>
        </w:rPr>
        <w:t>devida no Mês de Apuração</w:t>
      </w:r>
      <w:r>
        <w:rPr>
          <w:rFonts w:ascii="Ebrima" w:hAnsi="Ebrima"/>
          <w:sz w:val="22"/>
          <w:szCs w:val="22"/>
        </w:rPr>
        <w:t>;</w:t>
      </w:r>
      <w:bookmarkEnd w:id="80"/>
    </w:p>
    <w:p w14:paraId="45E6BC79" w14:textId="77777777" w:rsidR="00966139" w:rsidRDefault="00966139" w:rsidP="00966139">
      <w:pPr>
        <w:autoSpaceDE w:val="0"/>
        <w:autoSpaceDN w:val="0"/>
        <w:adjustRightInd w:val="0"/>
        <w:spacing w:line="340" w:lineRule="exact"/>
        <w:ind w:left="709"/>
        <w:jc w:val="both"/>
        <w:rPr>
          <w:rFonts w:ascii="Ebrima" w:hAnsi="Ebrima"/>
          <w:sz w:val="22"/>
          <w:szCs w:val="22"/>
        </w:rPr>
      </w:pPr>
    </w:p>
    <w:p w14:paraId="3FD940C1" w14:textId="3456DC4E"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bookmarkStart w:id="81" w:name="_Hlk25615986"/>
      <w:r>
        <w:rPr>
          <w:rFonts w:ascii="Ebrima" w:hAnsi="Ebrima"/>
          <w:sz w:val="22"/>
          <w:szCs w:val="22"/>
        </w:rPr>
        <w:t>a</w:t>
      </w:r>
      <w:r w:rsidRPr="008F2271">
        <w:rPr>
          <w:rFonts w:ascii="Ebrima" w:hAnsi="Ebrima"/>
          <w:sz w:val="22"/>
          <w:szCs w:val="22"/>
        </w:rPr>
        <w:t xml:space="preserve">mortização </w:t>
      </w:r>
      <w:r w:rsidR="008A0C56">
        <w:rPr>
          <w:rFonts w:ascii="Ebrima" w:hAnsi="Ebrima"/>
          <w:sz w:val="22"/>
          <w:szCs w:val="22"/>
        </w:rPr>
        <w:t xml:space="preserve">programada </w:t>
      </w:r>
      <w:r>
        <w:rPr>
          <w:rFonts w:ascii="Ebrima" w:hAnsi="Ebrima"/>
          <w:sz w:val="22"/>
          <w:szCs w:val="22"/>
        </w:rPr>
        <w:t>da CCB 2 e, por consequência, dos CRI Subordinados (conforme definidos no Termo de Securitização)</w:t>
      </w:r>
      <w:bookmarkEnd w:id="81"/>
      <w:r w:rsidR="005A79C7" w:rsidRPr="005A79C7">
        <w:rPr>
          <w:rFonts w:ascii="Ebrima" w:hAnsi="Ebrima"/>
          <w:sz w:val="22"/>
          <w:szCs w:val="22"/>
        </w:rPr>
        <w:t xml:space="preserve"> </w:t>
      </w:r>
      <w:r w:rsidR="005A79C7">
        <w:rPr>
          <w:rFonts w:ascii="Ebrima" w:hAnsi="Ebrima"/>
          <w:sz w:val="22"/>
          <w:szCs w:val="22"/>
        </w:rPr>
        <w:t>devida no Mês de Apuração</w:t>
      </w:r>
      <w:r>
        <w:rPr>
          <w:rFonts w:ascii="Ebrima" w:hAnsi="Ebrima"/>
          <w:sz w:val="22"/>
          <w:szCs w:val="22"/>
        </w:rPr>
        <w:t>;</w:t>
      </w:r>
    </w:p>
    <w:p w14:paraId="0C95FAF1" w14:textId="77777777" w:rsidR="00966139" w:rsidRDefault="00966139" w:rsidP="00966139">
      <w:pPr>
        <w:autoSpaceDE w:val="0"/>
        <w:autoSpaceDN w:val="0"/>
        <w:adjustRightInd w:val="0"/>
        <w:spacing w:line="340" w:lineRule="exact"/>
        <w:ind w:left="709"/>
        <w:jc w:val="both"/>
        <w:rPr>
          <w:rFonts w:ascii="Ebrima" w:hAnsi="Ebrima"/>
          <w:sz w:val="22"/>
          <w:szCs w:val="22"/>
        </w:rPr>
      </w:pPr>
    </w:p>
    <w:p w14:paraId="70C8A652" w14:textId="57691F87"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r>
      <w:bookmarkStart w:id="82" w:name="_Hlk25616004"/>
      <w:r>
        <w:rPr>
          <w:rFonts w:ascii="Ebrima" w:hAnsi="Ebrima"/>
          <w:sz w:val="22"/>
          <w:szCs w:val="22"/>
        </w:rPr>
        <w:t xml:space="preserve">amortização extraordinária ou resgate antecipado das CCB, </w:t>
      </w:r>
      <w:bookmarkStart w:id="83" w:name="_Hlk21016440"/>
      <w:r w:rsidR="008A0C56">
        <w:rPr>
          <w:rFonts w:ascii="Ebrima" w:hAnsi="Ebrima"/>
          <w:sz w:val="22"/>
          <w:szCs w:val="22"/>
        </w:rPr>
        <w:t>observado o Termo de Securitização</w:t>
      </w:r>
      <w:bookmarkEnd w:id="83"/>
      <w:r w:rsidR="008A0C56">
        <w:rPr>
          <w:rFonts w:ascii="Ebrima" w:hAnsi="Ebrima"/>
          <w:sz w:val="22"/>
          <w:szCs w:val="22"/>
        </w:rPr>
        <w:t>,</w:t>
      </w:r>
      <w:r>
        <w:rPr>
          <w:rFonts w:ascii="Ebrima" w:hAnsi="Ebrima"/>
          <w:sz w:val="22"/>
          <w:szCs w:val="22"/>
        </w:rPr>
        <w:t xml:space="preserve"> de forma proporcional, em razão da </w:t>
      </w:r>
      <w:r w:rsidR="005A79C7">
        <w:rPr>
          <w:rFonts w:ascii="Ebrima" w:hAnsi="Ebrima"/>
          <w:sz w:val="22"/>
          <w:szCs w:val="22"/>
        </w:rPr>
        <w:t>Antecipações</w:t>
      </w:r>
      <w:r>
        <w:rPr>
          <w:rFonts w:ascii="Ebrima" w:hAnsi="Ebrima"/>
          <w:sz w:val="22"/>
          <w:szCs w:val="22"/>
        </w:rPr>
        <w:t>;</w:t>
      </w:r>
      <w:bookmarkEnd w:id="82"/>
      <w:r w:rsidR="005A79C7">
        <w:rPr>
          <w:rFonts w:ascii="Ebrima" w:hAnsi="Ebrima"/>
          <w:sz w:val="22"/>
          <w:szCs w:val="22"/>
        </w:rPr>
        <w:t xml:space="preserve"> </w:t>
      </w:r>
    </w:p>
    <w:p w14:paraId="76EB63F1" w14:textId="3F6615F4" w:rsidR="005A79C7" w:rsidRDefault="005A79C7" w:rsidP="00966139">
      <w:pPr>
        <w:autoSpaceDE w:val="0"/>
        <w:autoSpaceDN w:val="0"/>
        <w:adjustRightInd w:val="0"/>
        <w:spacing w:line="340" w:lineRule="exact"/>
        <w:ind w:left="709"/>
        <w:jc w:val="both"/>
        <w:rPr>
          <w:rFonts w:ascii="Ebrima" w:hAnsi="Ebrima"/>
          <w:sz w:val="22"/>
          <w:szCs w:val="22"/>
        </w:rPr>
      </w:pPr>
    </w:p>
    <w:p w14:paraId="4A64FFCA" w14:textId="33C10290" w:rsidR="005A79C7" w:rsidRDefault="005A79C7"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recomposição do Fundo de Reserva; e</w:t>
      </w:r>
    </w:p>
    <w:p w14:paraId="0D5E6B67" w14:textId="77777777" w:rsidR="00966139" w:rsidRDefault="00966139" w:rsidP="00966139">
      <w:pPr>
        <w:autoSpaceDE w:val="0"/>
        <w:autoSpaceDN w:val="0"/>
        <w:adjustRightInd w:val="0"/>
        <w:spacing w:line="340" w:lineRule="exact"/>
        <w:ind w:left="709"/>
        <w:jc w:val="both"/>
        <w:rPr>
          <w:rFonts w:ascii="Ebrima" w:hAnsi="Ebrima"/>
          <w:sz w:val="22"/>
          <w:szCs w:val="22"/>
        </w:rPr>
      </w:pPr>
    </w:p>
    <w:p w14:paraId="7A4B106D" w14:textId="09B21BFB"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(i)</w:t>
      </w:r>
      <w:r>
        <w:rPr>
          <w:rFonts w:ascii="Ebrima" w:hAnsi="Ebrima"/>
          <w:sz w:val="22"/>
          <w:szCs w:val="22"/>
        </w:rPr>
        <w:tab/>
      </w:r>
      <w:bookmarkStart w:id="84" w:name="_Hlk25616034"/>
      <w:r>
        <w:rPr>
          <w:rFonts w:ascii="Ebrima" w:hAnsi="Ebrima"/>
          <w:sz w:val="22"/>
          <w:szCs w:val="22"/>
        </w:rPr>
        <w:t>amortização extraordinária das CCB, de forma proporcional, para reenquadramento das Razões Mínimas de Garantia</w:t>
      </w:r>
      <w:bookmarkEnd w:id="84"/>
      <w:r>
        <w:rPr>
          <w:rFonts w:ascii="Ebrima" w:hAnsi="Ebrima"/>
          <w:sz w:val="22"/>
          <w:szCs w:val="22"/>
        </w:rPr>
        <w:t>.</w:t>
      </w:r>
    </w:p>
    <w:p w14:paraId="08D97A57" w14:textId="6B1C11B9" w:rsidR="00966139" w:rsidRDefault="00966139" w:rsidP="00966139">
      <w:pPr>
        <w:widowControl w:val="0"/>
        <w:tabs>
          <w:tab w:val="left" w:pos="1701"/>
        </w:tabs>
        <w:spacing w:line="320" w:lineRule="exact"/>
        <w:ind w:left="708" w:hanging="708"/>
        <w:jc w:val="both"/>
        <w:rPr>
          <w:rFonts w:ascii="Ebrima" w:hAnsi="Ebrima"/>
          <w:sz w:val="22"/>
          <w:szCs w:val="22"/>
        </w:rPr>
      </w:pPr>
    </w:p>
    <w:p w14:paraId="6DCE12C8" w14:textId="240481E7" w:rsidR="005A79C7" w:rsidRDefault="005A79C7" w:rsidP="00966139">
      <w:pPr>
        <w:widowControl w:val="0"/>
        <w:tabs>
          <w:tab w:val="left" w:pos="1701"/>
        </w:tabs>
        <w:spacing w:line="32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proofErr w:type="spellStart"/>
      <w:r>
        <w:rPr>
          <w:rFonts w:ascii="Ebrima" w:hAnsi="Ebrima"/>
          <w:sz w:val="22"/>
          <w:szCs w:val="22"/>
        </w:rPr>
        <w:t>Securitizadora</w:t>
      </w:r>
      <w:proofErr w:type="spellEnd"/>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xml:space="preserve">, dos recebimentos dos </w:t>
      </w:r>
      <w:r>
        <w:rPr>
          <w:rFonts w:ascii="Ebrima" w:hAnsi="Ebrima"/>
          <w:sz w:val="22"/>
          <w:szCs w:val="22"/>
        </w:rPr>
        <w:t xml:space="preserve">Créditos Imobiliários CCB e dos </w:t>
      </w:r>
      <w:r w:rsidRPr="002E43F6">
        <w:rPr>
          <w:rFonts w:ascii="Ebrima" w:hAnsi="Ebrima"/>
          <w:sz w:val="22"/>
          <w:szCs w:val="22"/>
        </w:rPr>
        <w:t xml:space="preserve">Créditos </w:t>
      </w:r>
      <w:r>
        <w:rPr>
          <w:rFonts w:ascii="Ebrima" w:hAnsi="Ebrima"/>
          <w:sz w:val="22"/>
          <w:szCs w:val="22"/>
        </w:rPr>
        <w:t xml:space="preserve">Cedidos Fiduciariamente, </w:t>
      </w:r>
      <w:r w:rsidRPr="002E43F6">
        <w:rPr>
          <w:rFonts w:ascii="Ebrima" w:hAnsi="Ebrima"/>
          <w:sz w:val="22"/>
          <w:szCs w:val="22"/>
        </w:rPr>
        <w:t xml:space="preserve">e demais hipóteses de amortização previstas </w:t>
      </w:r>
      <w:r>
        <w:rPr>
          <w:rFonts w:ascii="Ebrima" w:hAnsi="Ebrima"/>
          <w:sz w:val="22"/>
          <w:szCs w:val="22"/>
        </w:rPr>
        <w:t xml:space="preserve">na CCB e </w:t>
      </w:r>
      <w:r w:rsidRPr="002E43F6">
        <w:rPr>
          <w:rFonts w:ascii="Ebrima" w:hAnsi="Ebrima"/>
          <w:sz w:val="22"/>
          <w:szCs w:val="22"/>
        </w:rPr>
        <w:t>no Termo de Securitização</w:t>
      </w:r>
      <w:r>
        <w:rPr>
          <w:rFonts w:ascii="Ebrima" w:hAnsi="Ebrima"/>
          <w:sz w:val="22"/>
          <w:szCs w:val="22"/>
        </w:rPr>
        <w:t>.</w:t>
      </w:r>
    </w:p>
    <w:p w14:paraId="1EFB6E59" w14:textId="77777777" w:rsidR="005A79C7" w:rsidRDefault="005A79C7" w:rsidP="00966139">
      <w:pPr>
        <w:widowControl w:val="0"/>
        <w:tabs>
          <w:tab w:val="left" w:pos="1701"/>
        </w:tabs>
        <w:spacing w:line="320" w:lineRule="exact"/>
        <w:ind w:left="708" w:hanging="708"/>
        <w:jc w:val="both"/>
        <w:rPr>
          <w:rFonts w:ascii="Ebrima" w:hAnsi="Ebrima"/>
          <w:sz w:val="22"/>
          <w:szCs w:val="22"/>
        </w:rPr>
      </w:pPr>
    </w:p>
    <w:p w14:paraId="2EE0D733" w14:textId="2EC51790" w:rsidR="005A79C7" w:rsidRDefault="005A79C7" w:rsidP="00966139">
      <w:pPr>
        <w:widowControl w:val="0"/>
        <w:tabs>
          <w:tab w:val="left" w:pos="1701"/>
        </w:tabs>
        <w:spacing w:line="320" w:lineRule="exact"/>
        <w:ind w:left="708" w:hanging="708"/>
        <w:jc w:val="both"/>
        <w:rPr>
          <w:rFonts w:ascii="Ebrima" w:hAnsi="Ebrima"/>
          <w:sz w:val="22"/>
          <w:szCs w:val="22"/>
        </w:rPr>
      </w:pPr>
      <w:r>
        <w:rPr>
          <w:rFonts w:ascii="Ebrima" w:hAnsi="Ebrima"/>
          <w:sz w:val="22"/>
          <w:szCs w:val="22"/>
        </w:rPr>
        <w:tab/>
        <w:t>4.3.2.</w:t>
      </w:r>
      <w:r>
        <w:rPr>
          <w:rFonts w:ascii="Ebrima" w:hAnsi="Ebrima"/>
          <w:sz w:val="22"/>
          <w:szCs w:val="22"/>
        </w:rPr>
        <w:tab/>
        <w:t xml:space="preserve">Considerando que poderá haver pagamentos de parcelas dos Créditos Imobiliários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3F52F6">
        <w:rPr>
          <w:rFonts w:ascii="Ebrima" w:hAnsi="Ebrima"/>
          <w:sz w:val="22"/>
          <w:szCs w:val="22"/>
        </w:rPr>
        <w:t xml:space="preserve">que não seja </w:t>
      </w:r>
      <w:r>
        <w:rPr>
          <w:rFonts w:ascii="Ebrima" w:hAnsi="Ebrima"/>
          <w:sz w:val="22"/>
          <w:szCs w:val="22"/>
        </w:rPr>
        <w:t>do Mês.</w:t>
      </w:r>
    </w:p>
    <w:p w14:paraId="008875BB" w14:textId="77777777" w:rsidR="005A79C7" w:rsidRDefault="005A79C7" w:rsidP="00966139">
      <w:pPr>
        <w:widowControl w:val="0"/>
        <w:tabs>
          <w:tab w:val="left" w:pos="1701"/>
        </w:tabs>
        <w:spacing w:line="320" w:lineRule="exact"/>
        <w:ind w:left="708" w:hanging="708"/>
        <w:jc w:val="both"/>
        <w:rPr>
          <w:rFonts w:ascii="Ebrima" w:hAnsi="Ebrima"/>
          <w:sz w:val="22"/>
          <w:szCs w:val="22"/>
        </w:rPr>
      </w:pPr>
    </w:p>
    <w:bookmarkEnd w:id="78"/>
    <w:p w14:paraId="1DE98F9E" w14:textId="6E3CA3FF" w:rsidR="005A79C7" w:rsidRDefault="00966139" w:rsidP="005A79C7">
      <w:pPr>
        <w:widowControl w:val="0"/>
        <w:tabs>
          <w:tab w:val="left" w:pos="1701"/>
        </w:tabs>
        <w:spacing w:line="320" w:lineRule="exact"/>
        <w:ind w:left="708" w:hanging="708"/>
        <w:jc w:val="both"/>
        <w:rPr>
          <w:rFonts w:ascii="Ebrima" w:hAnsi="Ebrima"/>
          <w:sz w:val="22"/>
          <w:szCs w:val="22"/>
        </w:rPr>
      </w:pPr>
      <w:r>
        <w:rPr>
          <w:rFonts w:ascii="Ebrima" w:hAnsi="Ebrima"/>
          <w:sz w:val="22"/>
          <w:szCs w:val="22"/>
        </w:rPr>
        <w:tab/>
        <w:t>4.3</w:t>
      </w:r>
      <w:r w:rsidR="005A79C7">
        <w:rPr>
          <w:rFonts w:ascii="Ebrima" w:hAnsi="Ebrima"/>
          <w:sz w:val="22"/>
          <w:szCs w:val="22"/>
        </w:rPr>
        <w:t>.3</w:t>
      </w:r>
      <w:r>
        <w:rPr>
          <w:rFonts w:ascii="Ebrima" w:hAnsi="Ebrima"/>
          <w:sz w:val="22"/>
          <w:szCs w:val="22"/>
        </w:rPr>
        <w:t>.</w:t>
      </w:r>
      <w:r>
        <w:rPr>
          <w:rFonts w:ascii="Ebrima" w:hAnsi="Ebrima"/>
          <w:sz w:val="22"/>
          <w:szCs w:val="22"/>
        </w:rPr>
        <w:tab/>
        <w:t xml:space="preserve">Caso ocorra qualquer </w:t>
      </w:r>
      <w:r w:rsidR="005A79C7">
        <w:rPr>
          <w:rFonts w:ascii="Ebrima" w:hAnsi="Ebrima"/>
          <w:sz w:val="22"/>
          <w:szCs w:val="22"/>
        </w:rPr>
        <w:t>Antecipação</w:t>
      </w:r>
      <w:r>
        <w:rPr>
          <w:rFonts w:ascii="Ebrima" w:hAnsi="Ebrima"/>
          <w:sz w:val="22"/>
          <w:szCs w:val="22"/>
        </w:rPr>
        <w:t xml:space="preserve">, será realizada a correspondente amortização extraordinária ou resgate antecipado das CCB, na proporção da </w:t>
      </w:r>
      <w:r w:rsidR="005A79C7">
        <w:rPr>
          <w:rFonts w:ascii="Ebrima" w:hAnsi="Ebrima"/>
          <w:sz w:val="22"/>
          <w:szCs w:val="22"/>
        </w:rPr>
        <w:t>Antecipação</w:t>
      </w:r>
      <w:r>
        <w:rPr>
          <w:rFonts w:ascii="Ebrima" w:hAnsi="Ebrima"/>
          <w:sz w:val="22"/>
          <w:szCs w:val="22"/>
        </w:rPr>
        <w:t>.</w:t>
      </w:r>
    </w:p>
    <w:p w14:paraId="276C66CC" w14:textId="04B06F03" w:rsidR="005A79C7" w:rsidRDefault="005A79C7" w:rsidP="005A79C7">
      <w:pPr>
        <w:widowControl w:val="0"/>
        <w:tabs>
          <w:tab w:val="left" w:pos="1701"/>
        </w:tabs>
        <w:spacing w:line="320" w:lineRule="exact"/>
        <w:ind w:left="708" w:hanging="708"/>
        <w:jc w:val="both"/>
        <w:rPr>
          <w:rFonts w:ascii="Ebrima" w:hAnsi="Ebrima"/>
          <w:sz w:val="22"/>
          <w:szCs w:val="22"/>
        </w:rPr>
      </w:pPr>
    </w:p>
    <w:p w14:paraId="7F9F83D4" w14:textId="5FC8353A" w:rsidR="005A79C7" w:rsidRDefault="005A79C7" w:rsidP="005A79C7">
      <w:pPr>
        <w:widowControl w:val="0"/>
        <w:tabs>
          <w:tab w:val="left" w:pos="1701"/>
        </w:tabs>
        <w:spacing w:line="320" w:lineRule="exact"/>
        <w:ind w:left="708" w:hanging="708"/>
        <w:jc w:val="both"/>
        <w:rPr>
          <w:rFonts w:ascii="Ebrima" w:hAnsi="Ebrima"/>
          <w:sz w:val="22"/>
          <w:szCs w:val="22"/>
        </w:rPr>
      </w:pPr>
      <w:r>
        <w:rPr>
          <w:rFonts w:ascii="Ebrima" w:hAnsi="Ebrima"/>
          <w:sz w:val="22"/>
          <w:szCs w:val="22"/>
        </w:rPr>
        <w:tab/>
        <w:t>4.3.4.</w:t>
      </w:r>
      <w:r>
        <w:rPr>
          <w:rFonts w:ascii="Ebrima" w:hAnsi="Ebrima"/>
          <w:sz w:val="22"/>
          <w:szCs w:val="22"/>
        </w:rPr>
        <w:tab/>
        <w:t xml:space="preserve">A </w:t>
      </w:r>
      <w:proofErr w:type="spellStart"/>
      <w:r>
        <w:rPr>
          <w:rFonts w:ascii="Ebrima" w:hAnsi="Ebrima"/>
          <w:sz w:val="22"/>
          <w:szCs w:val="22"/>
        </w:rPr>
        <w:t>Securitizadora</w:t>
      </w:r>
      <w:proofErr w:type="spellEnd"/>
      <w:r>
        <w:rPr>
          <w:rFonts w:ascii="Ebrima" w:hAnsi="Ebrima"/>
          <w:sz w:val="22"/>
          <w:szCs w:val="22"/>
        </w:rPr>
        <w:t xml:space="preserve"> elaborará e disponibilizará à Fiduciante os cálculos por ela realizados (“</w:t>
      </w:r>
      <w:r w:rsidRPr="00E85351">
        <w:rPr>
          <w:rFonts w:ascii="Ebrima" w:hAnsi="Ebrima"/>
          <w:sz w:val="22"/>
          <w:szCs w:val="22"/>
          <w:u w:val="single"/>
        </w:rPr>
        <w:t>Cálculo de Excedente</w:t>
      </w:r>
      <w:r>
        <w:rPr>
          <w:rFonts w:ascii="Ebrima" w:hAnsi="Ebrima"/>
          <w:sz w:val="22"/>
          <w:szCs w:val="22"/>
        </w:rPr>
        <w:t xml:space="preserve">”) como forma de comprovação e prestação de contas, e seu aceite representará quitação em favor da </w:t>
      </w:r>
      <w:proofErr w:type="spellStart"/>
      <w:r>
        <w:rPr>
          <w:rFonts w:ascii="Ebrima" w:hAnsi="Ebrima"/>
          <w:sz w:val="22"/>
          <w:szCs w:val="22"/>
        </w:rPr>
        <w:t>Securitizadora</w:t>
      </w:r>
      <w:proofErr w:type="spellEnd"/>
    </w:p>
    <w:p w14:paraId="21E01F4D" w14:textId="77777777" w:rsidR="00966139" w:rsidRPr="008F2271" w:rsidRDefault="00966139" w:rsidP="00966139">
      <w:pPr>
        <w:widowControl w:val="0"/>
        <w:tabs>
          <w:tab w:val="left" w:pos="1701"/>
        </w:tabs>
        <w:spacing w:line="320" w:lineRule="exact"/>
        <w:jc w:val="both"/>
        <w:rPr>
          <w:rFonts w:ascii="Ebrima" w:hAnsi="Ebrima"/>
          <w:sz w:val="22"/>
          <w:szCs w:val="22"/>
        </w:rPr>
      </w:pPr>
    </w:p>
    <w:p w14:paraId="2E1D871E" w14:textId="439895C2" w:rsidR="00966139" w:rsidRDefault="00966139"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F2271">
        <w:rPr>
          <w:rFonts w:ascii="Ebrima" w:hAnsi="Ebrima"/>
          <w:sz w:val="22"/>
          <w:szCs w:val="22"/>
        </w:rPr>
        <w:t xml:space="preserve">Caso a soma </w:t>
      </w:r>
      <w:r>
        <w:rPr>
          <w:rFonts w:ascii="Ebrima" w:hAnsi="Ebrima"/>
          <w:sz w:val="22"/>
          <w:szCs w:val="22"/>
        </w:rPr>
        <w:t>d</w:t>
      </w:r>
      <w:r w:rsidRPr="008F2271">
        <w:rPr>
          <w:rFonts w:ascii="Ebrima" w:hAnsi="Ebrima"/>
          <w:sz w:val="22"/>
          <w:szCs w:val="22"/>
        </w:rPr>
        <w:t xml:space="preserve">os recursos que estiverem depositados na Conta Centralizadora </w:t>
      </w:r>
      <w:r>
        <w:rPr>
          <w:rFonts w:ascii="Ebrima" w:hAnsi="Ebrima"/>
          <w:sz w:val="22"/>
          <w:szCs w:val="22"/>
        </w:rPr>
        <w:t xml:space="preserve">no </w:t>
      </w:r>
      <w:r w:rsidR="005A79C7">
        <w:rPr>
          <w:rFonts w:ascii="Ebrima" w:hAnsi="Ebrima"/>
          <w:sz w:val="22"/>
          <w:szCs w:val="22"/>
        </w:rPr>
        <w:t>Mês de Competência</w:t>
      </w:r>
      <w:r>
        <w:rPr>
          <w:rFonts w:ascii="Ebrima" w:hAnsi="Ebrima"/>
          <w:sz w:val="22"/>
          <w:szCs w:val="22"/>
        </w:rPr>
        <w:t xml:space="preserve"> </w:t>
      </w:r>
      <w:r w:rsidRPr="008F2271">
        <w:rPr>
          <w:rFonts w:ascii="Ebrima" w:hAnsi="Ebrima"/>
          <w:sz w:val="22"/>
          <w:szCs w:val="22"/>
        </w:rPr>
        <w:t xml:space="preserve">seja inferior aos valores que serão utilizados </w:t>
      </w:r>
      <w:r>
        <w:rPr>
          <w:rFonts w:ascii="Ebrima" w:hAnsi="Ebrima"/>
          <w:sz w:val="22"/>
          <w:szCs w:val="22"/>
        </w:rPr>
        <w:t>a quitação integral das CCB e, consequentemente, dos CRI</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notificará a </w:t>
      </w:r>
      <w:r>
        <w:rPr>
          <w:rFonts w:ascii="Ebrima" w:hAnsi="Ebrima"/>
          <w:sz w:val="22"/>
          <w:szCs w:val="22"/>
        </w:rPr>
        <w:t xml:space="preserve">Fiduciante </w:t>
      </w:r>
      <w:r w:rsidRPr="008F2271">
        <w:rPr>
          <w:rFonts w:ascii="Ebrima" w:hAnsi="Ebrima"/>
          <w:sz w:val="22"/>
          <w:szCs w:val="22"/>
        </w:rPr>
        <w:t xml:space="preserve">para que complemente os valores faltantes nos termos da Coobrigação </w:t>
      </w:r>
      <w:r>
        <w:rPr>
          <w:rFonts w:ascii="Ebrima" w:hAnsi="Ebrima"/>
          <w:sz w:val="22"/>
          <w:szCs w:val="22"/>
        </w:rPr>
        <w:t>da Cessão Fiduciária</w:t>
      </w:r>
      <w:r w:rsidRPr="008F2271">
        <w:rPr>
          <w:rFonts w:ascii="Ebrima" w:hAnsi="Ebrima"/>
          <w:sz w:val="22"/>
          <w:szCs w:val="22"/>
        </w:rPr>
        <w:t xml:space="preserve"> referidos na Cláusula Quinta ao presente instrumento. </w:t>
      </w:r>
      <w:r w:rsidR="008A5775">
        <w:rPr>
          <w:rFonts w:ascii="Ebrima" w:hAnsi="Ebrima"/>
          <w:sz w:val="22"/>
          <w:szCs w:val="22"/>
        </w:rPr>
        <w:t>A Fiduciante</w:t>
      </w:r>
      <w:r w:rsidR="008A5775" w:rsidRPr="008F2271">
        <w:rPr>
          <w:rFonts w:ascii="Ebrima" w:hAnsi="Ebrima"/>
          <w:sz w:val="22"/>
          <w:szCs w:val="22"/>
        </w:rPr>
        <w:t xml:space="preserve"> dever</w:t>
      </w:r>
      <w:r w:rsidR="008A5775">
        <w:rPr>
          <w:rFonts w:ascii="Ebrima" w:hAnsi="Ebrima"/>
          <w:sz w:val="22"/>
          <w:szCs w:val="22"/>
        </w:rPr>
        <w:t>á</w:t>
      </w:r>
      <w:r w:rsidR="006A0272" w:rsidRPr="008F2271">
        <w:rPr>
          <w:rFonts w:ascii="Ebrima" w:hAnsi="Ebrima"/>
          <w:sz w:val="22"/>
          <w:szCs w:val="22"/>
        </w:rPr>
        <w:t xml:space="preserve"> </w:t>
      </w:r>
      <w:r w:rsidRPr="008F2271">
        <w:rPr>
          <w:rFonts w:ascii="Ebrima" w:hAnsi="Ebrima"/>
          <w:sz w:val="22"/>
          <w:szCs w:val="22"/>
        </w:rPr>
        <w:t xml:space="preserve">depositar os valores na Conta Centralizadora até o 5º (quinto) Dia Útil subsequente ao recebimento da notificação enviada pela </w:t>
      </w:r>
      <w:proofErr w:type="spellStart"/>
      <w:r w:rsidRPr="008F2271">
        <w:rPr>
          <w:rFonts w:ascii="Ebrima" w:hAnsi="Ebrima"/>
          <w:sz w:val="22"/>
          <w:szCs w:val="22"/>
        </w:rPr>
        <w:t>Securitizadora</w:t>
      </w:r>
      <w:proofErr w:type="spellEnd"/>
      <w:r w:rsidRPr="008F2271">
        <w:rPr>
          <w:rFonts w:ascii="Ebrima" w:hAnsi="Ebrima"/>
          <w:sz w:val="22"/>
          <w:szCs w:val="22"/>
        </w:rPr>
        <w:t>, devendo assegurar que o fluxo de pagamento dos CRI ou pagamentos do Patrimônio Separado não sejam afetados.</w:t>
      </w:r>
    </w:p>
    <w:p w14:paraId="3DD561F1" w14:textId="77777777" w:rsidR="00966139" w:rsidRPr="008F2271" w:rsidRDefault="00966139" w:rsidP="00966139">
      <w:pPr>
        <w:spacing w:line="320" w:lineRule="exact"/>
        <w:ind w:right="-81"/>
        <w:jc w:val="both"/>
        <w:rPr>
          <w:rFonts w:ascii="Ebrima" w:hAnsi="Ebrima"/>
          <w:sz w:val="22"/>
          <w:szCs w:val="22"/>
        </w:rPr>
      </w:pPr>
    </w:p>
    <w:p w14:paraId="3E1B1E70" w14:textId="48BF7239" w:rsidR="00966139" w:rsidRPr="00F52ABB" w:rsidRDefault="00966139"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Pr>
          <w:rFonts w:ascii="Ebrima" w:hAnsi="Ebrima"/>
          <w:sz w:val="22"/>
          <w:szCs w:val="22"/>
        </w:rPr>
        <w:t>A</w:t>
      </w:r>
      <w:r w:rsidRPr="00F52ABB">
        <w:rPr>
          <w:rFonts w:ascii="Ebrima" w:hAnsi="Ebrima"/>
          <w:sz w:val="22"/>
          <w:szCs w:val="22"/>
        </w:rPr>
        <w:t xml:space="preserve">té o adimplemento integral das Obrigações Garantidas, </w:t>
      </w:r>
      <w:r w:rsidR="008A5775">
        <w:rPr>
          <w:rFonts w:ascii="Ebrima" w:hAnsi="Ebrima"/>
          <w:sz w:val="22"/>
          <w:szCs w:val="22"/>
        </w:rPr>
        <w:t>a</w:t>
      </w:r>
      <w:r w:rsidRPr="00F52ABB">
        <w:rPr>
          <w:rFonts w:ascii="Ebrima" w:hAnsi="Ebrima"/>
          <w:sz w:val="22"/>
          <w:szCs w:val="22"/>
        </w:rPr>
        <w:t xml:space="preserve"> </w:t>
      </w:r>
      <w:r w:rsidR="006A0272">
        <w:rPr>
          <w:rFonts w:ascii="Ebrima" w:hAnsi="Ebrima"/>
          <w:sz w:val="22"/>
          <w:szCs w:val="22"/>
        </w:rPr>
        <w:t>Fiduciante</w:t>
      </w:r>
      <w:r>
        <w:rPr>
          <w:rFonts w:ascii="Ebrima" w:hAnsi="Ebrima"/>
          <w:sz w:val="22"/>
          <w:szCs w:val="22"/>
        </w:rPr>
        <w:t xml:space="preserve"> </w:t>
      </w:r>
      <w:r w:rsidRPr="00F52ABB">
        <w:rPr>
          <w:rFonts w:ascii="Ebrima" w:hAnsi="Ebrima"/>
          <w:sz w:val="22"/>
          <w:szCs w:val="22"/>
        </w:rPr>
        <w:t>dever</w:t>
      </w:r>
      <w:r w:rsidR="008A5775">
        <w:rPr>
          <w:rFonts w:ascii="Ebrima" w:hAnsi="Ebrima"/>
          <w:sz w:val="22"/>
          <w:szCs w:val="22"/>
        </w:rPr>
        <w:t>á</w:t>
      </w:r>
      <w:r w:rsidRPr="00F52ABB">
        <w:rPr>
          <w:rFonts w:ascii="Ebrima" w:hAnsi="Ebrima"/>
          <w:sz w:val="22"/>
          <w:szCs w:val="22"/>
        </w:rPr>
        <w:t xml:space="preserve"> mensalmente </w:t>
      </w:r>
      <w:r w:rsidRPr="00B60F1E">
        <w:rPr>
          <w:rFonts w:ascii="Ebrima" w:hAnsi="Ebrima" w:cs="Calibri"/>
          <w:bCs/>
          <w:sz w:val="22"/>
          <w:szCs w:val="22"/>
        </w:rPr>
        <w:t>assegurar</w:t>
      </w:r>
      <w:r w:rsidRPr="000464D3">
        <w:rPr>
          <w:rFonts w:ascii="Ebrima" w:hAnsi="Ebrima"/>
          <w:sz w:val="22"/>
          <w:szCs w:val="22"/>
        </w:rPr>
        <w:t xml:space="preserve"> </w:t>
      </w:r>
      <w:r w:rsidRPr="007D0316">
        <w:rPr>
          <w:rFonts w:ascii="Ebrima" w:hAnsi="Ebrima"/>
          <w:sz w:val="22"/>
          <w:szCs w:val="22"/>
        </w:rPr>
        <w:t>que o</w:t>
      </w:r>
      <w:r>
        <w:rPr>
          <w:rFonts w:ascii="Ebrima" w:hAnsi="Ebrima"/>
          <w:sz w:val="22"/>
          <w:szCs w:val="22"/>
        </w:rPr>
        <w:t>s</w:t>
      </w:r>
      <w:r w:rsidRPr="007D0316">
        <w:rPr>
          <w:rFonts w:ascii="Ebrima" w:hAnsi="Ebrima"/>
          <w:sz w:val="22"/>
          <w:szCs w:val="22"/>
        </w:rPr>
        <w:t xml:space="preserve"> valor</w:t>
      </w:r>
      <w:r>
        <w:rPr>
          <w:rFonts w:ascii="Ebrima" w:hAnsi="Ebrima"/>
          <w:sz w:val="22"/>
          <w:szCs w:val="22"/>
        </w:rPr>
        <w:t>es</w:t>
      </w:r>
      <w:r w:rsidRPr="007D0316">
        <w:rPr>
          <w:rFonts w:ascii="Ebrima" w:hAnsi="Ebrima"/>
          <w:sz w:val="22"/>
          <w:szCs w:val="22"/>
        </w:rPr>
        <w:t xml:space="preserve"> referente</w:t>
      </w:r>
      <w:r>
        <w:rPr>
          <w:rFonts w:ascii="Ebrima" w:hAnsi="Ebrima"/>
          <w:sz w:val="22"/>
          <w:szCs w:val="22"/>
        </w:rPr>
        <w:t>s</w:t>
      </w:r>
      <w:r w:rsidRPr="007D0316">
        <w:rPr>
          <w:rFonts w:ascii="Ebrima" w:hAnsi="Ebrima"/>
          <w:sz w:val="22"/>
          <w:szCs w:val="22"/>
        </w:rPr>
        <w:t xml:space="preserve"> a</w:t>
      </w:r>
      <w:r>
        <w:rPr>
          <w:rFonts w:ascii="Ebrima" w:hAnsi="Ebrima"/>
          <w:sz w:val="22"/>
          <w:szCs w:val="22"/>
        </w:rPr>
        <w:t>os</w:t>
      </w:r>
      <w:r w:rsidRPr="007D0316">
        <w:rPr>
          <w:rFonts w:ascii="Ebrima" w:hAnsi="Ebrima"/>
          <w:sz w:val="22"/>
          <w:szCs w:val="22"/>
        </w:rPr>
        <w:t xml:space="preserve"> Créditos </w:t>
      </w:r>
      <w:r>
        <w:rPr>
          <w:rFonts w:ascii="Ebrima" w:hAnsi="Ebrima"/>
          <w:sz w:val="22"/>
          <w:szCs w:val="22"/>
        </w:rPr>
        <w:t>Cedidos Fiduciariamente</w:t>
      </w:r>
      <w:r w:rsidR="005A79C7">
        <w:rPr>
          <w:rFonts w:ascii="Ebrima" w:hAnsi="Ebrima"/>
          <w:sz w:val="22"/>
          <w:szCs w:val="22"/>
        </w:rPr>
        <w:t xml:space="preserve"> (líquidos de Antecipações) recebidos</w:t>
      </w:r>
      <w:r w:rsidRPr="007D0316">
        <w:rPr>
          <w:rFonts w:ascii="Ebrima" w:hAnsi="Ebrima"/>
          <w:sz w:val="22"/>
          <w:szCs w:val="22"/>
        </w:rPr>
        <w:t xml:space="preserve"> na Conta </w:t>
      </w:r>
      <w:r>
        <w:rPr>
          <w:rFonts w:ascii="Ebrima" w:hAnsi="Ebrima"/>
          <w:sz w:val="22"/>
          <w:szCs w:val="22"/>
        </w:rPr>
        <w:t>Centralizadora</w:t>
      </w:r>
      <w:r w:rsidRPr="007D0316">
        <w:rPr>
          <w:rFonts w:ascii="Ebrima" w:hAnsi="Ebrima"/>
          <w:sz w:val="22"/>
          <w:szCs w:val="22"/>
        </w:rPr>
        <w:t xml:space="preserve"> </w:t>
      </w:r>
      <w:r w:rsidRPr="007D0316">
        <w:rPr>
          <w:rFonts w:ascii="Ebrima" w:hAnsi="Ebrima" w:cstheme="minorHAnsi"/>
          <w:sz w:val="22"/>
          <w:szCs w:val="22"/>
        </w:rPr>
        <w:t xml:space="preserve">ao longo </w:t>
      </w:r>
      <w:r>
        <w:rPr>
          <w:rFonts w:ascii="Ebrima" w:hAnsi="Ebrima" w:cstheme="minorHAnsi"/>
          <w:sz w:val="22"/>
          <w:szCs w:val="22"/>
        </w:rPr>
        <w:t xml:space="preserve">de um </w:t>
      </w:r>
      <w:r w:rsidR="005A79C7">
        <w:rPr>
          <w:rFonts w:ascii="Ebrima" w:hAnsi="Ebrima" w:cstheme="minorHAnsi"/>
          <w:sz w:val="22"/>
          <w:szCs w:val="22"/>
        </w:rPr>
        <w:t xml:space="preserve">Mês </w:t>
      </w:r>
      <w:r>
        <w:rPr>
          <w:rFonts w:ascii="Ebrima" w:hAnsi="Ebrima" w:cstheme="minorHAnsi"/>
          <w:sz w:val="22"/>
          <w:szCs w:val="22"/>
        </w:rPr>
        <w:t xml:space="preserve">de </w:t>
      </w:r>
      <w:r w:rsidR="005A79C7">
        <w:rPr>
          <w:rFonts w:ascii="Ebrima" w:hAnsi="Ebrima" w:cstheme="minorHAnsi"/>
          <w:sz w:val="22"/>
          <w:szCs w:val="22"/>
        </w:rPr>
        <w:t>Competência</w:t>
      </w:r>
      <w:r w:rsidRPr="007D0316">
        <w:rPr>
          <w:rFonts w:ascii="Ebrima" w:hAnsi="Ebrima" w:cstheme="minorHAnsi"/>
          <w:sz w:val="22"/>
          <w:szCs w:val="22"/>
        </w:rPr>
        <w:t xml:space="preserve">, seja equivalente a, pelo </w:t>
      </w:r>
      <w:r w:rsidRPr="00A66D96">
        <w:rPr>
          <w:rFonts w:ascii="Ebrima" w:hAnsi="Ebrima" w:cstheme="minorHAnsi"/>
          <w:sz w:val="22"/>
          <w:szCs w:val="22"/>
        </w:rPr>
        <w:t xml:space="preserve">menos, </w:t>
      </w:r>
      <w:r w:rsidRPr="00AF1425">
        <w:rPr>
          <w:rFonts w:ascii="Ebrima" w:hAnsi="Ebrima" w:cstheme="minorHAnsi"/>
          <w:sz w:val="22"/>
          <w:szCs w:val="22"/>
        </w:rPr>
        <w:t>1</w:t>
      </w:r>
      <w:r>
        <w:rPr>
          <w:rFonts w:ascii="Ebrima" w:hAnsi="Ebrima" w:cstheme="minorHAnsi"/>
          <w:sz w:val="22"/>
          <w:szCs w:val="22"/>
        </w:rPr>
        <w:t>2</w:t>
      </w:r>
      <w:r w:rsidRPr="00AF1425">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vinte</w:t>
      </w:r>
      <w:r w:rsidRPr="00443B84">
        <w:rPr>
          <w:rFonts w:ascii="Ebrima" w:hAnsi="Ebrima" w:cstheme="minorHAnsi"/>
          <w:sz w:val="22"/>
          <w:szCs w:val="22"/>
        </w:rPr>
        <w:t xml:space="preserve"> por cento</w:t>
      </w:r>
      <w:r>
        <w:rPr>
          <w:rFonts w:ascii="Ebrima" w:hAnsi="Ebrima" w:cstheme="minorHAnsi"/>
          <w:sz w:val="22"/>
          <w:szCs w:val="22"/>
        </w:rPr>
        <w:t xml:space="preserve">) </w:t>
      </w:r>
      <w:r w:rsidRPr="00606580">
        <w:rPr>
          <w:rFonts w:ascii="Ebrima" w:hAnsi="Ebrima" w:cstheme="minorHAnsi"/>
          <w:sz w:val="22"/>
          <w:szCs w:val="22"/>
        </w:rPr>
        <w:t>das Obrigações Garantidas do mês da mesma Data de Apuração, a</w:t>
      </w:r>
      <w:r w:rsidRPr="00606580">
        <w:rPr>
          <w:rFonts w:ascii="Ebrima" w:hAnsi="Ebrima"/>
          <w:sz w:val="22"/>
          <w:szCs w:val="22"/>
        </w:rPr>
        <w:t>té o adimplemento integral das Obrigações Garantidas</w:t>
      </w:r>
      <w:r w:rsidRPr="00606580">
        <w:rPr>
          <w:rFonts w:ascii="Ebrima" w:hAnsi="Ebrima" w:cstheme="minorHAnsi"/>
          <w:sz w:val="22"/>
          <w:szCs w:val="22"/>
        </w:rPr>
        <w:t xml:space="preserve"> (“</w:t>
      </w:r>
      <w:r w:rsidRPr="00606580">
        <w:rPr>
          <w:rFonts w:ascii="Ebrima" w:hAnsi="Ebrima" w:cstheme="minorHAnsi"/>
          <w:sz w:val="22"/>
          <w:szCs w:val="22"/>
          <w:u w:val="single"/>
        </w:rPr>
        <w:t>Razão de Garantia do Fluxo Mensal</w:t>
      </w:r>
      <w:r w:rsidRPr="00606580">
        <w:rPr>
          <w:rFonts w:ascii="Ebrima" w:hAnsi="Ebrima" w:cstheme="minorHAnsi"/>
          <w:sz w:val="22"/>
          <w:szCs w:val="22"/>
        </w:rPr>
        <w:t>”)</w:t>
      </w:r>
      <w:r w:rsidRPr="006F2928">
        <w:rPr>
          <w:rFonts w:ascii="Ebrima" w:hAnsi="Ebrima"/>
          <w:sz w:val="22"/>
          <w:szCs w:val="22"/>
        </w:rPr>
        <w:t>.</w:t>
      </w:r>
      <w:r>
        <w:rPr>
          <w:rFonts w:ascii="Ebrima" w:hAnsi="Ebrima"/>
          <w:sz w:val="22"/>
          <w:szCs w:val="22"/>
        </w:rPr>
        <w:t xml:space="preserve"> </w:t>
      </w:r>
      <w:r>
        <w:rPr>
          <w:rFonts w:ascii="Ebrima" w:hAnsi="Ebrima" w:cstheme="minorHAnsi"/>
          <w:sz w:val="22"/>
          <w:szCs w:val="22"/>
        </w:rPr>
        <w:t>Para facilitar o entendimento, a fórmula abaixo será utilizada para a verificação do cumprimento da Razão de Garantia do Fluxo Mensal</w:t>
      </w:r>
      <w:r w:rsidRPr="00B60F1E">
        <w:rPr>
          <w:rFonts w:ascii="Ebrima" w:hAnsi="Ebrima" w:cs="Calibri"/>
          <w:sz w:val="22"/>
          <w:szCs w:val="22"/>
        </w:rPr>
        <w:t>:</w:t>
      </w:r>
    </w:p>
    <w:p w14:paraId="316B77E5" w14:textId="77777777" w:rsidR="00966139" w:rsidRPr="00665BB2" w:rsidRDefault="00966139" w:rsidP="00966139">
      <w:pPr>
        <w:pStyle w:val="PargrafodaLista"/>
        <w:autoSpaceDE w:val="0"/>
        <w:autoSpaceDN w:val="0"/>
        <w:adjustRightInd w:val="0"/>
        <w:spacing w:line="320" w:lineRule="exact"/>
        <w:ind w:left="720"/>
        <w:jc w:val="both"/>
        <w:rPr>
          <w:rFonts w:ascii="Ebrima" w:hAnsi="Ebrima"/>
          <w:sz w:val="22"/>
          <w:szCs w:val="22"/>
        </w:rPr>
      </w:pPr>
    </w:p>
    <w:p w14:paraId="02E3516E" w14:textId="77777777" w:rsidR="00966139" w:rsidRPr="001040DF" w:rsidRDefault="00E761A9" w:rsidP="00966139">
      <w:pPr>
        <w:pStyle w:val="PargrafodaLista"/>
        <w:spacing w:line="320" w:lineRule="exact"/>
        <w:ind w:left="0"/>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65B79624" w14:textId="77777777" w:rsidR="00966139" w:rsidRPr="001040DF" w:rsidRDefault="00966139" w:rsidP="00966139">
      <w:pPr>
        <w:pStyle w:val="PargrafodaLista"/>
        <w:spacing w:line="320" w:lineRule="exact"/>
        <w:ind w:left="720"/>
        <w:rPr>
          <w:rFonts w:ascii="Ebrima" w:hAnsi="Ebrima"/>
          <w:b/>
          <w:bCs/>
          <w:sz w:val="22"/>
          <w:szCs w:val="22"/>
        </w:rPr>
      </w:pPr>
    </w:p>
    <w:p w14:paraId="4F07D139" w14:textId="77777777" w:rsidR="00966139" w:rsidRPr="001040DF" w:rsidRDefault="00966139" w:rsidP="00966139">
      <w:pPr>
        <w:spacing w:line="320" w:lineRule="exact"/>
        <w:rPr>
          <w:rFonts w:ascii="Ebrima" w:hAnsi="Ebrima"/>
          <w:sz w:val="22"/>
          <w:szCs w:val="22"/>
        </w:rPr>
      </w:pPr>
      <w:r w:rsidRPr="001040DF">
        <w:rPr>
          <w:rFonts w:ascii="Ebrima" w:hAnsi="Ebrima"/>
          <w:sz w:val="22"/>
          <w:szCs w:val="22"/>
        </w:rPr>
        <w:t>Onde:</w:t>
      </w:r>
    </w:p>
    <w:p w14:paraId="79F268FF" w14:textId="77777777" w:rsidR="00966139" w:rsidRPr="001040DF" w:rsidRDefault="00966139" w:rsidP="00966139">
      <w:pPr>
        <w:pStyle w:val="PargrafodaLista"/>
        <w:spacing w:line="320" w:lineRule="exact"/>
        <w:ind w:left="720"/>
        <w:rPr>
          <w:rFonts w:ascii="Ebrima" w:hAnsi="Ebrima"/>
          <w:sz w:val="22"/>
          <w:szCs w:val="22"/>
        </w:rPr>
      </w:pPr>
    </w:p>
    <w:p w14:paraId="63B2F10D" w14:textId="5D0D19A7" w:rsidR="00966139" w:rsidRPr="001040DF" w:rsidRDefault="00966139" w:rsidP="00966139">
      <w:pPr>
        <w:spacing w:line="320" w:lineRule="exact"/>
        <w:jc w:val="both"/>
        <w:rPr>
          <w:rFonts w:ascii="Ebrima" w:hAnsi="Ebrima"/>
          <w:sz w:val="22"/>
          <w:szCs w:val="22"/>
        </w:rPr>
      </w:pPr>
      <w:proofErr w:type="spellStart"/>
      <w:r w:rsidRPr="001040DF">
        <w:rPr>
          <w:rFonts w:ascii="Ebrima" w:hAnsi="Ebrima"/>
          <w:sz w:val="22"/>
          <w:szCs w:val="22"/>
        </w:rPr>
        <w:t>CIT</w:t>
      </w:r>
      <w:r w:rsidRPr="001040DF">
        <w:rPr>
          <w:rFonts w:ascii="Ebrima" w:hAnsi="Ebrima"/>
          <w:sz w:val="22"/>
          <w:szCs w:val="22"/>
          <w:vertAlign w:val="subscript"/>
        </w:rPr>
        <w:t>m</w:t>
      </w:r>
      <w:proofErr w:type="spellEnd"/>
      <w:r w:rsidRPr="001040DF">
        <w:rPr>
          <w:rFonts w:ascii="Ebrima" w:hAnsi="Ebrima"/>
          <w:sz w:val="22"/>
          <w:szCs w:val="22"/>
        </w:rPr>
        <w:t xml:space="preserve"> = Créditos Cedidos Fiduciariamente </w:t>
      </w:r>
      <w:r w:rsidR="005A79C7">
        <w:rPr>
          <w:rFonts w:ascii="Ebrima" w:hAnsi="Ebrima"/>
          <w:sz w:val="22"/>
          <w:szCs w:val="22"/>
        </w:rPr>
        <w:t>recebidos no Mês de Competência</w:t>
      </w:r>
      <w:r w:rsidRPr="001040DF">
        <w:rPr>
          <w:rFonts w:ascii="Ebrima" w:hAnsi="Ebrima"/>
          <w:sz w:val="22"/>
          <w:szCs w:val="22"/>
        </w:rPr>
        <w:t xml:space="preserve">, </w:t>
      </w:r>
      <w:r w:rsidR="005A79C7">
        <w:rPr>
          <w:rFonts w:ascii="Ebrima" w:hAnsi="Ebrima"/>
          <w:sz w:val="22"/>
          <w:szCs w:val="22"/>
        </w:rPr>
        <w:t>sem</w:t>
      </w:r>
      <w:r w:rsidRPr="001040DF">
        <w:rPr>
          <w:rFonts w:ascii="Ebrima" w:hAnsi="Ebrima"/>
          <w:sz w:val="22"/>
          <w:szCs w:val="22"/>
        </w:rPr>
        <w:t xml:space="preserve"> </w:t>
      </w:r>
      <w:r w:rsidR="005A79C7">
        <w:rPr>
          <w:rFonts w:ascii="Ebrima" w:hAnsi="Ebrima"/>
          <w:sz w:val="22"/>
          <w:szCs w:val="22"/>
        </w:rPr>
        <w:t>A</w:t>
      </w:r>
      <w:r w:rsidRPr="001040DF">
        <w:rPr>
          <w:rFonts w:ascii="Ebrima" w:hAnsi="Ebrima"/>
          <w:sz w:val="22"/>
          <w:szCs w:val="22"/>
        </w:rPr>
        <w:t>ntecipações;</w:t>
      </w:r>
    </w:p>
    <w:p w14:paraId="62D667A5" w14:textId="77777777" w:rsidR="00966139" w:rsidRPr="001040DF" w:rsidRDefault="00966139" w:rsidP="00966139">
      <w:pPr>
        <w:spacing w:line="320" w:lineRule="exact"/>
        <w:jc w:val="both"/>
        <w:rPr>
          <w:rFonts w:ascii="Ebrima" w:hAnsi="Ebrima"/>
          <w:sz w:val="22"/>
          <w:szCs w:val="22"/>
        </w:rPr>
      </w:pPr>
    </w:p>
    <w:p w14:paraId="565322AC" w14:textId="7775090D" w:rsidR="00966139" w:rsidRPr="001040DF" w:rsidRDefault="00966139" w:rsidP="00966139">
      <w:pPr>
        <w:spacing w:line="320" w:lineRule="exact"/>
        <w:jc w:val="both"/>
        <w:rPr>
          <w:rFonts w:ascii="Ebrima" w:hAnsi="Ebrima"/>
          <w:sz w:val="22"/>
          <w:szCs w:val="22"/>
        </w:rPr>
      </w:pPr>
      <w:proofErr w:type="spellStart"/>
      <w:r w:rsidRPr="001040DF">
        <w:rPr>
          <w:rFonts w:ascii="Ebrima" w:hAnsi="Ebrima"/>
          <w:sz w:val="22"/>
          <w:szCs w:val="22"/>
        </w:rPr>
        <w:t>RG</w:t>
      </w:r>
      <w:r w:rsidRPr="001040DF">
        <w:rPr>
          <w:rFonts w:ascii="Ebrima" w:hAnsi="Ebrima"/>
          <w:sz w:val="22"/>
          <w:szCs w:val="22"/>
          <w:vertAlign w:val="subscript"/>
        </w:rPr>
        <w:t>m</w:t>
      </w:r>
      <w:proofErr w:type="spellEnd"/>
      <w:r w:rsidRPr="001040DF">
        <w:rPr>
          <w:rFonts w:ascii="Ebrima" w:hAnsi="Ebrima"/>
          <w:sz w:val="22"/>
          <w:szCs w:val="22"/>
        </w:rPr>
        <w:t xml:space="preserve"> = Razão de Garantia do Fluxo Mensal; e</w:t>
      </w:r>
    </w:p>
    <w:p w14:paraId="4E65F261" w14:textId="77777777" w:rsidR="00966139" w:rsidRPr="001040DF" w:rsidRDefault="00966139" w:rsidP="00966139">
      <w:pPr>
        <w:spacing w:line="320" w:lineRule="exact"/>
        <w:jc w:val="both"/>
        <w:rPr>
          <w:rFonts w:ascii="Ebrima" w:hAnsi="Ebrima"/>
          <w:sz w:val="22"/>
          <w:szCs w:val="22"/>
        </w:rPr>
      </w:pPr>
    </w:p>
    <w:p w14:paraId="38106189" w14:textId="01599FD7" w:rsidR="00966139" w:rsidRPr="001040DF" w:rsidRDefault="00966139" w:rsidP="00966139">
      <w:pPr>
        <w:spacing w:line="320" w:lineRule="exact"/>
        <w:jc w:val="both"/>
        <w:rPr>
          <w:rFonts w:ascii="Ebrima" w:eastAsiaTheme="minorEastAsia" w:hAnsi="Ebrima"/>
          <w:sz w:val="22"/>
          <w:szCs w:val="22"/>
        </w:rPr>
      </w:pPr>
      <w:r w:rsidRPr="001040DF">
        <w:rPr>
          <w:rFonts w:ascii="Ebrima" w:hAnsi="Ebrima"/>
          <w:sz w:val="22"/>
          <w:szCs w:val="22"/>
        </w:rPr>
        <w:t xml:space="preserve">PMT = Parcela dos CRI a ser paga no </w:t>
      </w:r>
      <w:r w:rsidR="005A79C7">
        <w:rPr>
          <w:rFonts w:ascii="Ebrima" w:hAnsi="Ebrima"/>
          <w:sz w:val="22"/>
          <w:szCs w:val="22"/>
        </w:rPr>
        <w:t>Mês de Apuração</w:t>
      </w:r>
      <w:r w:rsidRPr="001040DF">
        <w:rPr>
          <w:rFonts w:ascii="Ebrima" w:hAnsi="Ebrima"/>
          <w:sz w:val="22"/>
          <w:szCs w:val="22"/>
        </w:rPr>
        <w:t>.</w:t>
      </w:r>
    </w:p>
    <w:p w14:paraId="677A86A1" w14:textId="77777777" w:rsidR="00966139" w:rsidRPr="00381715" w:rsidRDefault="00966139" w:rsidP="00966139">
      <w:pPr>
        <w:shd w:val="clear" w:color="auto" w:fill="FFFFFF"/>
        <w:tabs>
          <w:tab w:val="left" w:pos="1560"/>
        </w:tabs>
        <w:spacing w:line="320" w:lineRule="exact"/>
        <w:ind w:left="1560"/>
        <w:jc w:val="both"/>
        <w:rPr>
          <w:rFonts w:ascii="Ebrima" w:hAnsi="Ebrima"/>
          <w:sz w:val="22"/>
        </w:rPr>
      </w:pPr>
    </w:p>
    <w:p w14:paraId="12ABF3C4" w14:textId="396AC8CF" w:rsidR="00966139" w:rsidRPr="00375F4D" w:rsidRDefault="00966139"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C50445">
        <w:rPr>
          <w:rFonts w:ascii="Ebrima" w:hAnsi="Ebrima" w:cstheme="minorHAnsi"/>
          <w:sz w:val="22"/>
          <w:szCs w:val="22"/>
        </w:rPr>
        <w:t xml:space="preserve">Em complemento à Razão Mínima de Garantia do Fluxo Mensal e, até o adimplemento integral das Obrigações Garantidas, </w:t>
      </w:r>
      <w:bookmarkStart w:id="85" w:name="_Hlk25616251"/>
      <w:r w:rsidRPr="00C50445">
        <w:rPr>
          <w:rFonts w:ascii="Ebrima" w:hAnsi="Ebrima" w:cstheme="minorHAnsi"/>
          <w:sz w:val="22"/>
          <w:szCs w:val="22"/>
        </w:rPr>
        <w:t xml:space="preserve">a </w:t>
      </w:r>
      <w:r w:rsidR="006A0272">
        <w:rPr>
          <w:rFonts w:ascii="Ebrima" w:hAnsi="Ebrima" w:cstheme="minorHAnsi"/>
          <w:sz w:val="22"/>
          <w:szCs w:val="22"/>
        </w:rPr>
        <w:t>Fiduciante</w:t>
      </w:r>
      <w:r w:rsidRPr="00C50445">
        <w:rPr>
          <w:rFonts w:ascii="Ebrima" w:hAnsi="Ebrima" w:cstheme="minorHAnsi"/>
          <w:sz w:val="22"/>
          <w:szCs w:val="22"/>
        </w:rPr>
        <w:t xml:space="preserve"> dever</w:t>
      </w:r>
      <w:r w:rsidR="008A5775">
        <w:rPr>
          <w:rFonts w:ascii="Ebrima" w:hAnsi="Ebrima" w:cstheme="minorHAnsi"/>
          <w:sz w:val="22"/>
          <w:szCs w:val="22"/>
        </w:rPr>
        <w:t>á</w:t>
      </w:r>
      <w:r w:rsidRPr="00C50445">
        <w:rPr>
          <w:rFonts w:ascii="Ebrima" w:hAnsi="Ebrima" w:cstheme="minorHAnsi"/>
          <w:sz w:val="22"/>
          <w:szCs w:val="22"/>
        </w:rPr>
        <w:t xml:space="preserve"> mensalmente assegurar que (i) o valor presente do saldo devedor da totalidade dos Créditos </w:t>
      </w:r>
      <w:r>
        <w:rPr>
          <w:rFonts w:ascii="Ebrima" w:hAnsi="Ebrima" w:cstheme="minorHAnsi"/>
          <w:sz w:val="22"/>
          <w:szCs w:val="22"/>
        </w:rPr>
        <w:t>Cedidos Fiduciariamente</w:t>
      </w:r>
      <w:r w:rsidRPr="007D0316">
        <w:rPr>
          <w:rFonts w:ascii="Ebrima" w:hAnsi="Ebrima" w:cstheme="minorHAnsi"/>
          <w:sz w:val="22"/>
          <w:szCs w:val="22"/>
        </w:rPr>
        <w:t xml:space="preserve"> de um </w:t>
      </w:r>
      <w:r w:rsidR="005A79C7">
        <w:rPr>
          <w:rFonts w:ascii="Ebrima" w:hAnsi="Ebrima" w:cstheme="minorHAnsi"/>
          <w:sz w:val="22"/>
          <w:szCs w:val="22"/>
        </w:rPr>
        <w:t>M</w:t>
      </w:r>
      <w:r w:rsidRPr="007D0316">
        <w:rPr>
          <w:rFonts w:ascii="Ebrima" w:hAnsi="Ebrima" w:cstheme="minorHAnsi"/>
          <w:sz w:val="22"/>
          <w:szCs w:val="22"/>
        </w:rPr>
        <w:t xml:space="preserve">ês de </w:t>
      </w:r>
      <w:r w:rsidR="005A79C7">
        <w:rPr>
          <w:rFonts w:ascii="Ebrima" w:hAnsi="Ebrima" w:cstheme="minorHAnsi"/>
          <w:sz w:val="22"/>
          <w:szCs w:val="22"/>
        </w:rPr>
        <w:t>Competência</w:t>
      </w:r>
      <w:r>
        <w:rPr>
          <w:rFonts w:ascii="Ebrima" w:hAnsi="Ebrima" w:cstheme="minorHAnsi"/>
          <w:sz w:val="22"/>
          <w:szCs w:val="22"/>
        </w:rPr>
        <w:t>, consideradas somente suas parcelas com vencimento dentro do prazo de amortização dos CRI,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C50445">
        <w:rPr>
          <w:rFonts w:ascii="Ebrima" w:hAnsi="Ebrima" w:cstheme="minorHAnsi"/>
          <w:sz w:val="22"/>
          <w:szCs w:val="22"/>
        </w:rPr>
        <w:t xml:space="preserve">descontado à taxa de juros dos CRI, seja equivalente a, pelo menos, </w:t>
      </w:r>
      <w:r w:rsidRPr="00364153">
        <w:rPr>
          <w:rFonts w:ascii="Ebrima" w:hAnsi="Ebrima" w:cstheme="minorHAnsi"/>
          <w:sz w:val="22"/>
          <w:szCs w:val="22"/>
        </w:rPr>
        <w:t>1</w:t>
      </w:r>
      <w:r>
        <w:rPr>
          <w:rFonts w:ascii="Ebrima" w:hAnsi="Ebrima" w:cstheme="minorHAnsi"/>
          <w:sz w:val="22"/>
          <w:szCs w:val="22"/>
        </w:rPr>
        <w:t>2</w:t>
      </w:r>
      <w:r w:rsidRPr="00364153">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vinte</w:t>
      </w:r>
      <w:r w:rsidRPr="00443B84">
        <w:rPr>
          <w:rFonts w:ascii="Ebrima" w:hAnsi="Ebrima" w:cstheme="minorHAnsi"/>
          <w:sz w:val="22"/>
          <w:szCs w:val="22"/>
        </w:rPr>
        <w:t xml:space="preserve"> por cento</w:t>
      </w:r>
      <w:r>
        <w:rPr>
          <w:rFonts w:ascii="Ebrima" w:hAnsi="Ebrima" w:cstheme="minorHAnsi"/>
          <w:sz w:val="22"/>
          <w:szCs w:val="22"/>
        </w:rPr>
        <w:t>)</w:t>
      </w:r>
      <w:r w:rsidRPr="00C50445">
        <w:rPr>
          <w:rFonts w:ascii="Ebrima" w:hAnsi="Ebrima" w:cstheme="minorHAnsi"/>
          <w:sz w:val="22"/>
          <w:szCs w:val="22"/>
        </w:rPr>
        <w:t>,</w:t>
      </w:r>
      <w:r w:rsidRPr="00606580">
        <w:rPr>
          <w:rFonts w:ascii="Ebrima" w:hAnsi="Ebrima" w:cstheme="minorHAnsi"/>
          <w:sz w:val="22"/>
          <w:szCs w:val="22"/>
        </w:rPr>
        <w:t xml:space="preserve"> a</w:t>
      </w:r>
      <w:r w:rsidRPr="00C50445">
        <w:rPr>
          <w:rFonts w:ascii="Ebrima" w:hAnsi="Ebrima" w:cstheme="minorHAnsi"/>
          <w:sz w:val="22"/>
          <w:szCs w:val="22"/>
        </w:rPr>
        <w:t xml:space="preserve">té o adimplemento integral das Obrigações Garantidas, do (a) saldo devedor dos CRI integralizados até então, posicionado no último dia do </w:t>
      </w:r>
      <w:r w:rsidR="005A79C7">
        <w:rPr>
          <w:rFonts w:ascii="Ebrima" w:hAnsi="Ebrima" w:cstheme="minorHAnsi"/>
          <w:sz w:val="22"/>
          <w:szCs w:val="22"/>
        </w:rPr>
        <w:t>Mês de Competência</w:t>
      </w:r>
      <w:r w:rsidRPr="00C50445">
        <w:rPr>
          <w:rFonts w:ascii="Ebrima" w:hAnsi="Ebrima" w:cstheme="minorHAnsi"/>
          <w:sz w:val="22"/>
          <w:szCs w:val="22"/>
        </w:rPr>
        <w:t>, (b) subtraídos os valores integrantes do Fundo de Reserva (“</w:t>
      </w:r>
      <w:r w:rsidRPr="00C50445">
        <w:rPr>
          <w:rFonts w:ascii="Ebrima" w:hAnsi="Ebrima" w:cstheme="minorHAnsi"/>
          <w:sz w:val="22"/>
          <w:szCs w:val="22"/>
          <w:u w:val="single"/>
        </w:rPr>
        <w:t>Razão de Garantia do Saldo Devedor</w:t>
      </w:r>
      <w:r w:rsidRPr="00C50445">
        <w:rPr>
          <w:rFonts w:ascii="Ebrima" w:hAnsi="Ebrima" w:cstheme="minorHAnsi"/>
          <w:sz w:val="22"/>
          <w:szCs w:val="22"/>
        </w:rPr>
        <w:t>” e, em conjunto à Razão de Garantia do Fluxo Mensal, “</w:t>
      </w:r>
      <w:r w:rsidRPr="00C50445">
        <w:rPr>
          <w:rFonts w:ascii="Ebrima" w:hAnsi="Ebrima" w:cstheme="minorHAnsi"/>
          <w:sz w:val="22"/>
          <w:szCs w:val="22"/>
          <w:u w:val="single"/>
        </w:rPr>
        <w:t>Razões de Garantia</w:t>
      </w:r>
      <w:r w:rsidRPr="00C50445">
        <w:rPr>
          <w:rFonts w:ascii="Ebrima" w:hAnsi="Ebrima" w:cstheme="minorHAnsi"/>
          <w:sz w:val="22"/>
          <w:szCs w:val="22"/>
        </w:rPr>
        <w:t>”)</w:t>
      </w:r>
      <w:r w:rsidRPr="007D0316">
        <w:rPr>
          <w:rFonts w:ascii="Ebrima" w:hAnsi="Ebrima" w:cstheme="minorHAnsi"/>
          <w:sz w:val="22"/>
          <w:szCs w:val="22"/>
        </w:rPr>
        <w:t>.</w:t>
      </w:r>
      <w:r>
        <w:rPr>
          <w:rFonts w:ascii="Ebrima" w:hAnsi="Ebrima" w:cstheme="minorHAnsi"/>
          <w:sz w:val="22"/>
          <w:szCs w:val="22"/>
        </w:rPr>
        <w:t xml:space="preserve"> Para facilitar o entendimento, a fórmula abaixo será utilizada</w:t>
      </w:r>
      <w:r w:rsidRPr="001563E0">
        <w:rPr>
          <w:rFonts w:ascii="Ebrima" w:hAnsi="Ebrima" w:cstheme="minorHAnsi"/>
          <w:sz w:val="22"/>
          <w:szCs w:val="22"/>
        </w:rPr>
        <w:t xml:space="preserve"> </w:t>
      </w:r>
      <w:r>
        <w:rPr>
          <w:rFonts w:ascii="Ebrima" w:hAnsi="Ebrima" w:cstheme="minorHAnsi"/>
          <w:sz w:val="22"/>
          <w:szCs w:val="22"/>
        </w:rPr>
        <w:t>para a verificação do cumprimento da Razão de Garantia do Saldo Devedor</w:t>
      </w:r>
      <w:bookmarkEnd w:id="85"/>
      <w:r>
        <w:rPr>
          <w:rFonts w:ascii="Ebrima" w:hAnsi="Ebrima" w:cstheme="minorHAnsi"/>
          <w:sz w:val="22"/>
          <w:szCs w:val="22"/>
        </w:rPr>
        <w:t>:</w:t>
      </w:r>
    </w:p>
    <w:p w14:paraId="69B359FA" w14:textId="77777777" w:rsidR="00966139" w:rsidRDefault="00966139" w:rsidP="00966139">
      <w:pPr>
        <w:pStyle w:val="PargrafodaLista"/>
        <w:autoSpaceDE w:val="0"/>
        <w:autoSpaceDN w:val="0"/>
        <w:adjustRightInd w:val="0"/>
        <w:spacing w:line="320" w:lineRule="exact"/>
        <w:ind w:left="0"/>
        <w:jc w:val="both"/>
        <w:rPr>
          <w:rFonts w:ascii="Ebrima" w:hAnsi="Ebrima" w:cstheme="minorHAnsi"/>
          <w:sz w:val="22"/>
          <w:szCs w:val="22"/>
        </w:rPr>
      </w:pPr>
    </w:p>
    <w:p w14:paraId="208FB95E" w14:textId="77777777" w:rsidR="00966139" w:rsidRPr="00BD4042" w:rsidRDefault="00966139" w:rsidP="00966139">
      <w:pPr>
        <w:spacing w:line="320" w:lineRule="exact"/>
        <w:jc w:val="both"/>
        <w:rPr>
          <w:rFonts w:ascii="Ebrima" w:hAnsi="Ebrima"/>
          <w:sz w:val="22"/>
          <w:szCs w:val="22"/>
        </w:rPr>
      </w:pPr>
    </w:p>
    <w:p w14:paraId="44C7140E" w14:textId="77777777" w:rsidR="00966139" w:rsidRPr="00BD4042" w:rsidRDefault="00966139" w:rsidP="00966139">
      <w:pPr>
        <w:spacing w:line="320" w:lineRule="exact"/>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86" w:name="_Hlk12881592"/>
          <m:r>
            <w:rPr>
              <w:rFonts w:ascii="Cambria Math" w:hAnsi="Cambria Math"/>
              <w:sz w:val="22"/>
              <w:szCs w:val="22"/>
            </w:rPr>
            <m:t>≥</m:t>
          </m:r>
          <w:bookmarkEnd w:id="86"/>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24592CD0" w14:textId="77777777" w:rsidR="00966139" w:rsidRPr="00BD4042" w:rsidRDefault="00966139" w:rsidP="00966139">
      <w:pPr>
        <w:spacing w:line="320" w:lineRule="exact"/>
        <w:rPr>
          <w:rFonts w:ascii="Ebrima" w:hAnsi="Ebrima"/>
          <w:sz w:val="22"/>
          <w:szCs w:val="22"/>
        </w:rPr>
      </w:pPr>
    </w:p>
    <w:p w14:paraId="0C18E53B" w14:textId="77777777" w:rsidR="00966139" w:rsidRDefault="00966139" w:rsidP="00966139">
      <w:pPr>
        <w:spacing w:line="320" w:lineRule="exact"/>
        <w:rPr>
          <w:rFonts w:ascii="Ebrima" w:hAnsi="Ebrima"/>
          <w:sz w:val="22"/>
          <w:szCs w:val="22"/>
        </w:rPr>
      </w:pPr>
      <w:r w:rsidRPr="00BD4042">
        <w:rPr>
          <w:rFonts w:ascii="Ebrima" w:hAnsi="Ebrima"/>
          <w:sz w:val="22"/>
          <w:szCs w:val="22"/>
        </w:rPr>
        <w:t>Onde:</w:t>
      </w:r>
    </w:p>
    <w:p w14:paraId="321ECEB8" w14:textId="77777777" w:rsidR="00966139" w:rsidRDefault="00966139" w:rsidP="00966139">
      <w:pPr>
        <w:spacing w:line="320" w:lineRule="exact"/>
        <w:rPr>
          <w:rFonts w:ascii="Ebrima" w:hAnsi="Ebrima"/>
          <w:sz w:val="22"/>
          <w:szCs w:val="22"/>
        </w:rPr>
      </w:pPr>
    </w:p>
    <w:p w14:paraId="62ED2ADB" w14:textId="586FDE7D" w:rsidR="00966139" w:rsidRDefault="00966139" w:rsidP="00966139">
      <w:pPr>
        <w:spacing w:line="320" w:lineRule="exact"/>
        <w:rPr>
          <w:rFonts w:ascii="Ebrima" w:hAnsi="Ebrima"/>
          <w:sz w:val="22"/>
          <w:szCs w:val="22"/>
        </w:rPr>
      </w:pPr>
      <w:r>
        <w:rPr>
          <w:rFonts w:ascii="Ebrima" w:hAnsi="Ebrima"/>
          <w:sz w:val="22"/>
          <w:szCs w:val="22"/>
        </w:rPr>
        <w:t>VP = Valor presente à taxa de emissão dos CRI</w:t>
      </w:r>
      <w:r w:rsidR="005A79C7">
        <w:rPr>
          <w:rFonts w:ascii="Ebrima" w:hAnsi="Ebrima"/>
          <w:sz w:val="22"/>
          <w:szCs w:val="22"/>
        </w:rPr>
        <w:t>, no Mês de Competência</w:t>
      </w:r>
      <w:r>
        <w:rPr>
          <w:rFonts w:ascii="Ebrima" w:hAnsi="Ebrima"/>
          <w:sz w:val="22"/>
          <w:szCs w:val="22"/>
        </w:rPr>
        <w:t>;</w:t>
      </w:r>
    </w:p>
    <w:p w14:paraId="3F91EE5F" w14:textId="77777777" w:rsidR="00966139" w:rsidRDefault="00966139" w:rsidP="00966139">
      <w:pPr>
        <w:spacing w:line="320" w:lineRule="exact"/>
        <w:rPr>
          <w:rFonts w:ascii="Ebrima" w:hAnsi="Ebrima"/>
          <w:sz w:val="22"/>
          <w:szCs w:val="22"/>
        </w:rPr>
      </w:pPr>
    </w:p>
    <w:p w14:paraId="5C72920B" w14:textId="69C89B83" w:rsidR="00966139" w:rsidRDefault="00966139" w:rsidP="00966139">
      <w:pPr>
        <w:spacing w:line="320" w:lineRule="exact"/>
        <w:rPr>
          <w:rFonts w:ascii="Ebrima" w:hAnsi="Ebrima"/>
          <w:sz w:val="22"/>
          <w:szCs w:val="22"/>
        </w:rPr>
      </w:pPr>
      <w:proofErr w:type="spellStart"/>
      <w:r w:rsidRPr="00C50445">
        <w:rPr>
          <w:rFonts w:ascii="Ebrima" w:hAnsi="Ebrima"/>
          <w:sz w:val="22"/>
          <w:szCs w:val="22"/>
        </w:rPr>
        <w:t>CIT</w:t>
      </w:r>
      <w:r w:rsidRPr="00E31022">
        <w:rPr>
          <w:rFonts w:ascii="Ebrima" w:hAnsi="Ebrima"/>
          <w:sz w:val="22"/>
          <w:szCs w:val="22"/>
          <w:vertAlign w:val="subscript"/>
        </w:rPr>
        <w:t>Tl</w:t>
      </w:r>
      <w:proofErr w:type="spellEnd"/>
      <w:r w:rsidRPr="00C50445">
        <w:rPr>
          <w:rFonts w:ascii="Ebrima" w:hAnsi="Ebrima"/>
          <w:sz w:val="22"/>
          <w:szCs w:val="22"/>
        </w:rPr>
        <w:t xml:space="preserve"> = Créditos Cedidos Fiduciariamente ele</w:t>
      </w:r>
      <w:r>
        <w:rPr>
          <w:rFonts w:ascii="Ebrima" w:hAnsi="Ebrima"/>
          <w:sz w:val="22"/>
          <w:szCs w:val="22"/>
        </w:rPr>
        <w:t>gíveis</w:t>
      </w:r>
      <w:r w:rsidR="005A79C7">
        <w:rPr>
          <w:rFonts w:ascii="Ebrima" w:hAnsi="Ebrima"/>
          <w:sz w:val="22"/>
          <w:szCs w:val="22"/>
        </w:rPr>
        <w:t xml:space="preserve"> no Mês de Competência</w:t>
      </w:r>
      <w:r>
        <w:rPr>
          <w:rFonts w:ascii="Ebrima" w:hAnsi="Ebrima"/>
          <w:sz w:val="22"/>
          <w:szCs w:val="22"/>
        </w:rPr>
        <w:t>;</w:t>
      </w:r>
    </w:p>
    <w:p w14:paraId="3259A08A" w14:textId="77777777" w:rsidR="00966139" w:rsidRDefault="00966139" w:rsidP="00966139">
      <w:pPr>
        <w:spacing w:line="320" w:lineRule="exact"/>
        <w:rPr>
          <w:rFonts w:ascii="Ebrima" w:hAnsi="Ebrima"/>
          <w:sz w:val="22"/>
          <w:szCs w:val="22"/>
        </w:rPr>
      </w:pPr>
    </w:p>
    <w:p w14:paraId="3370A13B" w14:textId="5002DC43" w:rsidR="00966139" w:rsidRDefault="00966139" w:rsidP="00966139">
      <w:pPr>
        <w:spacing w:line="320" w:lineRule="exact"/>
        <w:rPr>
          <w:rFonts w:ascii="Ebrima" w:hAnsi="Ebrima"/>
          <w:sz w:val="22"/>
          <w:szCs w:val="22"/>
        </w:rPr>
      </w:pPr>
      <w:r>
        <w:rPr>
          <w:rFonts w:ascii="Ebrima" w:hAnsi="Ebrima"/>
          <w:sz w:val="22"/>
          <w:szCs w:val="22"/>
        </w:rPr>
        <w:t>RG</w:t>
      </w:r>
      <w:r w:rsidRPr="00E31022">
        <w:rPr>
          <w:rFonts w:ascii="Ebrima" w:hAnsi="Ebrima"/>
          <w:sz w:val="22"/>
          <w:szCs w:val="22"/>
          <w:vertAlign w:val="subscript"/>
        </w:rPr>
        <w:t>SD</w:t>
      </w:r>
      <w:r>
        <w:rPr>
          <w:rFonts w:ascii="Ebrima" w:hAnsi="Ebrima"/>
          <w:sz w:val="22"/>
          <w:szCs w:val="22"/>
        </w:rPr>
        <w:t xml:space="preserve"> = Razão de Garantia do Saldo Devedor; e</w:t>
      </w:r>
    </w:p>
    <w:p w14:paraId="02E618C6" w14:textId="77777777" w:rsidR="00966139" w:rsidRDefault="00966139" w:rsidP="00966139">
      <w:pPr>
        <w:spacing w:line="320" w:lineRule="exact"/>
        <w:rPr>
          <w:rFonts w:ascii="Ebrima" w:hAnsi="Ebrima"/>
          <w:sz w:val="22"/>
          <w:szCs w:val="22"/>
        </w:rPr>
      </w:pPr>
    </w:p>
    <w:p w14:paraId="50510A38" w14:textId="7DF4B91B" w:rsidR="00966139" w:rsidRPr="00C50445" w:rsidRDefault="00966139" w:rsidP="00966139">
      <w:pPr>
        <w:spacing w:line="320" w:lineRule="exact"/>
        <w:jc w:val="both"/>
        <w:rPr>
          <w:rFonts w:ascii="Ebrima" w:hAnsi="Ebrima"/>
          <w:sz w:val="22"/>
          <w:szCs w:val="22"/>
        </w:rPr>
      </w:pPr>
      <w:r>
        <w:rPr>
          <w:rFonts w:ascii="Ebrima" w:hAnsi="Ebrima"/>
          <w:sz w:val="22"/>
          <w:szCs w:val="22"/>
        </w:rPr>
        <w:t>SD</w:t>
      </w:r>
      <w:r w:rsidRPr="00E31022">
        <w:rPr>
          <w:rFonts w:ascii="Ebrima" w:hAnsi="Ebrima"/>
          <w:sz w:val="22"/>
          <w:szCs w:val="22"/>
          <w:vertAlign w:val="subscript"/>
        </w:rPr>
        <w:t>CRI</w:t>
      </w:r>
      <w:r>
        <w:rPr>
          <w:rFonts w:ascii="Ebrima" w:hAnsi="Ebrima"/>
          <w:sz w:val="22"/>
          <w:szCs w:val="22"/>
        </w:rPr>
        <w:t xml:space="preserve"> = Saldo devedor dos CRI integralizados até </w:t>
      </w:r>
      <w:r w:rsidR="005A79C7">
        <w:rPr>
          <w:rFonts w:ascii="Ebrima" w:hAnsi="Ebrima"/>
          <w:sz w:val="22"/>
          <w:szCs w:val="22"/>
        </w:rPr>
        <w:t>o último dia do Mês de Competência</w:t>
      </w:r>
      <w:r>
        <w:rPr>
          <w:rFonts w:ascii="Ebrima" w:hAnsi="Ebrima"/>
          <w:sz w:val="22"/>
          <w:szCs w:val="22"/>
        </w:rPr>
        <w:t>, menos o valor do Fundo de Reserva.</w:t>
      </w:r>
    </w:p>
    <w:p w14:paraId="5001D937" w14:textId="77777777" w:rsidR="00966139" w:rsidRDefault="00966139" w:rsidP="00966139">
      <w:pPr>
        <w:pStyle w:val="PargrafodaLista"/>
        <w:autoSpaceDE w:val="0"/>
        <w:autoSpaceDN w:val="0"/>
        <w:adjustRightInd w:val="0"/>
        <w:spacing w:line="320" w:lineRule="exact"/>
        <w:ind w:left="0"/>
        <w:jc w:val="both"/>
        <w:rPr>
          <w:rFonts w:ascii="Ebrima" w:hAnsi="Ebrima"/>
          <w:sz w:val="22"/>
          <w:szCs w:val="22"/>
        </w:rPr>
      </w:pPr>
    </w:p>
    <w:p w14:paraId="71F6FFC6" w14:textId="77777777" w:rsidR="00966139" w:rsidRPr="00F52ABB" w:rsidRDefault="00966139" w:rsidP="00966139">
      <w:pPr>
        <w:tabs>
          <w:tab w:val="left" w:pos="1418"/>
          <w:tab w:val="left" w:pos="2552"/>
        </w:tabs>
        <w:spacing w:line="320" w:lineRule="exact"/>
        <w:ind w:left="708" w:hanging="708"/>
        <w:jc w:val="both"/>
        <w:rPr>
          <w:rFonts w:ascii="Ebrima" w:hAnsi="Ebrima"/>
          <w:sz w:val="22"/>
          <w:szCs w:val="22"/>
        </w:rPr>
      </w:pPr>
      <w:r>
        <w:rPr>
          <w:rFonts w:ascii="Ebrima" w:hAnsi="Ebrima"/>
          <w:sz w:val="22"/>
          <w:szCs w:val="22"/>
        </w:rPr>
        <w:tab/>
        <w:t>4.6.1.</w:t>
      </w:r>
      <w:r>
        <w:rPr>
          <w:rFonts w:ascii="Ebrima" w:hAnsi="Ebrima"/>
          <w:sz w:val="22"/>
          <w:szCs w:val="22"/>
        </w:rPr>
        <w:tab/>
      </w:r>
      <w:r w:rsidRPr="00F52ABB">
        <w:rPr>
          <w:rFonts w:ascii="Ebrima" w:hAnsi="Ebrima"/>
          <w:sz w:val="22"/>
          <w:szCs w:val="22"/>
        </w:rPr>
        <w:t>O cálculo da Razão Mínima de Garantia do Saldo Devedor considerará apenas os Créditos Cedidos Fiduciariamente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2BBF453E" w14:textId="77777777" w:rsidR="00966139" w:rsidRDefault="00966139" w:rsidP="00966139">
      <w:pPr>
        <w:pStyle w:val="Corpodetexto2"/>
        <w:tabs>
          <w:tab w:val="left" w:pos="1418"/>
        </w:tabs>
        <w:suppressAutoHyphens/>
        <w:spacing w:after="0" w:line="320" w:lineRule="exact"/>
        <w:ind w:left="1418" w:hanging="2"/>
        <w:jc w:val="both"/>
        <w:rPr>
          <w:rFonts w:ascii="Ebrima" w:hAnsi="Ebrima" w:cs="Calibri"/>
          <w:sz w:val="22"/>
          <w:szCs w:val="22"/>
        </w:rPr>
      </w:pPr>
      <w:bookmarkStart w:id="87" w:name="_Hlk514802701"/>
    </w:p>
    <w:p w14:paraId="63D02E2B" w14:textId="77777777" w:rsidR="00966139" w:rsidRPr="00005BB4" w:rsidRDefault="00966139" w:rsidP="00966139">
      <w:pPr>
        <w:pStyle w:val="Corpodetexto2"/>
        <w:numPr>
          <w:ilvl w:val="0"/>
          <w:numId w:val="46"/>
        </w:numPr>
        <w:tabs>
          <w:tab w:val="left" w:pos="1418"/>
        </w:tabs>
        <w:suppressAutoHyphens/>
        <w:spacing w:after="0" w:line="320" w:lineRule="exact"/>
        <w:ind w:left="1418" w:hanging="2"/>
        <w:jc w:val="both"/>
        <w:rPr>
          <w:rFonts w:ascii="Ebrima" w:hAnsi="Ebrima" w:cs="Calibri"/>
          <w:sz w:val="22"/>
          <w:szCs w:val="22"/>
        </w:rPr>
      </w:pPr>
      <w:r w:rsidRPr="00005BB4">
        <w:rPr>
          <w:rFonts w:ascii="Ebrima" w:hAnsi="Ebrima"/>
          <w:sz w:val="22"/>
          <w:szCs w:val="22"/>
        </w:rPr>
        <w:t>nenhuma parcela em atraso por mais de 120 (cento e vinte) dias;</w:t>
      </w:r>
    </w:p>
    <w:p w14:paraId="1011F6D5" w14:textId="77777777" w:rsidR="008A0C56" w:rsidRPr="00005BB4" w:rsidRDefault="008A0C56" w:rsidP="00005BB4">
      <w:pPr>
        <w:pStyle w:val="Corpodetexto2"/>
        <w:tabs>
          <w:tab w:val="left" w:pos="1418"/>
        </w:tabs>
        <w:suppressAutoHyphens/>
        <w:spacing w:after="0" w:line="320" w:lineRule="exact"/>
        <w:ind w:left="1418"/>
        <w:jc w:val="both"/>
        <w:rPr>
          <w:rFonts w:ascii="Ebrima" w:hAnsi="Ebrima" w:cs="Calibri"/>
          <w:sz w:val="22"/>
          <w:szCs w:val="22"/>
        </w:rPr>
      </w:pPr>
    </w:p>
    <w:p w14:paraId="28012674" w14:textId="77777777" w:rsidR="008A0C56" w:rsidRPr="00F91F64" w:rsidRDefault="008A0C56" w:rsidP="00223773">
      <w:pPr>
        <w:pStyle w:val="Corpodetexto2"/>
        <w:numPr>
          <w:ilvl w:val="0"/>
          <w:numId w:val="46"/>
        </w:numPr>
        <w:tabs>
          <w:tab w:val="left" w:pos="1418"/>
        </w:tabs>
        <w:suppressAutoHyphens/>
        <w:spacing w:after="0" w:line="300" w:lineRule="exact"/>
        <w:ind w:left="2127" w:hanging="711"/>
        <w:jc w:val="both"/>
        <w:rPr>
          <w:rFonts w:ascii="Ebrima" w:hAnsi="Ebrima" w:cstheme="minorHAnsi"/>
          <w:sz w:val="22"/>
          <w:szCs w:val="22"/>
        </w:rPr>
      </w:pPr>
      <w:r w:rsidRPr="00723638">
        <w:rPr>
          <w:rFonts w:ascii="Ebrima" w:hAnsi="Ebrima"/>
          <w:sz w:val="22"/>
          <w:szCs w:val="22"/>
        </w:rPr>
        <w:t>n</w:t>
      </w:r>
      <w:r w:rsidRPr="00F91F64">
        <w:rPr>
          <w:rFonts w:ascii="Ebrima" w:hAnsi="Ebrima"/>
          <w:sz w:val="22"/>
          <w:szCs w:val="22"/>
        </w:rPr>
        <w:t>ão ter 4 (quatro) ou mais parcelas vencidas e não pagas</w:t>
      </w:r>
      <w:r w:rsidRPr="00F91F64">
        <w:rPr>
          <w:rFonts w:ascii="Ebrima" w:hAnsi="Ebrima" w:cstheme="minorHAnsi"/>
          <w:sz w:val="22"/>
          <w:szCs w:val="22"/>
        </w:rPr>
        <w:t xml:space="preserve">; </w:t>
      </w:r>
    </w:p>
    <w:p w14:paraId="44880EDF" w14:textId="77777777" w:rsidR="00966139" w:rsidRPr="00005BB4" w:rsidRDefault="00966139" w:rsidP="00966139">
      <w:pPr>
        <w:pStyle w:val="PargrafodaLista"/>
        <w:tabs>
          <w:tab w:val="left" w:pos="1418"/>
        </w:tabs>
        <w:spacing w:line="320" w:lineRule="exact"/>
        <w:ind w:left="1418" w:hanging="2"/>
        <w:rPr>
          <w:rFonts w:ascii="Ebrima" w:hAnsi="Ebrima"/>
          <w:sz w:val="22"/>
          <w:szCs w:val="22"/>
        </w:rPr>
      </w:pPr>
    </w:p>
    <w:p w14:paraId="32AF6664" w14:textId="011134B1" w:rsidR="00966139" w:rsidRPr="00005BB4" w:rsidRDefault="00966139" w:rsidP="00966139">
      <w:pPr>
        <w:pStyle w:val="Corpodetexto2"/>
        <w:numPr>
          <w:ilvl w:val="0"/>
          <w:numId w:val="46"/>
        </w:numPr>
        <w:tabs>
          <w:tab w:val="left" w:pos="1418"/>
        </w:tabs>
        <w:suppressAutoHyphens/>
        <w:spacing w:after="0" w:line="320" w:lineRule="exact"/>
        <w:ind w:left="1418" w:hanging="2"/>
        <w:jc w:val="both"/>
        <w:rPr>
          <w:rFonts w:ascii="Ebrima" w:hAnsi="Ebrima" w:cs="Calibri"/>
          <w:sz w:val="22"/>
          <w:szCs w:val="22"/>
        </w:rPr>
      </w:pPr>
      <w:r w:rsidRPr="00005BB4">
        <w:rPr>
          <w:rFonts w:ascii="Ebrima" w:hAnsi="Ebrima"/>
          <w:sz w:val="22"/>
          <w:szCs w:val="22"/>
        </w:rPr>
        <w:t>ser oriundo do</w:t>
      </w:r>
      <w:r w:rsidR="00223773">
        <w:rPr>
          <w:rFonts w:ascii="Ebrima" w:hAnsi="Ebrima"/>
          <w:sz w:val="22"/>
          <w:szCs w:val="22"/>
        </w:rPr>
        <w:t>s</w:t>
      </w:r>
      <w:r w:rsidRPr="00005BB4">
        <w:rPr>
          <w:rFonts w:ascii="Ebrima" w:hAnsi="Ebrima"/>
          <w:sz w:val="22"/>
          <w:szCs w:val="22"/>
        </w:rPr>
        <w:t xml:space="preserve"> Empreendimento</w:t>
      </w:r>
      <w:r w:rsidR="00223773">
        <w:rPr>
          <w:rFonts w:ascii="Ebrima" w:hAnsi="Ebrima"/>
          <w:sz w:val="22"/>
          <w:szCs w:val="22"/>
        </w:rPr>
        <w:t>s</w:t>
      </w:r>
      <w:r w:rsidRPr="00005BB4">
        <w:rPr>
          <w:rFonts w:ascii="Ebrima" w:hAnsi="Ebrima"/>
          <w:sz w:val="22"/>
          <w:szCs w:val="22"/>
        </w:rPr>
        <w:t xml:space="preserve"> </w:t>
      </w:r>
      <w:r w:rsidR="00223773">
        <w:rPr>
          <w:rFonts w:ascii="Ebrima" w:hAnsi="Ebrima"/>
          <w:sz w:val="22"/>
          <w:szCs w:val="22"/>
        </w:rPr>
        <w:t>Garantia</w:t>
      </w:r>
      <w:r w:rsidRPr="00005BB4">
        <w:rPr>
          <w:rFonts w:ascii="Ebrima" w:hAnsi="Ebrima"/>
          <w:sz w:val="22"/>
          <w:szCs w:val="22"/>
        </w:rPr>
        <w:t>;</w:t>
      </w:r>
    </w:p>
    <w:p w14:paraId="0DF7DAF4" w14:textId="77777777" w:rsidR="00966139" w:rsidRPr="00005BB4" w:rsidRDefault="00966139" w:rsidP="00966139">
      <w:pPr>
        <w:pStyle w:val="Corpodetexto2"/>
        <w:tabs>
          <w:tab w:val="left" w:pos="1418"/>
        </w:tabs>
        <w:suppressAutoHyphens/>
        <w:spacing w:after="0" w:line="320" w:lineRule="exact"/>
        <w:ind w:left="1418" w:hanging="2"/>
        <w:jc w:val="both"/>
        <w:rPr>
          <w:rFonts w:ascii="Ebrima" w:hAnsi="Ebrima"/>
          <w:sz w:val="22"/>
          <w:szCs w:val="22"/>
        </w:rPr>
      </w:pPr>
      <w:r w:rsidRPr="00005BB4">
        <w:rPr>
          <w:rFonts w:ascii="Ebrima" w:hAnsi="Ebrima"/>
          <w:sz w:val="22"/>
          <w:szCs w:val="22"/>
        </w:rPr>
        <w:tab/>
      </w:r>
      <w:r w:rsidRPr="00005BB4">
        <w:rPr>
          <w:rFonts w:ascii="Ebrima" w:hAnsi="Ebrima"/>
          <w:sz w:val="22"/>
          <w:szCs w:val="22"/>
        </w:rPr>
        <w:tab/>
      </w:r>
      <w:r w:rsidRPr="00005BB4">
        <w:rPr>
          <w:rFonts w:ascii="Ebrima" w:hAnsi="Ebrima"/>
          <w:sz w:val="22"/>
          <w:szCs w:val="22"/>
        </w:rPr>
        <w:tab/>
      </w:r>
    </w:p>
    <w:p w14:paraId="78978732" w14:textId="77777777" w:rsidR="00966139" w:rsidRPr="00005BB4" w:rsidRDefault="00966139" w:rsidP="00966139">
      <w:pPr>
        <w:pStyle w:val="Corpodetexto2"/>
        <w:numPr>
          <w:ilvl w:val="0"/>
          <w:numId w:val="46"/>
        </w:numPr>
        <w:tabs>
          <w:tab w:val="left" w:pos="1418"/>
        </w:tabs>
        <w:suppressAutoHyphens/>
        <w:spacing w:after="0" w:line="320" w:lineRule="exact"/>
        <w:ind w:left="1418" w:hanging="2"/>
        <w:jc w:val="both"/>
        <w:rPr>
          <w:rFonts w:ascii="Ebrima" w:hAnsi="Ebrima"/>
          <w:sz w:val="22"/>
          <w:szCs w:val="22"/>
        </w:rPr>
      </w:pPr>
      <w:r w:rsidRPr="00005BB4">
        <w:rPr>
          <w:rFonts w:ascii="Ebrima" w:hAnsi="Ebrima"/>
          <w:sz w:val="22"/>
          <w:szCs w:val="22"/>
        </w:rPr>
        <w:lastRenderedPageBreak/>
        <w:t>os 10 (dez) maiores Devedores individuais não poderão ser responsáveis por mais de 20% (vinte por cento) do volume total dos Créditos Cedidos Fiduciariamente;</w:t>
      </w:r>
    </w:p>
    <w:p w14:paraId="682A9115" w14:textId="77777777" w:rsidR="00966139" w:rsidRPr="00005BB4" w:rsidRDefault="00966139" w:rsidP="00966139">
      <w:pPr>
        <w:pStyle w:val="Corpodetexto2"/>
        <w:tabs>
          <w:tab w:val="left" w:pos="1418"/>
        </w:tabs>
        <w:suppressAutoHyphens/>
        <w:spacing w:after="0" w:line="320" w:lineRule="exact"/>
        <w:ind w:left="1418" w:hanging="2"/>
        <w:jc w:val="both"/>
        <w:rPr>
          <w:rFonts w:ascii="Ebrima" w:hAnsi="Ebrima"/>
          <w:sz w:val="22"/>
          <w:szCs w:val="22"/>
        </w:rPr>
      </w:pPr>
    </w:p>
    <w:p w14:paraId="440CBFA6" w14:textId="594977B7" w:rsidR="00966139" w:rsidRPr="00005BB4" w:rsidRDefault="00966139" w:rsidP="00966139">
      <w:pPr>
        <w:pStyle w:val="Corpodetexto2"/>
        <w:numPr>
          <w:ilvl w:val="0"/>
          <w:numId w:val="46"/>
        </w:numPr>
        <w:tabs>
          <w:tab w:val="left" w:pos="1418"/>
        </w:tabs>
        <w:suppressAutoHyphens/>
        <w:spacing w:after="0" w:line="320" w:lineRule="exact"/>
        <w:ind w:left="1418" w:hanging="2"/>
        <w:jc w:val="both"/>
        <w:rPr>
          <w:rFonts w:ascii="Ebrima" w:hAnsi="Ebrima"/>
          <w:sz w:val="22"/>
          <w:szCs w:val="22"/>
        </w:rPr>
      </w:pPr>
      <w:r w:rsidRPr="00005BB4">
        <w:rPr>
          <w:rFonts w:ascii="Ebrima" w:hAnsi="Ebrima"/>
          <w:sz w:val="22"/>
          <w:szCs w:val="22"/>
        </w:rPr>
        <w:t>os Créditos Cedidos Fiduciariamente não poderão ter concentração superior a 10% (dez por cento) em pessoas físicas (natural) ou jurídicas pertencentes ao grupo econômico d</w:t>
      </w:r>
      <w:r w:rsidR="008A5775">
        <w:rPr>
          <w:rFonts w:ascii="Ebrima" w:hAnsi="Ebrima"/>
          <w:sz w:val="22"/>
          <w:szCs w:val="22"/>
        </w:rPr>
        <w:t>a</w:t>
      </w:r>
      <w:r w:rsidR="00223773">
        <w:rPr>
          <w:rFonts w:ascii="Ebrima" w:hAnsi="Ebrima"/>
          <w:sz w:val="22"/>
          <w:szCs w:val="22"/>
        </w:rPr>
        <w:t xml:space="preserve"> Fiduciante</w:t>
      </w:r>
      <w:r w:rsidRPr="00005BB4">
        <w:rPr>
          <w:rFonts w:ascii="Ebrima" w:hAnsi="Ebrima"/>
          <w:sz w:val="22"/>
          <w:szCs w:val="22"/>
        </w:rPr>
        <w:t>; e</w:t>
      </w:r>
    </w:p>
    <w:p w14:paraId="38212829" w14:textId="77777777" w:rsidR="00966139" w:rsidRPr="00005BB4" w:rsidRDefault="00966139" w:rsidP="00966139">
      <w:pPr>
        <w:pStyle w:val="Corpodetexto2"/>
        <w:tabs>
          <w:tab w:val="left" w:pos="1418"/>
        </w:tabs>
        <w:suppressAutoHyphens/>
        <w:spacing w:after="0" w:line="320" w:lineRule="exact"/>
        <w:ind w:left="1418" w:hanging="2"/>
        <w:jc w:val="both"/>
        <w:rPr>
          <w:rFonts w:ascii="Ebrima" w:hAnsi="Ebrima"/>
          <w:sz w:val="22"/>
          <w:szCs w:val="22"/>
        </w:rPr>
      </w:pPr>
    </w:p>
    <w:p w14:paraId="6B0E731A" w14:textId="77777777" w:rsidR="00966139" w:rsidRPr="00005BB4" w:rsidRDefault="00966139" w:rsidP="00966139">
      <w:pPr>
        <w:pStyle w:val="Corpodetexto2"/>
        <w:numPr>
          <w:ilvl w:val="0"/>
          <w:numId w:val="46"/>
        </w:numPr>
        <w:tabs>
          <w:tab w:val="left" w:pos="1418"/>
        </w:tabs>
        <w:suppressAutoHyphens/>
        <w:spacing w:after="0" w:line="320" w:lineRule="exact"/>
        <w:ind w:left="1418" w:hanging="2"/>
        <w:jc w:val="both"/>
        <w:rPr>
          <w:rFonts w:ascii="Ebrima" w:hAnsi="Ebrima"/>
          <w:sz w:val="22"/>
          <w:szCs w:val="22"/>
        </w:rPr>
      </w:pPr>
      <w:r w:rsidRPr="00005BB4">
        <w:rPr>
          <w:rFonts w:ascii="Ebrima" w:hAnsi="Ebrima"/>
          <w:sz w:val="22"/>
          <w:szCs w:val="22"/>
        </w:rPr>
        <w:t>uma única pessoa física (natural) não poderá ser Devedor de volume superior a 5% (cinco por cento) do saldo devedor dos Créditos Cedidos Fiduciariamente.</w:t>
      </w:r>
    </w:p>
    <w:bookmarkEnd w:id="87"/>
    <w:p w14:paraId="24628DDB" w14:textId="77777777" w:rsidR="00966139" w:rsidRPr="00F52ABB" w:rsidRDefault="00966139" w:rsidP="00966139">
      <w:pPr>
        <w:spacing w:line="320" w:lineRule="exact"/>
        <w:jc w:val="both"/>
        <w:rPr>
          <w:rFonts w:ascii="Ebrima" w:hAnsi="Ebrima"/>
          <w:sz w:val="22"/>
          <w:szCs w:val="22"/>
        </w:rPr>
      </w:pPr>
    </w:p>
    <w:p w14:paraId="73E8C320" w14:textId="20F9BE28" w:rsidR="00966139" w:rsidRDefault="005A79C7" w:rsidP="005A79C7">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7166C8">
        <w:rPr>
          <w:rFonts w:ascii="Ebrima" w:hAnsi="Ebrima"/>
          <w:sz w:val="22"/>
          <w:szCs w:val="22"/>
        </w:rPr>
        <w:t xml:space="preserve">As Razões de Garantia </w:t>
      </w:r>
      <w:r>
        <w:rPr>
          <w:rFonts w:ascii="Ebrima" w:hAnsi="Ebrima"/>
          <w:sz w:val="22"/>
          <w:szCs w:val="22"/>
        </w:rPr>
        <w:t xml:space="preserve">de um Mês de Competência </w:t>
      </w:r>
      <w:r w:rsidRPr="007166C8">
        <w:rPr>
          <w:rFonts w:ascii="Ebrima" w:hAnsi="Ebrima"/>
          <w:sz w:val="22"/>
          <w:szCs w:val="22"/>
        </w:rPr>
        <w:t xml:space="preserve">serão apuradas </w:t>
      </w:r>
      <w:r>
        <w:rPr>
          <w:rFonts w:ascii="Ebrima" w:hAnsi="Ebrima"/>
          <w:sz w:val="22"/>
          <w:szCs w:val="22"/>
        </w:rPr>
        <w:t>no 2</w:t>
      </w:r>
      <w:r>
        <w:rPr>
          <w:rFonts w:ascii="Ebrima" w:hAnsi="Ebrima" w:cstheme="minorHAnsi"/>
          <w:bCs/>
          <w:sz w:val="22"/>
          <w:szCs w:val="22"/>
        </w:rPr>
        <w:t>0</w:t>
      </w:r>
      <w:r w:rsidRPr="00F806AA">
        <w:rPr>
          <w:rFonts w:ascii="Ebrima" w:hAnsi="Ebrima" w:cstheme="minorHAnsi"/>
          <w:bCs/>
          <w:sz w:val="22"/>
          <w:szCs w:val="22"/>
        </w:rPr>
        <w:t>º (</w:t>
      </w:r>
      <w:r>
        <w:rPr>
          <w:rFonts w:ascii="Ebrima" w:hAnsi="Ebrima" w:cstheme="minorHAnsi"/>
          <w:bCs/>
          <w:sz w:val="22"/>
          <w:szCs w:val="22"/>
        </w:rPr>
        <w:t>vigésimo</w:t>
      </w:r>
      <w:r w:rsidRPr="00F806AA">
        <w:rPr>
          <w:rFonts w:ascii="Ebrima" w:hAnsi="Ebrima" w:cstheme="minorHAnsi"/>
          <w:bCs/>
          <w:sz w:val="22"/>
          <w:szCs w:val="22"/>
        </w:rPr>
        <w:t>)</w:t>
      </w:r>
      <w:r>
        <w:rPr>
          <w:rFonts w:ascii="Ebrima" w:hAnsi="Ebrima" w:cstheme="minorHAnsi"/>
          <w:bCs/>
          <w:sz w:val="22"/>
          <w:szCs w:val="22"/>
        </w:rPr>
        <w:t xml:space="preserve"> d</w:t>
      </w:r>
      <w:r w:rsidRPr="00F806AA">
        <w:rPr>
          <w:rFonts w:ascii="Ebrima" w:hAnsi="Ebrima" w:cstheme="minorHAnsi"/>
          <w:bCs/>
          <w:sz w:val="22"/>
          <w:szCs w:val="22"/>
        </w:rPr>
        <w:t xml:space="preserve">ia </w:t>
      </w:r>
      <w:r>
        <w:rPr>
          <w:rFonts w:ascii="Ebrima" w:hAnsi="Ebrima" w:cstheme="minorHAnsi"/>
          <w:bCs/>
          <w:sz w:val="22"/>
          <w:szCs w:val="22"/>
        </w:rPr>
        <w:t xml:space="preserve">do respectivo Mês de Apuração </w:t>
      </w:r>
      <w:r w:rsidRPr="007166C8">
        <w:rPr>
          <w:rFonts w:ascii="Ebrima" w:hAnsi="Ebrima"/>
          <w:sz w:val="22"/>
          <w:szCs w:val="22"/>
        </w:rPr>
        <w:t>(</w:t>
      </w:r>
      <w:r>
        <w:rPr>
          <w:rFonts w:ascii="Ebrima" w:hAnsi="Ebrima"/>
          <w:sz w:val="22"/>
          <w:szCs w:val="22"/>
        </w:rPr>
        <w:t>“</w:t>
      </w:r>
      <w:r w:rsidRPr="00B81A8D">
        <w:rPr>
          <w:rFonts w:ascii="Ebrima" w:hAnsi="Ebrima"/>
          <w:sz w:val="22"/>
          <w:szCs w:val="22"/>
          <w:u w:val="single"/>
        </w:rPr>
        <w:t>Data de Verificação das Razões de Garantia</w:t>
      </w:r>
      <w:r>
        <w:rPr>
          <w:rFonts w:ascii="Ebrima" w:hAnsi="Ebrima"/>
          <w:sz w:val="22"/>
          <w:szCs w:val="22"/>
        </w:rPr>
        <w:t>”</w:t>
      </w:r>
      <w:r w:rsidRPr="007166C8">
        <w:rPr>
          <w:rFonts w:ascii="Ebrima" w:hAnsi="Ebrima"/>
          <w:sz w:val="22"/>
          <w:szCs w:val="22"/>
        </w:rPr>
        <w:t>).</w:t>
      </w:r>
      <w:r>
        <w:rPr>
          <w:rFonts w:ascii="Ebrima" w:hAnsi="Ebrima"/>
          <w:sz w:val="22"/>
          <w:szCs w:val="22"/>
        </w:rPr>
        <w:t xml:space="preserve"> </w:t>
      </w:r>
      <w:r w:rsidRPr="000C3B03">
        <w:rPr>
          <w:rFonts w:ascii="Ebrima" w:hAnsi="Ebrima"/>
          <w:sz w:val="22"/>
        </w:rPr>
        <w:t xml:space="preserve">Não verificadas as Razões de Garantia em </w:t>
      </w:r>
      <w:r w:rsidRPr="00844AF7">
        <w:rPr>
          <w:rFonts w:ascii="Ebrima" w:hAnsi="Ebrima"/>
          <w:sz w:val="22"/>
          <w:szCs w:val="22"/>
        </w:rPr>
        <w:t xml:space="preserve">determinada Data de </w:t>
      </w:r>
      <w:r w:rsidRPr="00B81A8D">
        <w:rPr>
          <w:rFonts w:ascii="Ebrima" w:hAnsi="Ebrima"/>
          <w:sz w:val="22"/>
          <w:szCs w:val="22"/>
        </w:rPr>
        <w:t>Verificação das Razões de Garantia</w:t>
      </w:r>
      <w:r w:rsidRPr="00844AF7">
        <w:rPr>
          <w:rFonts w:ascii="Ebrima" w:hAnsi="Ebrima"/>
          <w:sz w:val="22"/>
          <w:szCs w:val="22"/>
        </w:rPr>
        <w:t xml:space="preserve">, a </w:t>
      </w:r>
      <w:proofErr w:type="spellStart"/>
      <w:r w:rsidRPr="000C3B03">
        <w:rPr>
          <w:rFonts w:ascii="Ebrima" w:hAnsi="Ebrima"/>
          <w:sz w:val="22"/>
        </w:rPr>
        <w:t>Securitizadora</w:t>
      </w:r>
      <w:proofErr w:type="spellEnd"/>
      <w:r w:rsidRPr="00844AF7">
        <w:rPr>
          <w:rFonts w:ascii="Ebrima" w:hAnsi="Ebrima"/>
          <w:sz w:val="22"/>
          <w:szCs w:val="22"/>
        </w:rPr>
        <w:t xml:space="preserve"> indicará o </w:t>
      </w:r>
      <w:r w:rsidRPr="000C3B03">
        <w:rPr>
          <w:rFonts w:ascii="Ebrima" w:hAnsi="Ebrima"/>
          <w:sz w:val="22"/>
        </w:rPr>
        <w:t xml:space="preserve">montante </w:t>
      </w:r>
      <w:r w:rsidRPr="00844AF7">
        <w:rPr>
          <w:rFonts w:ascii="Ebrima" w:hAnsi="Ebrima"/>
          <w:sz w:val="22"/>
          <w:szCs w:val="22"/>
        </w:rPr>
        <w:t>necessário a seu reenquadramento (calculado conforme 4.8.1.) no Cálculo d</w:t>
      </w:r>
      <w:r>
        <w:rPr>
          <w:rFonts w:ascii="Ebrima" w:hAnsi="Ebrima"/>
          <w:sz w:val="22"/>
          <w:szCs w:val="22"/>
        </w:rPr>
        <w:t>e</w:t>
      </w:r>
      <w:r w:rsidRPr="00844AF7">
        <w:rPr>
          <w:rFonts w:ascii="Ebrima" w:hAnsi="Ebrima"/>
          <w:sz w:val="22"/>
          <w:szCs w:val="22"/>
        </w:rPr>
        <w:t xml:space="preserve"> Excedente da próxima Data de Apuração, sendo referido valor destinado</w:t>
      </w:r>
      <w:r w:rsidRPr="000C3B03">
        <w:rPr>
          <w:rFonts w:ascii="Ebrima" w:hAnsi="Ebrima"/>
          <w:sz w:val="22"/>
        </w:rPr>
        <w:t xml:space="preserve"> à amortização extraordinária </w:t>
      </w:r>
      <w:r>
        <w:rPr>
          <w:rFonts w:ascii="Ebrima" w:hAnsi="Ebrima"/>
          <w:sz w:val="22"/>
        </w:rPr>
        <w:t>das CCB.</w:t>
      </w:r>
      <w:r w:rsidR="00966139" w:rsidRPr="00F52ABB">
        <w:rPr>
          <w:rFonts w:ascii="Ebrima" w:hAnsi="Ebrima"/>
          <w:sz w:val="22"/>
          <w:szCs w:val="22"/>
        </w:rPr>
        <w:t xml:space="preserve"> </w:t>
      </w:r>
    </w:p>
    <w:p w14:paraId="4392A826" w14:textId="47CFD132" w:rsidR="00966139" w:rsidRDefault="00966139" w:rsidP="005A79C7">
      <w:pPr>
        <w:autoSpaceDE w:val="0"/>
        <w:autoSpaceDN w:val="0"/>
        <w:adjustRightInd w:val="0"/>
        <w:spacing w:line="320" w:lineRule="exact"/>
        <w:jc w:val="both"/>
        <w:rPr>
          <w:rFonts w:ascii="Ebrima" w:hAnsi="Ebrima"/>
          <w:sz w:val="22"/>
          <w:szCs w:val="22"/>
        </w:rPr>
      </w:pPr>
    </w:p>
    <w:p w14:paraId="0D286187" w14:textId="39A81F3D" w:rsidR="005A79C7" w:rsidRPr="003F52F6" w:rsidRDefault="005A79C7" w:rsidP="005A79C7">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w:t>
      </w:r>
      <w:r>
        <w:rPr>
          <w:rFonts w:ascii="Ebrima" w:hAnsi="Ebrima"/>
          <w:sz w:val="22"/>
          <w:szCs w:val="22"/>
        </w:rPr>
        <w:t>7</w:t>
      </w:r>
      <w:r w:rsidRPr="00B81A8D">
        <w:rPr>
          <w:rFonts w:ascii="Ebrima" w:hAnsi="Ebrima"/>
          <w:sz w:val="22"/>
          <w:szCs w:val="22"/>
        </w:rPr>
        <w:t>.1.</w:t>
      </w:r>
      <w:r>
        <w:rPr>
          <w:rFonts w:ascii="Ebrima" w:hAnsi="Ebrima"/>
          <w:sz w:val="22"/>
          <w:szCs w:val="22"/>
        </w:rPr>
        <w:tab/>
        <w:t xml:space="preserve">O montante necessário </w:t>
      </w:r>
      <w:r w:rsidRPr="003F52F6">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nas Contas Arrecadadoras e/ou Centralizadora no Mês de Competência </w:t>
      </w:r>
      <w:r w:rsidRPr="006430C4">
        <w:rPr>
          <w:rFonts w:ascii="Ebrima" w:hAnsi="Ebrima"/>
          <w:sz w:val="22"/>
          <w:szCs w:val="22"/>
        </w:rPr>
        <w:t>para cumprimento da razão mínima requerida</w:t>
      </w:r>
      <w:r>
        <w:rPr>
          <w:rFonts w:ascii="Ebrima" w:hAnsi="Ebrima"/>
          <w:sz w:val="22"/>
          <w:szCs w:val="22"/>
        </w:rPr>
        <w:t>, e (</w:t>
      </w:r>
      <w:proofErr w:type="spellStart"/>
      <w:r>
        <w:rPr>
          <w:rFonts w:ascii="Ebrima" w:hAnsi="Ebrima"/>
          <w:sz w:val="22"/>
          <w:szCs w:val="22"/>
        </w:rPr>
        <w:t>ii</w:t>
      </w:r>
      <w:proofErr w:type="spellEnd"/>
      <w:r>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613228AB" w14:textId="77777777" w:rsidR="005A79C7" w:rsidRPr="003F52F6" w:rsidRDefault="005A79C7" w:rsidP="005A79C7">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5C4F23E7" w14:textId="3A4B328D" w:rsidR="005A79C7" w:rsidRPr="003F52F6" w:rsidRDefault="005A79C7" w:rsidP="005A79C7">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w:t>
      </w:r>
      <w:r>
        <w:rPr>
          <w:rFonts w:ascii="Ebrima" w:hAnsi="Ebrima"/>
          <w:sz w:val="22"/>
          <w:szCs w:val="22"/>
        </w:rPr>
        <w:t>7</w:t>
      </w:r>
      <w:r w:rsidRPr="00B81A8D">
        <w:rPr>
          <w:rFonts w:ascii="Ebrima" w:hAnsi="Ebrima"/>
          <w:sz w:val="22"/>
          <w:szCs w:val="22"/>
        </w:rPr>
        <w:t>.</w:t>
      </w:r>
      <w:r>
        <w:rPr>
          <w:rFonts w:ascii="Ebrima" w:hAnsi="Ebrima"/>
          <w:sz w:val="22"/>
          <w:szCs w:val="22"/>
        </w:rPr>
        <w:t>2</w:t>
      </w:r>
      <w:r w:rsidRPr="00B81A8D">
        <w:rPr>
          <w:rFonts w:ascii="Ebrima" w:hAnsi="Ebrima"/>
          <w:sz w:val="22"/>
          <w:szCs w:val="22"/>
        </w:rPr>
        <w:t>.</w:t>
      </w:r>
      <w:r>
        <w:rPr>
          <w:rFonts w:ascii="Ebrima" w:hAnsi="Ebrima"/>
          <w:sz w:val="22"/>
          <w:szCs w:val="22"/>
        </w:rPr>
        <w:tab/>
        <w:t xml:space="preserve">Independentemente da tomada de medidas para seu </w:t>
      </w:r>
      <w:r w:rsidRPr="003F52F6">
        <w:rPr>
          <w:rFonts w:ascii="Ebrima" w:hAnsi="Ebrima"/>
          <w:sz w:val="22"/>
        </w:rPr>
        <w:t xml:space="preserve">reenquadramento </w:t>
      </w:r>
      <w:r>
        <w:rPr>
          <w:rFonts w:ascii="Ebrima" w:hAnsi="Ebrima"/>
          <w:sz w:val="22"/>
          <w:szCs w:val="22"/>
        </w:rPr>
        <w:t>em meses anteriores, verificado o desenquadramento da Razão de Garantia do Fluxo Mensal</w:t>
      </w:r>
      <w:r w:rsidRPr="00844AF7">
        <w:rPr>
          <w:rFonts w:ascii="Ebrima" w:hAnsi="Ebrima"/>
          <w:sz w:val="22"/>
          <w:szCs w:val="22"/>
        </w:rPr>
        <w:t xml:space="preserve"> </w:t>
      </w:r>
      <w:r>
        <w:rPr>
          <w:rFonts w:ascii="Ebrima" w:hAnsi="Ebrima"/>
          <w:sz w:val="22"/>
          <w:szCs w:val="22"/>
        </w:rPr>
        <w:t xml:space="preserve">em 3 (três) Datas de Verificação </w:t>
      </w:r>
      <w:r w:rsidRPr="003F52F6">
        <w:rPr>
          <w:rFonts w:ascii="Ebrima" w:hAnsi="Ebrima"/>
          <w:sz w:val="22"/>
        </w:rPr>
        <w:t xml:space="preserve">das Razões de Garantia </w:t>
      </w:r>
      <w:r>
        <w:rPr>
          <w:rFonts w:ascii="Ebrima" w:hAnsi="Ebrima"/>
          <w:sz w:val="22"/>
          <w:szCs w:val="22"/>
        </w:rPr>
        <w:t>consecutivas, a</w:t>
      </w:r>
      <w:r w:rsidRPr="00B81A8D">
        <w:rPr>
          <w:rFonts w:ascii="Ebrima" w:hAnsi="Ebrima"/>
          <w:sz w:val="22"/>
          <w:szCs w:val="22"/>
        </w:rPr>
        <w:t xml:space="preserve"> </w:t>
      </w:r>
      <w:proofErr w:type="spellStart"/>
      <w:r w:rsidRPr="003F52F6">
        <w:rPr>
          <w:rFonts w:ascii="Ebrima" w:hAnsi="Ebrima"/>
          <w:sz w:val="22"/>
        </w:rPr>
        <w:t>Securitizadora</w:t>
      </w:r>
      <w:proofErr w:type="spellEnd"/>
      <w:r w:rsidRPr="00B81A8D">
        <w:rPr>
          <w:rFonts w:ascii="Ebrima" w:hAnsi="Ebrima"/>
          <w:sz w:val="22"/>
          <w:szCs w:val="22"/>
        </w:rPr>
        <w:t xml:space="preserve"> poderá</w:t>
      </w:r>
      <w:r w:rsidRPr="003F52F6">
        <w:rPr>
          <w:rFonts w:ascii="Ebrima" w:hAnsi="Ebrima"/>
          <w:sz w:val="22"/>
        </w:rPr>
        <w:t xml:space="preserve">, a seu exclusivo critério, </w:t>
      </w:r>
      <w:r w:rsidRPr="00B81A8D">
        <w:rPr>
          <w:rFonts w:ascii="Ebrima" w:hAnsi="Ebrima"/>
          <w:sz w:val="22"/>
          <w:szCs w:val="22"/>
        </w:rPr>
        <w:t>visando garantir</w:t>
      </w:r>
      <w:r>
        <w:rPr>
          <w:rFonts w:ascii="Ebrima" w:hAnsi="Ebrima"/>
          <w:sz w:val="22"/>
          <w:szCs w:val="22"/>
        </w:rPr>
        <w:t xml:space="preserve"> a adequada estrutura de pagamentos dos CRI </w:t>
      </w:r>
      <w:r w:rsidRPr="00E85351">
        <w:rPr>
          <w:rFonts w:ascii="Ebrima" w:hAnsi="Ebrima"/>
          <w:sz w:val="22"/>
          <w:szCs w:val="22"/>
        </w:rPr>
        <w:t>e desde que a Razão de Garantia</w:t>
      </w:r>
      <w:r w:rsidRPr="003F52F6">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3F52F6">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3F52F6">
        <w:rPr>
          <w:rFonts w:ascii="Ebrima" w:hAnsi="Ebrima"/>
          <w:sz w:val="22"/>
        </w:rPr>
        <w:t>.</w:t>
      </w:r>
    </w:p>
    <w:p w14:paraId="63213174" w14:textId="77777777" w:rsidR="005A79C7" w:rsidRDefault="005A79C7" w:rsidP="005A79C7">
      <w:pPr>
        <w:spacing w:line="300" w:lineRule="exact"/>
        <w:ind w:right="-81"/>
        <w:jc w:val="both"/>
        <w:rPr>
          <w:rFonts w:ascii="Ebrima" w:hAnsi="Ebrima"/>
          <w:sz w:val="22"/>
        </w:rPr>
      </w:pPr>
    </w:p>
    <w:p w14:paraId="0B73157F" w14:textId="1711DC9D" w:rsidR="005A79C7" w:rsidRPr="002352A2" w:rsidRDefault="005A79C7" w:rsidP="005A79C7">
      <w:pPr>
        <w:widowControl w:val="0"/>
        <w:tabs>
          <w:tab w:val="left" w:pos="1418"/>
        </w:tabs>
        <w:spacing w:line="300" w:lineRule="exact"/>
        <w:ind w:left="709"/>
        <w:jc w:val="both"/>
        <w:rPr>
          <w:rFonts w:ascii="Ebrima" w:hAnsi="Ebrima"/>
          <w:sz w:val="22"/>
        </w:rPr>
      </w:pPr>
      <w:r>
        <w:rPr>
          <w:rFonts w:ascii="Ebrima" w:hAnsi="Ebrima"/>
          <w:sz w:val="22"/>
        </w:rPr>
        <w:t>4.7.3.</w:t>
      </w:r>
      <w:r>
        <w:rPr>
          <w:rFonts w:ascii="Ebrima" w:hAnsi="Ebrima"/>
          <w:sz w:val="22"/>
        </w:rPr>
        <w:tab/>
        <w:t xml:space="preserve">Sem prejuízo da manutenção do procedimento de reenquadramento indicado no item 4.7, a </w:t>
      </w:r>
      <w:proofErr w:type="spellStart"/>
      <w:r w:rsidRPr="00951584">
        <w:rPr>
          <w:rFonts w:ascii="Ebrima" w:hAnsi="Ebrima"/>
          <w:sz w:val="22"/>
        </w:rPr>
        <w:t>Securitizadora</w:t>
      </w:r>
      <w:proofErr w:type="spellEnd"/>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Data de Verificação das Razões de Garantia</w:t>
      </w:r>
      <w:r w:rsidRPr="00951584">
        <w:rPr>
          <w:rFonts w:ascii="Ebrima" w:hAnsi="Ebrima"/>
          <w:sz w:val="22"/>
        </w:rPr>
        <w:t xml:space="preserve">, notificar a </w:t>
      </w:r>
      <w:r>
        <w:rPr>
          <w:rFonts w:ascii="Ebrima" w:hAnsi="Ebrima"/>
          <w:sz w:val="22"/>
        </w:rPr>
        <w:t>Fiduciante</w:t>
      </w:r>
      <w:r w:rsidRPr="00951584">
        <w:rPr>
          <w:rFonts w:ascii="Ebrima" w:hAnsi="Ebrima"/>
          <w:sz w:val="22"/>
        </w:rPr>
        <w:t xml:space="preserve"> e/ou </w:t>
      </w:r>
      <w:r>
        <w:rPr>
          <w:rFonts w:ascii="Ebrima" w:hAnsi="Ebrima"/>
          <w:sz w:val="22"/>
        </w:rPr>
        <w:t>os Garantidores</w:t>
      </w:r>
      <w:r w:rsidRPr="00951584">
        <w:rPr>
          <w:rFonts w:ascii="Ebrima" w:hAnsi="Ebrima"/>
          <w:sz w:val="22"/>
        </w:rPr>
        <w:t xml:space="preserve">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ao </w:t>
      </w:r>
      <w:r w:rsidRPr="00951584">
        <w:rPr>
          <w:rFonts w:ascii="Ebrima" w:hAnsi="Ebrima"/>
          <w:sz w:val="22"/>
        </w:rPr>
        <w:t>reenquadramento das Razões de Garantia</w:t>
      </w:r>
      <w:r>
        <w:rPr>
          <w:rFonts w:ascii="Ebrima" w:hAnsi="Ebrima"/>
          <w:sz w:val="22"/>
        </w:rPr>
        <w:t>.</w:t>
      </w:r>
    </w:p>
    <w:p w14:paraId="36EBBFC3" w14:textId="77777777" w:rsidR="005A79C7" w:rsidRPr="005A79C7" w:rsidRDefault="005A79C7" w:rsidP="005A79C7">
      <w:pPr>
        <w:autoSpaceDE w:val="0"/>
        <w:autoSpaceDN w:val="0"/>
        <w:adjustRightInd w:val="0"/>
        <w:spacing w:line="320" w:lineRule="exact"/>
        <w:jc w:val="both"/>
        <w:rPr>
          <w:rFonts w:ascii="Ebrima" w:hAnsi="Ebrima"/>
          <w:sz w:val="22"/>
          <w:szCs w:val="22"/>
        </w:rPr>
      </w:pPr>
    </w:p>
    <w:p w14:paraId="6C4987A7" w14:textId="089D2D3F" w:rsidR="00966139" w:rsidRPr="00037518" w:rsidRDefault="00966139"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037518">
        <w:rPr>
          <w:rFonts w:ascii="Ebrima" w:hAnsi="Ebrima"/>
          <w:sz w:val="22"/>
          <w:szCs w:val="22"/>
        </w:rPr>
        <w:t>Tanto para fins de verificação da</w:t>
      </w:r>
      <w:r>
        <w:rPr>
          <w:rFonts w:ascii="Ebrima" w:hAnsi="Ebrima"/>
          <w:sz w:val="22"/>
          <w:szCs w:val="22"/>
        </w:rPr>
        <w:t>s</w:t>
      </w:r>
      <w:r w:rsidRPr="00037518">
        <w:rPr>
          <w:rFonts w:ascii="Ebrima" w:hAnsi="Ebrima"/>
          <w:sz w:val="22"/>
          <w:szCs w:val="22"/>
        </w:rPr>
        <w:t xml:space="preserve"> </w:t>
      </w:r>
      <w:r w:rsidRPr="00037518">
        <w:rPr>
          <w:rFonts w:ascii="Ebrima" w:hAnsi="Ebrima" w:cs="Calibri"/>
          <w:sz w:val="22"/>
          <w:szCs w:val="22"/>
        </w:rPr>
        <w:t>Raz</w:t>
      </w:r>
      <w:r>
        <w:rPr>
          <w:rFonts w:ascii="Ebrima" w:hAnsi="Ebrima" w:cs="Calibri"/>
          <w:sz w:val="22"/>
          <w:szCs w:val="22"/>
        </w:rPr>
        <w:t>ões</w:t>
      </w:r>
      <w:r w:rsidRPr="00037518">
        <w:rPr>
          <w:rFonts w:ascii="Ebrima" w:hAnsi="Ebrima" w:cs="Calibri"/>
          <w:sz w:val="22"/>
          <w:szCs w:val="22"/>
        </w:rPr>
        <w:t xml:space="preserve"> de Garantia</w:t>
      </w:r>
      <w:r w:rsidR="005A79C7" w:rsidRPr="005A79C7">
        <w:rPr>
          <w:rFonts w:ascii="Ebrima" w:hAnsi="Ebrima"/>
          <w:sz w:val="22"/>
        </w:rPr>
        <w:t xml:space="preserve"> </w:t>
      </w:r>
      <w:r w:rsidR="005A79C7" w:rsidRPr="000C3B03">
        <w:rPr>
          <w:rFonts w:ascii="Ebrima" w:hAnsi="Ebrima"/>
          <w:sz w:val="22"/>
        </w:rPr>
        <w:t xml:space="preserve">e </w:t>
      </w:r>
      <w:r w:rsidR="005A79C7">
        <w:rPr>
          <w:rFonts w:ascii="Ebrima" w:hAnsi="Ebrima"/>
          <w:sz w:val="22"/>
          <w:szCs w:val="22"/>
        </w:rPr>
        <w:t>apuração</w:t>
      </w:r>
      <w:r w:rsidR="005A79C7" w:rsidRPr="000C3B03">
        <w:rPr>
          <w:rFonts w:ascii="Ebrima" w:hAnsi="Ebrima"/>
          <w:sz w:val="22"/>
        </w:rPr>
        <w:t xml:space="preserve"> dos </w:t>
      </w:r>
      <w:r w:rsidR="005A79C7">
        <w:rPr>
          <w:rFonts w:ascii="Ebrima" w:hAnsi="Ebrima"/>
          <w:sz w:val="22"/>
          <w:szCs w:val="22"/>
        </w:rPr>
        <w:t xml:space="preserve">recebimentos e </w:t>
      </w:r>
      <w:r w:rsidR="005A79C7" w:rsidRPr="000C3B03">
        <w:rPr>
          <w:rFonts w:ascii="Ebrima" w:hAnsi="Ebrima"/>
          <w:sz w:val="22"/>
        </w:rPr>
        <w:t>pagamentos previstos nesta Cláusula</w:t>
      </w:r>
      <w:r w:rsidR="005A79C7">
        <w:rPr>
          <w:rFonts w:ascii="Ebrima" w:hAnsi="Ebrima"/>
          <w:sz w:val="22"/>
          <w:szCs w:val="22"/>
        </w:rPr>
        <w:t xml:space="preserve"> Quarta</w:t>
      </w:r>
      <w:r w:rsidRPr="00037518">
        <w:rPr>
          <w:rFonts w:ascii="Ebrima" w:hAnsi="Ebrima"/>
          <w:sz w:val="22"/>
          <w:szCs w:val="22"/>
        </w:rPr>
        <w:t xml:space="preserve">, quanto para o controle e monitoramento por parte da </w:t>
      </w:r>
      <w:proofErr w:type="spellStart"/>
      <w:r w:rsidRPr="00037518">
        <w:rPr>
          <w:rFonts w:ascii="Ebrima" w:hAnsi="Ebrima"/>
          <w:sz w:val="22"/>
          <w:szCs w:val="22"/>
        </w:rPr>
        <w:t>Securitizadora</w:t>
      </w:r>
      <w:proofErr w:type="spellEnd"/>
      <w:r w:rsidRPr="00037518">
        <w:rPr>
          <w:rFonts w:ascii="Ebrima" w:hAnsi="Ebrima"/>
          <w:sz w:val="22"/>
          <w:szCs w:val="22"/>
        </w:rPr>
        <w:t xml:space="preserve">, a </w:t>
      </w:r>
      <w:r w:rsidR="006A0272">
        <w:rPr>
          <w:rFonts w:ascii="Ebrima" w:hAnsi="Ebrima"/>
          <w:sz w:val="22"/>
          <w:szCs w:val="22"/>
        </w:rPr>
        <w:t>Fiduciante</w:t>
      </w:r>
      <w:r w:rsidRPr="00037518">
        <w:rPr>
          <w:rFonts w:ascii="Ebrima" w:hAnsi="Ebrima"/>
          <w:sz w:val="22"/>
          <w:szCs w:val="22"/>
        </w:rPr>
        <w:t xml:space="preserve"> se compromete a cumprir os termos do Contrato de </w:t>
      </w:r>
      <w:proofErr w:type="spellStart"/>
      <w:r w:rsidRPr="00037518">
        <w:rPr>
          <w:rFonts w:ascii="Ebrima" w:hAnsi="Ebrima"/>
          <w:sz w:val="22"/>
          <w:szCs w:val="22"/>
        </w:rPr>
        <w:t>Servicing</w:t>
      </w:r>
      <w:proofErr w:type="spellEnd"/>
      <w:r w:rsidRPr="00037518">
        <w:rPr>
          <w:rFonts w:ascii="Ebrima" w:hAnsi="Ebrima"/>
          <w:sz w:val="22"/>
          <w:szCs w:val="22"/>
        </w:rPr>
        <w:t xml:space="preserve"> e prestar todas as informações necessárias para que o </w:t>
      </w:r>
      <w:proofErr w:type="spellStart"/>
      <w:r w:rsidRPr="00037518">
        <w:rPr>
          <w:rFonts w:ascii="Ebrima" w:hAnsi="Ebrima"/>
          <w:sz w:val="22"/>
          <w:szCs w:val="22"/>
        </w:rPr>
        <w:t>Servicer</w:t>
      </w:r>
      <w:proofErr w:type="spellEnd"/>
      <w:r w:rsidRPr="00037518">
        <w:rPr>
          <w:rFonts w:ascii="Ebrima" w:hAnsi="Ebrima"/>
          <w:sz w:val="22"/>
          <w:szCs w:val="22"/>
        </w:rPr>
        <w:t xml:space="preserve"> possa validar e apurar a soma do </w:t>
      </w:r>
      <w:r w:rsidRPr="00037518">
        <w:rPr>
          <w:rFonts w:ascii="Ebrima" w:hAnsi="Ebrima"/>
          <w:sz w:val="22"/>
          <w:szCs w:val="22"/>
        </w:rPr>
        <w:lastRenderedPageBreak/>
        <w:t>saldo devedor atualizado dos Créditos Cedidos Fiduciariamente e seu recebimento,</w:t>
      </w:r>
      <w:r>
        <w:rPr>
          <w:rFonts w:ascii="Ebrima" w:hAnsi="Ebrima"/>
          <w:sz w:val="22"/>
          <w:szCs w:val="22"/>
        </w:rPr>
        <w:t xml:space="preserve"> </w:t>
      </w:r>
      <w:r w:rsidRPr="007D0316">
        <w:rPr>
          <w:rFonts w:ascii="Ebrima" w:hAnsi="Ebrima"/>
          <w:sz w:val="22"/>
          <w:szCs w:val="22"/>
        </w:rPr>
        <w:t xml:space="preserve">devendo inclusive, mas não se limitando a, informar </w:t>
      </w:r>
      <w:r>
        <w:rPr>
          <w:rFonts w:ascii="Ebrima" w:hAnsi="Ebrima"/>
          <w:sz w:val="22"/>
          <w:szCs w:val="22"/>
        </w:rPr>
        <w:t xml:space="preserve">à </w:t>
      </w:r>
      <w:proofErr w:type="spellStart"/>
      <w:r>
        <w:rPr>
          <w:rFonts w:ascii="Ebrima" w:hAnsi="Ebrima"/>
          <w:sz w:val="22"/>
          <w:szCs w:val="22"/>
        </w:rPr>
        <w:t>Securitizadora</w:t>
      </w:r>
      <w:proofErr w:type="spellEnd"/>
      <w:r w:rsidRPr="007D0316">
        <w:rPr>
          <w:rFonts w:ascii="Ebrima" w:hAnsi="Ebrima"/>
          <w:sz w:val="22"/>
          <w:szCs w:val="22"/>
        </w:rPr>
        <w:t xml:space="preserve"> e </w:t>
      </w:r>
      <w:r>
        <w:rPr>
          <w:rFonts w:ascii="Ebrima" w:hAnsi="Ebrima"/>
          <w:sz w:val="22"/>
          <w:szCs w:val="22"/>
        </w:rPr>
        <w:t xml:space="preserve">ao </w:t>
      </w:r>
      <w:proofErr w:type="spellStart"/>
      <w:r w:rsidRPr="007D0316">
        <w:rPr>
          <w:rFonts w:ascii="Ebrima" w:hAnsi="Ebrima"/>
          <w:sz w:val="22"/>
          <w:szCs w:val="22"/>
        </w:rPr>
        <w:t>Servicer</w:t>
      </w:r>
      <w:proofErr w:type="spellEnd"/>
      <w:r>
        <w:rPr>
          <w:rFonts w:ascii="Ebrima" w:hAnsi="Ebrima"/>
          <w:sz w:val="22"/>
          <w:szCs w:val="22"/>
        </w:rPr>
        <w:t xml:space="preserve"> sobre </w:t>
      </w:r>
      <w:r w:rsidRPr="007D0316">
        <w:rPr>
          <w:rFonts w:ascii="Ebrima" w:hAnsi="Ebrima"/>
          <w:sz w:val="22"/>
          <w:szCs w:val="22"/>
        </w:rPr>
        <w:t xml:space="preserve">eventuais pagamentos de Créditos </w:t>
      </w:r>
      <w:r>
        <w:rPr>
          <w:rFonts w:ascii="Ebrima" w:hAnsi="Ebrima"/>
          <w:sz w:val="22"/>
          <w:szCs w:val="22"/>
        </w:rPr>
        <w:t>Cedidos Fiduciariamente</w:t>
      </w:r>
      <w:r w:rsidRPr="007D0316">
        <w:rPr>
          <w:rFonts w:ascii="Ebrima" w:hAnsi="Ebrima"/>
          <w:sz w:val="22"/>
          <w:szCs w:val="22"/>
        </w:rPr>
        <w:t xml:space="preserve"> recebidos em </w:t>
      </w:r>
      <w:r>
        <w:rPr>
          <w:rFonts w:ascii="Ebrima" w:hAnsi="Ebrima"/>
          <w:sz w:val="22"/>
          <w:szCs w:val="22"/>
        </w:rPr>
        <w:t xml:space="preserve">outras </w:t>
      </w:r>
      <w:r w:rsidRPr="007D0316">
        <w:rPr>
          <w:rFonts w:ascii="Ebrima" w:hAnsi="Ebrima"/>
          <w:sz w:val="22"/>
          <w:szCs w:val="22"/>
        </w:rPr>
        <w:t xml:space="preserve">contas bancárias </w:t>
      </w:r>
      <w:r>
        <w:rPr>
          <w:rFonts w:ascii="Ebrima" w:hAnsi="Ebrima"/>
          <w:sz w:val="22"/>
          <w:szCs w:val="22"/>
        </w:rPr>
        <w:t xml:space="preserve">de </w:t>
      </w:r>
      <w:r w:rsidRPr="007D0316">
        <w:rPr>
          <w:rFonts w:ascii="Ebrima" w:hAnsi="Ebrima"/>
          <w:sz w:val="22"/>
          <w:szCs w:val="22"/>
        </w:rPr>
        <w:t xml:space="preserve">sua titularidade, </w:t>
      </w:r>
      <w:r w:rsidRPr="005A79C7">
        <w:rPr>
          <w:rFonts w:ascii="Ebrima" w:hAnsi="Ebrima" w:cstheme="minorHAnsi"/>
          <w:sz w:val="22"/>
          <w:szCs w:val="22"/>
        </w:rPr>
        <w:t>observar</w:t>
      </w:r>
      <w:r>
        <w:rPr>
          <w:rFonts w:ascii="Ebrima" w:hAnsi="Ebrima"/>
          <w:sz w:val="22"/>
          <w:szCs w:val="22"/>
        </w:rPr>
        <w:t xml:space="preserve"> </w:t>
      </w:r>
      <w:r w:rsidRPr="007D0316">
        <w:rPr>
          <w:rFonts w:ascii="Ebrima" w:hAnsi="Ebrima"/>
          <w:sz w:val="22"/>
          <w:szCs w:val="22"/>
        </w:rPr>
        <w:t>o Prazo de Repasse</w:t>
      </w:r>
      <w:r>
        <w:rPr>
          <w:rFonts w:ascii="Ebrima" w:hAnsi="Ebrima"/>
          <w:sz w:val="22"/>
          <w:szCs w:val="22"/>
        </w:rPr>
        <w:t xml:space="preserve"> e auxiliar na identificação de antecipação de Créditos Cedidos Fiduciariamente. </w:t>
      </w:r>
      <w:r w:rsidRPr="007D0316">
        <w:rPr>
          <w:rFonts w:ascii="Ebrima" w:hAnsi="Ebrima"/>
          <w:sz w:val="22"/>
          <w:szCs w:val="22"/>
        </w:rPr>
        <w:t>Caso</w:t>
      </w:r>
      <w:r>
        <w:rPr>
          <w:rFonts w:ascii="Ebrima" w:hAnsi="Ebrima"/>
          <w:sz w:val="22"/>
          <w:szCs w:val="22"/>
        </w:rPr>
        <w:t xml:space="preserve">, a qualquer tempo, </w:t>
      </w:r>
      <w:r w:rsidRPr="007D0316">
        <w:rPr>
          <w:rFonts w:ascii="Ebrima" w:hAnsi="Ebrima"/>
          <w:sz w:val="22"/>
          <w:szCs w:val="22"/>
        </w:rPr>
        <w:t xml:space="preserve">não seja possível </w:t>
      </w:r>
      <w:r>
        <w:rPr>
          <w:rFonts w:ascii="Ebrima" w:hAnsi="Ebrima"/>
          <w:sz w:val="22"/>
          <w:szCs w:val="22"/>
        </w:rPr>
        <w:t xml:space="preserve">realizar tais validações e apurações </w:t>
      </w:r>
      <w:r w:rsidRPr="007D0316">
        <w:rPr>
          <w:rFonts w:ascii="Ebrima" w:hAnsi="Ebrima"/>
          <w:sz w:val="22"/>
          <w:szCs w:val="22"/>
        </w:rPr>
        <w:t xml:space="preserve">em decorrência de atraso ou omissão, por parte da </w:t>
      </w:r>
      <w:r w:rsidR="006A0272">
        <w:rPr>
          <w:rFonts w:ascii="Ebrima" w:hAnsi="Ebrima"/>
          <w:sz w:val="22"/>
          <w:szCs w:val="22"/>
        </w:rPr>
        <w:t>Fiduciante</w:t>
      </w:r>
      <w:r w:rsidRPr="007D0316">
        <w:rPr>
          <w:rFonts w:ascii="Ebrima" w:hAnsi="Ebrima"/>
          <w:sz w:val="22"/>
          <w:szCs w:val="22"/>
        </w:rPr>
        <w:t>, no envio d</w:t>
      </w:r>
      <w:r>
        <w:rPr>
          <w:rFonts w:ascii="Ebrima" w:hAnsi="Ebrima"/>
          <w:sz w:val="22"/>
          <w:szCs w:val="22"/>
        </w:rPr>
        <w:t>as</w:t>
      </w:r>
      <w:r w:rsidRPr="007D0316">
        <w:rPr>
          <w:rFonts w:ascii="Ebrima" w:hAnsi="Ebrima"/>
          <w:sz w:val="22"/>
          <w:szCs w:val="22"/>
        </w:rPr>
        <w:t xml:space="preserve"> informações necessárias, fica</w:t>
      </w:r>
      <w:r>
        <w:rPr>
          <w:rFonts w:ascii="Ebrima" w:hAnsi="Ebrima"/>
          <w:sz w:val="22"/>
          <w:szCs w:val="22"/>
        </w:rPr>
        <w:t>rá</w:t>
      </w:r>
      <w:r w:rsidRPr="007D0316">
        <w:rPr>
          <w:rFonts w:ascii="Ebrima" w:hAnsi="Ebrima"/>
          <w:sz w:val="22"/>
          <w:szCs w:val="22"/>
        </w:rPr>
        <w:t xml:space="preserve"> prorrogada a Data de Apuração</w:t>
      </w:r>
      <w:r w:rsidR="005A79C7" w:rsidRPr="005A79C7">
        <w:rPr>
          <w:rFonts w:ascii="Ebrima" w:hAnsi="Ebrima"/>
          <w:sz w:val="22"/>
          <w:szCs w:val="22"/>
        </w:rPr>
        <w:t xml:space="preserve"> </w:t>
      </w:r>
      <w:r w:rsidR="005A79C7">
        <w:rPr>
          <w:rFonts w:ascii="Ebrima" w:hAnsi="Ebrima"/>
          <w:sz w:val="22"/>
          <w:szCs w:val="22"/>
        </w:rPr>
        <w:t>e/ou Data de Verificação das Razões de Garantia</w:t>
      </w:r>
      <w:r w:rsidRPr="007D0316">
        <w:rPr>
          <w:rFonts w:ascii="Ebrima" w:hAnsi="Ebrima"/>
          <w:sz w:val="22"/>
          <w:szCs w:val="22"/>
        </w:rPr>
        <w:t xml:space="preserve"> para o 2º (segundo) Dia Útil após o recebimento</w:t>
      </w:r>
      <w:r>
        <w:rPr>
          <w:rFonts w:ascii="Ebrima" w:hAnsi="Ebrima"/>
          <w:sz w:val="22"/>
          <w:szCs w:val="22"/>
        </w:rPr>
        <w:t xml:space="preserve"> das</w:t>
      </w:r>
      <w:r w:rsidRPr="007D0316">
        <w:rPr>
          <w:rFonts w:ascii="Ebrima" w:hAnsi="Ebrima"/>
          <w:sz w:val="22"/>
          <w:szCs w:val="22"/>
        </w:rPr>
        <w:t xml:space="preserve"> informações</w:t>
      </w:r>
      <w:r>
        <w:rPr>
          <w:rFonts w:ascii="Ebrima" w:hAnsi="Ebrima"/>
          <w:sz w:val="22"/>
          <w:szCs w:val="22"/>
        </w:rPr>
        <w:t xml:space="preserve">, ficando igualmente prorrogados os </w:t>
      </w:r>
      <w:r>
        <w:rPr>
          <w:rFonts w:ascii="Ebrima" w:hAnsi="Ebrima"/>
          <w:color w:val="000000"/>
          <w:sz w:val="22"/>
          <w:szCs w:val="22"/>
        </w:rPr>
        <w:t xml:space="preserve">prazos dos pagamentos do Excedente Mensal, sem que qualquer ônus possa ser imputado à </w:t>
      </w:r>
      <w:proofErr w:type="spellStart"/>
      <w:r>
        <w:rPr>
          <w:rFonts w:ascii="Ebrima" w:hAnsi="Ebrima"/>
          <w:color w:val="000000"/>
          <w:sz w:val="22"/>
          <w:szCs w:val="22"/>
        </w:rPr>
        <w:t>Securitizadora</w:t>
      </w:r>
      <w:proofErr w:type="spellEnd"/>
      <w:r>
        <w:rPr>
          <w:rFonts w:ascii="Ebrima" w:hAnsi="Ebrima"/>
          <w:color w:val="000000"/>
          <w:sz w:val="22"/>
          <w:szCs w:val="22"/>
        </w:rPr>
        <w:t xml:space="preserve">, sendo certo que não se verificará tal hipótese caso o atraso de qualquer </w:t>
      </w:r>
      <w:r>
        <w:rPr>
          <w:rFonts w:ascii="Ebrima" w:hAnsi="Ebrima"/>
          <w:sz w:val="22"/>
          <w:szCs w:val="22"/>
        </w:rPr>
        <w:t xml:space="preserve">validação e/ou apuração for decorrente de </w:t>
      </w:r>
      <w:r w:rsidRPr="007D0316">
        <w:rPr>
          <w:rFonts w:ascii="Ebrima" w:hAnsi="Ebrima"/>
          <w:sz w:val="22"/>
          <w:szCs w:val="22"/>
        </w:rPr>
        <w:t>atraso ou omissão</w:t>
      </w:r>
      <w:r>
        <w:rPr>
          <w:rFonts w:ascii="Ebrima" w:hAnsi="Ebrima"/>
          <w:sz w:val="22"/>
          <w:szCs w:val="22"/>
        </w:rPr>
        <w:t xml:space="preserve"> do </w:t>
      </w:r>
      <w:proofErr w:type="spellStart"/>
      <w:r>
        <w:rPr>
          <w:rFonts w:ascii="Ebrima" w:hAnsi="Ebrima"/>
          <w:sz w:val="22"/>
          <w:szCs w:val="22"/>
        </w:rPr>
        <w:t>Servicer</w:t>
      </w:r>
      <w:proofErr w:type="spellEnd"/>
      <w:r w:rsidRPr="00037518">
        <w:rPr>
          <w:rFonts w:ascii="Ebrima" w:hAnsi="Ebrima"/>
          <w:sz w:val="22"/>
          <w:szCs w:val="22"/>
        </w:rPr>
        <w:t xml:space="preserve">. </w:t>
      </w:r>
    </w:p>
    <w:p w14:paraId="5BE6074E" w14:textId="77777777" w:rsidR="00966139" w:rsidRPr="008F2271" w:rsidRDefault="00966139" w:rsidP="00966139">
      <w:pPr>
        <w:autoSpaceDE w:val="0"/>
        <w:autoSpaceDN w:val="0"/>
        <w:adjustRightInd w:val="0"/>
        <w:spacing w:line="320" w:lineRule="exact"/>
        <w:jc w:val="both"/>
        <w:rPr>
          <w:rFonts w:ascii="Ebrima" w:hAnsi="Ebrima"/>
          <w:b/>
          <w:sz w:val="22"/>
          <w:szCs w:val="22"/>
        </w:rPr>
      </w:pPr>
    </w:p>
    <w:p w14:paraId="22B31C12" w14:textId="59A62820" w:rsidR="00966139" w:rsidRPr="008F2271" w:rsidRDefault="00966139"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F2271">
        <w:rPr>
          <w:rFonts w:ascii="Ebrima" w:hAnsi="Ebrima"/>
          <w:sz w:val="22"/>
          <w:szCs w:val="22"/>
        </w:rPr>
        <w:t xml:space="preserve">O </w:t>
      </w:r>
      <w:r>
        <w:rPr>
          <w:rFonts w:ascii="Ebrima" w:hAnsi="Ebrima"/>
          <w:sz w:val="22"/>
          <w:szCs w:val="22"/>
        </w:rPr>
        <w:t>des</w:t>
      </w:r>
      <w:r w:rsidRPr="008F2271">
        <w:rPr>
          <w:rFonts w:ascii="Ebrima" w:hAnsi="Ebrima"/>
          <w:sz w:val="22"/>
          <w:szCs w:val="22"/>
        </w:rPr>
        <w:t xml:space="preserve">cumprimento de quaisquer dos prazos previstos nesta Cláusula </w:t>
      </w:r>
      <w:r>
        <w:rPr>
          <w:rFonts w:ascii="Ebrima" w:hAnsi="Ebrima"/>
          <w:sz w:val="22"/>
          <w:szCs w:val="22"/>
        </w:rPr>
        <w:t xml:space="preserve">configurará descumprimento deste Contrato de Cessão Fiduciária e </w:t>
      </w:r>
      <w:r w:rsidRPr="008F2271">
        <w:rPr>
          <w:rFonts w:ascii="Ebrima" w:hAnsi="Ebrima"/>
          <w:sz w:val="22"/>
          <w:szCs w:val="22"/>
        </w:rPr>
        <w:t xml:space="preserve">poderá ensejar a convocação de uma Assembleia dos Titulares dos CRI para deliberar sobre o vencimento antecipado das </w:t>
      </w:r>
      <w:r>
        <w:rPr>
          <w:rFonts w:ascii="Ebrima" w:hAnsi="Ebrima"/>
          <w:sz w:val="22"/>
          <w:szCs w:val="22"/>
        </w:rPr>
        <w:t xml:space="preserve">CCB, observado o disposto </w:t>
      </w:r>
      <w:r w:rsidR="005A79C7">
        <w:rPr>
          <w:rFonts w:ascii="Ebrima" w:hAnsi="Ebrima"/>
          <w:sz w:val="22"/>
          <w:szCs w:val="22"/>
        </w:rPr>
        <w:t>nas</w:t>
      </w:r>
      <w:r>
        <w:rPr>
          <w:rFonts w:ascii="Ebrima" w:hAnsi="Ebrima"/>
          <w:sz w:val="22"/>
          <w:szCs w:val="22"/>
        </w:rPr>
        <w:t xml:space="preserve"> CCB, exceto se tal descumprimento decorrer comprovadamente de casos fortuitos ou motivos de força maior</w:t>
      </w:r>
      <w:r w:rsidRPr="008F2271">
        <w:rPr>
          <w:rFonts w:ascii="Ebrima" w:hAnsi="Ebrima"/>
          <w:sz w:val="22"/>
          <w:szCs w:val="22"/>
        </w:rPr>
        <w:t>.</w:t>
      </w:r>
    </w:p>
    <w:p w14:paraId="5B99B58E" w14:textId="32D6E619" w:rsidR="00966139" w:rsidRDefault="00966139" w:rsidP="003E06B6">
      <w:pPr>
        <w:autoSpaceDE w:val="0"/>
        <w:autoSpaceDN w:val="0"/>
        <w:adjustRightInd w:val="0"/>
        <w:spacing w:line="300" w:lineRule="exact"/>
        <w:jc w:val="both"/>
        <w:rPr>
          <w:rFonts w:ascii="Ebrima" w:hAnsi="Ebrima"/>
          <w:b/>
          <w:sz w:val="22"/>
          <w:szCs w:val="22"/>
        </w:rPr>
      </w:pPr>
    </w:p>
    <w:p w14:paraId="79461AEE" w14:textId="77777777" w:rsidR="00966139" w:rsidRPr="008F2271" w:rsidRDefault="00966139" w:rsidP="003E06B6">
      <w:pPr>
        <w:autoSpaceDE w:val="0"/>
        <w:autoSpaceDN w:val="0"/>
        <w:adjustRightInd w:val="0"/>
        <w:spacing w:line="300" w:lineRule="exact"/>
        <w:jc w:val="both"/>
        <w:rPr>
          <w:rFonts w:ascii="Ebrima" w:hAnsi="Ebrima"/>
          <w:b/>
          <w:sz w:val="22"/>
          <w:szCs w:val="22"/>
        </w:rPr>
      </w:pPr>
    </w:p>
    <w:p w14:paraId="677B9F3A" w14:textId="1E6E9D97" w:rsidR="00D448CA" w:rsidRPr="008F2271" w:rsidRDefault="00D448CA"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C310E2" w:rsidRPr="008F2271">
        <w:rPr>
          <w:rFonts w:ascii="Ebrima" w:hAnsi="Ebrima"/>
          <w:b/>
          <w:sz w:val="22"/>
          <w:szCs w:val="22"/>
        </w:rPr>
        <w:t>QUINTA</w:t>
      </w:r>
      <w:r w:rsidRPr="008F2271">
        <w:rPr>
          <w:rFonts w:ascii="Ebrima" w:hAnsi="Ebrima"/>
          <w:b/>
          <w:sz w:val="22"/>
          <w:szCs w:val="22"/>
        </w:rPr>
        <w:t xml:space="preserve"> –</w:t>
      </w:r>
      <w:r w:rsidR="0002017C">
        <w:rPr>
          <w:rFonts w:ascii="Ebrima" w:hAnsi="Ebrima"/>
          <w:b/>
          <w:sz w:val="22"/>
          <w:szCs w:val="22"/>
        </w:rPr>
        <w:t xml:space="preserve"> </w:t>
      </w:r>
      <w:r w:rsidR="00EF0276">
        <w:rPr>
          <w:rFonts w:ascii="Ebrima" w:hAnsi="Ebrima"/>
          <w:b/>
          <w:sz w:val="22"/>
          <w:szCs w:val="22"/>
        </w:rPr>
        <w:t>COOBRIGAÇÃO</w:t>
      </w:r>
    </w:p>
    <w:p w14:paraId="0C985E52" w14:textId="77777777" w:rsidR="00D448CA" w:rsidRPr="008F2271" w:rsidRDefault="00D448CA" w:rsidP="003E06B6">
      <w:pPr>
        <w:autoSpaceDE w:val="0"/>
        <w:autoSpaceDN w:val="0"/>
        <w:adjustRightInd w:val="0"/>
        <w:spacing w:line="300" w:lineRule="exact"/>
        <w:jc w:val="both"/>
        <w:rPr>
          <w:rFonts w:ascii="Ebrima" w:hAnsi="Ebrima"/>
          <w:sz w:val="22"/>
          <w:szCs w:val="22"/>
        </w:rPr>
      </w:pPr>
    </w:p>
    <w:p w14:paraId="07586590" w14:textId="462F2662" w:rsidR="00D448CA" w:rsidRPr="008F2271" w:rsidRDefault="000A205B" w:rsidP="003E06B6">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88" w:name="_Hlk510625681"/>
      <w:r>
        <w:rPr>
          <w:rFonts w:ascii="Ebrima" w:hAnsi="Ebrima"/>
          <w:sz w:val="22"/>
          <w:szCs w:val="22"/>
        </w:rPr>
        <w:t>Em</w:t>
      </w:r>
      <w:r w:rsidR="00D448CA" w:rsidRPr="008F2271">
        <w:rPr>
          <w:rFonts w:ascii="Ebrima" w:hAnsi="Ebrima"/>
          <w:sz w:val="22"/>
          <w:szCs w:val="22"/>
        </w:rPr>
        <w:t xml:space="preserve"> garantia do pagamento de </w:t>
      </w:r>
      <w:r w:rsidR="00BA5A15" w:rsidRPr="008F2271">
        <w:rPr>
          <w:rFonts w:ascii="Ebrima" w:hAnsi="Ebrima"/>
          <w:sz w:val="22"/>
          <w:szCs w:val="22"/>
        </w:rPr>
        <w:t xml:space="preserve">(i) </w:t>
      </w:r>
      <w:r w:rsidR="00D448CA" w:rsidRPr="008F2271">
        <w:rPr>
          <w:rFonts w:ascii="Ebrima" w:hAnsi="Ebrima"/>
          <w:sz w:val="22"/>
          <w:szCs w:val="22"/>
        </w:rPr>
        <w:t xml:space="preserve">todas as obrigações assumidas ou que venham a ser assumidas pelos Devedores nos </w:t>
      </w:r>
      <w:r w:rsidR="00B475D9">
        <w:rPr>
          <w:rFonts w:ascii="Ebrima" w:hAnsi="Ebrima"/>
          <w:sz w:val="22"/>
          <w:szCs w:val="22"/>
        </w:rPr>
        <w:t>Contratos de Cessão de Direito de Uso</w:t>
      </w:r>
      <w:r w:rsidR="00D448CA" w:rsidRPr="008F2271">
        <w:rPr>
          <w:rFonts w:ascii="Ebrima" w:hAnsi="Ebrima"/>
          <w:sz w:val="22"/>
          <w:szCs w:val="22"/>
        </w:rPr>
        <w:t xml:space="preserve"> e suas posteriores alterações, </w:t>
      </w:r>
      <w:r w:rsidR="00BA5A15" w:rsidRPr="008F2271">
        <w:rPr>
          <w:rFonts w:ascii="Ebrima" w:hAnsi="Ebrima"/>
          <w:sz w:val="22"/>
          <w:szCs w:val="22"/>
        </w:rPr>
        <w:t>(</w:t>
      </w:r>
      <w:proofErr w:type="spellStart"/>
      <w:r>
        <w:rPr>
          <w:rFonts w:ascii="Ebrima" w:hAnsi="Ebrima"/>
          <w:sz w:val="22"/>
          <w:szCs w:val="22"/>
        </w:rPr>
        <w:t>ii</w:t>
      </w:r>
      <w:proofErr w:type="spellEnd"/>
      <w:r w:rsidR="00BA5A15" w:rsidRPr="008F2271">
        <w:rPr>
          <w:rFonts w:ascii="Ebrima" w:hAnsi="Ebrima"/>
          <w:sz w:val="22"/>
          <w:szCs w:val="22"/>
        </w:rPr>
        <w:t xml:space="preserve">) </w:t>
      </w:r>
      <w:r w:rsidR="00D448CA" w:rsidRPr="008F2271">
        <w:rPr>
          <w:rFonts w:ascii="Ebrima" w:hAnsi="Ebrima"/>
          <w:sz w:val="22"/>
          <w:szCs w:val="22"/>
        </w:rPr>
        <w:t xml:space="preserve">todos os custos e despesas incorridos em relação à cobrança dos Créditos </w:t>
      </w:r>
      <w:r>
        <w:rPr>
          <w:rFonts w:ascii="Ebrima" w:hAnsi="Ebrima"/>
          <w:sz w:val="22"/>
          <w:szCs w:val="22"/>
        </w:rPr>
        <w:t>Cedidos Fiduciariamente</w:t>
      </w:r>
      <w:r w:rsidR="00D448CA" w:rsidRPr="008F2271">
        <w:rPr>
          <w:rFonts w:ascii="Ebrima" w:hAnsi="Ebrima"/>
          <w:sz w:val="22"/>
          <w:szCs w:val="22"/>
        </w:rPr>
        <w:t>, incluindo honorários advocatícios dentro de padrão de mercado, custas e despesas judiciais ou extrajudiciais e tributos</w:t>
      </w:r>
      <w:bookmarkEnd w:id="88"/>
      <w:r w:rsidR="00D448CA" w:rsidRPr="008F2271">
        <w:rPr>
          <w:rFonts w:ascii="Ebrima" w:hAnsi="Ebrima"/>
          <w:sz w:val="22"/>
          <w:szCs w:val="22"/>
        </w:rPr>
        <w:t xml:space="preserve">, </w:t>
      </w:r>
      <w:r w:rsidR="00B87834" w:rsidRPr="008F2271">
        <w:rPr>
          <w:rFonts w:ascii="Ebrima" w:hAnsi="Ebrima"/>
          <w:sz w:val="22"/>
          <w:szCs w:val="22"/>
        </w:rPr>
        <w:t xml:space="preserve">a </w:t>
      </w:r>
      <w:r w:rsidR="00BF54B8">
        <w:rPr>
          <w:rFonts w:ascii="Ebrima" w:hAnsi="Ebrima"/>
          <w:sz w:val="22"/>
          <w:szCs w:val="22"/>
        </w:rPr>
        <w:t>Fiduciante</w:t>
      </w:r>
      <w:r w:rsidR="00B87834" w:rsidRPr="008F2271">
        <w:rPr>
          <w:rFonts w:ascii="Ebrima" w:hAnsi="Ebrima"/>
          <w:sz w:val="22"/>
          <w:szCs w:val="22"/>
        </w:rPr>
        <w:t xml:space="preserve"> </w:t>
      </w:r>
      <w:r>
        <w:rPr>
          <w:rFonts w:ascii="Ebrima" w:hAnsi="Ebrima"/>
          <w:sz w:val="22"/>
          <w:szCs w:val="22"/>
        </w:rPr>
        <w:t>concord</w:t>
      </w:r>
      <w:r w:rsidR="008A5775">
        <w:rPr>
          <w:rFonts w:ascii="Ebrima" w:hAnsi="Ebrima"/>
          <w:sz w:val="22"/>
          <w:szCs w:val="22"/>
        </w:rPr>
        <w:t>ou</w:t>
      </w:r>
      <w:r>
        <w:rPr>
          <w:rFonts w:ascii="Ebrima" w:hAnsi="Ebrima"/>
          <w:sz w:val="22"/>
          <w:szCs w:val="22"/>
        </w:rPr>
        <w:t xml:space="preserve"> em prestar a Coobrigação</w:t>
      </w:r>
      <w:r w:rsidR="00EB2F46">
        <w:rPr>
          <w:rFonts w:ascii="Ebrima" w:hAnsi="Ebrima"/>
          <w:sz w:val="22"/>
          <w:szCs w:val="22"/>
        </w:rPr>
        <w:t>, nos termos abaixo.</w:t>
      </w:r>
    </w:p>
    <w:p w14:paraId="5D391642" w14:textId="77777777" w:rsidR="00D448CA" w:rsidRPr="008F2271" w:rsidRDefault="00D448CA" w:rsidP="003E06B6">
      <w:pPr>
        <w:autoSpaceDE w:val="0"/>
        <w:autoSpaceDN w:val="0"/>
        <w:adjustRightInd w:val="0"/>
        <w:spacing w:line="300" w:lineRule="exact"/>
        <w:ind w:left="709"/>
        <w:jc w:val="both"/>
        <w:rPr>
          <w:rFonts w:ascii="Ebrima" w:hAnsi="Ebrima"/>
          <w:sz w:val="22"/>
          <w:szCs w:val="22"/>
        </w:rPr>
      </w:pPr>
    </w:p>
    <w:p w14:paraId="2137C66C" w14:textId="10776CA0" w:rsidR="00555617" w:rsidRPr="008F2271" w:rsidRDefault="00DB2389" w:rsidP="003E06B6">
      <w:pPr>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5</w:t>
      </w:r>
      <w:r w:rsidR="00D448CA" w:rsidRPr="008F2271">
        <w:rPr>
          <w:rFonts w:ascii="Ebrima" w:hAnsi="Ebrima"/>
          <w:sz w:val="22"/>
          <w:szCs w:val="22"/>
        </w:rPr>
        <w:t>.</w:t>
      </w:r>
      <w:r w:rsidR="00EB2F46">
        <w:rPr>
          <w:rFonts w:ascii="Ebrima" w:hAnsi="Ebrima"/>
          <w:sz w:val="22"/>
          <w:szCs w:val="22"/>
        </w:rPr>
        <w:t>1</w:t>
      </w:r>
      <w:r w:rsidR="00D448CA" w:rsidRPr="008F2271">
        <w:rPr>
          <w:rFonts w:ascii="Ebrima" w:hAnsi="Ebrima"/>
          <w:sz w:val="22"/>
          <w:szCs w:val="22"/>
        </w:rPr>
        <w:t>.</w:t>
      </w:r>
      <w:r w:rsidR="0002017C">
        <w:rPr>
          <w:rFonts w:ascii="Ebrima" w:hAnsi="Ebrima"/>
          <w:sz w:val="22"/>
          <w:szCs w:val="22"/>
        </w:rPr>
        <w:t>1</w:t>
      </w:r>
      <w:r w:rsidR="00D448CA" w:rsidRPr="008F2271">
        <w:rPr>
          <w:rFonts w:ascii="Ebrima" w:hAnsi="Ebrima"/>
          <w:sz w:val="22"/>
          <w:szCs w:val="22"/>
        </w:rPr>
        <w:t>.</w:t>
      </w:r>
      <w:r w:rsidR="00D448CA" w:rsidRPr="008F2271">
        <w:rPr>
          <w:rFonts w:ascii="Ebrima" w:hAnsi="Ebrima"/>
          <w:sz w:val="22"/>
          <w:szCs w:val="22"/>
        </w:rPr>
        <w:tab/>
        <w:t>A</w:t>
      </w:r>
      <w:r w:rsidR="00EB2F46">
        <w:rPr>
          <w:rFonts w:ascii="Ebrima" w:hAnsi="Ebrima"/>
          <w:sz w:val="22"/>
          <w:szCs w:val="22"/>
        </w:rPr>
        <w:t xml:space="preserve"> Coobrigação </w:t>
      </w:r>
      <w:r w:rsidR="00D448CA" w:rsidRPr="008F2271">
        <w:rPr>
          <w:rFonts w:ascii="Ebrima" w:hAnsi="Ebrima"/>
          <w:sz w:val="22"/>
          <w:szCs w:val="22"/>
        </w:rPr>
        <w:t>permanecer</w:t>
      </w:r>
      <w:r w:rsidR="0002017C">
        <w:rPr>
          <w:rFonts w:ascii="Ebrima" w:hAnsi="Ebrima"/>
          <w:sz w:val="22"/>
          <w:szCs w:val="22"/>
        </w:rPr>
        <w:t>á</w:t>
      </w:r>
      <w:r w:rsidR="00D448CA" w:rsidRPr="008F2271">
        <w:rPr>
          <w:rFonts w:ascii="Ebrima" w:hAnsi="Ebrima"/>
          <w:sz w:val="22"/>
          <w:szCs w:val="22"/>
        </w:rPr>
        <w:t xml:space="preserve"> válida e eficaz até a integral satisfação e total liquidação</w:t>
      </w:r>
      <w:r w:rsidR="00EB2F46">
        <w:rPr>
          <w:rFonts w:ascii="Ebrima" w:hAnsi="Ebrima"/>
          <w:sz w:val="22"/>
          <w:szCs w:val="22"/>
        </w:rPr>
        <w:t xml:space="preserve"> dos CRI</w:t>
      </w:r>
      <w:r w:rsidR="00BE160F">
        <w:rPr>
          <w:rFonts w:ascii="Ebrima" w:hAnsi="Ebrima"/>
          <w:sz w:val="22"/>
          <w:szCs w:val="22"/>
        </w:rPr>
        <w:t xml:space="preserve"> e das Obrigações Garantidas</w:t>
      </w:r>
    </w:p>
    <w:p w14:paraId="1A340AB3" w14:textId="77777777" w:rsidR="00456BF8" w:rsidRPr="008F2271" w:rsidRDefault="00456BF8" w:rsidP="003E06B6">
      <w:pPr>
        <w:autoSpaceDE w:val="0"/>
        <w:autoSpaceDN w:val="0"/>
        <w:adjustRightInd w:val="0"/>
        <w:spacing w:line="300" w:lineRule="exact"/>
        <w:ind w:left="709"/>
        <w:jc w:val="both"/>
        <w:rPr>
          <w:rFonts w:ascii="Ebrima" w:hAnsi="Ebrima"/>
          <w:sz w:val="22"/>
          <w:szCs w:val="22"/>
        </w:rPr>
      </w:pPr>
    </w:p>
    <w:p w14:paraId="7D3E89BE" w14:textId="4DE8F099" w:rsidR="001C78BF" w:rsidRPr="008F2271" w:rsidRDefault="001C78BF" w:rsidP="001C78BF">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u w:val="single"/>
        </w:rPr>
        <w:t>Coobrigação</w:t>
      </w:r>
      <w:r w:rsidRPr="008F2271">
        <w:rPr>
          <w:rFonts w:ascii="Ebrima" w:hAnsi="Ebrima"/>
          <w:sz w:val="22"/>
          <w:szCs w:val="22"/>
        </w:rPr>
        <w:t xml:space="preserve">: Nos termos do artigo 296 do Código Civil, </w:t>
      </w:r>
      <w:r w:rsidR="008A5775">
        <w:rPr>
          <w:rFonts w:ascii="Ebrima" w:hAnsi="Ebrima"/>
          <w:sz w:val="22"/>
          <w:szCs w:val="22"/>
        </w:rPr>
        <w:t>a</w:t>
      </w:r>
      <w:r w:rsidR="00223773" w:rsidRPr="008F2271">
        <w:rPr>
          <w:rFonts w:ascii="Ebrima" w:hAnsi="Ebrima"/>
          <w:sz w:val="22"/>
          <w:szCs w:val="22"/>
        </w:rPr>
        <w:t xml:space="preserve"> </w:t>
      </w:r>
      <w:r w:rsidR="00223773">
        <w:rPr>
          <w:rFonts w:ascii="Ebrima" w:hAnsi="Ebrima"/>
          <w:sz w:val="22"/>
          <w:szCs w:val="22"/>
        </w:rPr>
        <w:t>Fiduciante</w:t>
      </w:r>
      <w:r w:rsidR="00223773" w:rsidRPr="008F2271">
        <w:rPr>
          <w:rFonts w:ascii="Ebrima" w:hAnsi="Ebrima"/>
          <w:sz w:val="22"/>
          <w:szCs w:val="22"/>
        </w:rPr>
        <w:t xml:space="preserve"> responder</w:t>
      </w:r>
      <w:r w:rsidR="008A5775">
        <w:rPr>
          <w:rFonts w:ascii="Ebrima" w:hAnsi="Ebrima"/>
          <w:sz w:val="22"/>
          <w:szCs w:val="22"/>
        </w:rPr>
        <w:t>á</w:t>
      </w:r>
      <w:r w:rsidRPr="008F2271">
        <w:rPr>
          <w:rFonts w:ascii="Ebrima" w:hAnsi="Ebrima"/>
          <w:sz w:val="22"/>
          <w:szCs w:val="22"/>
        </w:rPr>
        <w:t xml:space="preserve">, solidariamente aos respectivos Devedores, por sua solvência em relação aos Créditos </w:t>
      </w:r>
      <w:r>
        <w:rPr>
          <w:rFonts w:ascii="Ebrima" w:hAnsi="Ebrima"/>
          <w:sz w:val="22"/>
          <w:szCs w:val="22"/>
        </w:rPr>
        <w:t>Cedidos Fiduciariamente</w:t>
      </w:r>
      <w:r w:rsidRPr="008F2271">
        <w:rPr>
          <w:rFonts w:ascii="Ebrima" w:hAnsi="Ebrima"/>
          <w:sz w:val="22"/>
          <w:szCs w:val="22"/>
        </w:rPr>
        <w:t>, assumindo a qualidade de coobrigada</w:t>
      </w:r>
      <w:r w:rsidR="00223773">
        <w:rPr>
          <w:rFonts w:ascii="Ebrima" w:hAnsi="Ebrima"/>
          <w:sz w:val="22"/>
          <w:szCs w:val="22"/>
        </w:rPr>
        <w:t>s</w:t>
      </w:r>
      <w:r w:rsidRPr="008F2271">
        <w:rPr>
          <w:rFonts w:ascii="Ebrima" w:hAnsi="Ebrima"/>
          <w:sz w:val="22"/>
          <w:szCs w:val="22"/>
        </w:rPr>
        <w:t xml:space="preserve"> e responsabilizando-se pelo pagamento integral dos Créditos </w:t>
      </w:r>
      <w:r>
        <w:rPr>
          <w:rFonts w:ascii="Ebrima" w:hAnsi="Ebrima"/>
          <w:sz w:val="22"/>
          <w:szCs w:val="22"/>
        </w:rPr>
        <w:t>Cedidos Fiduciariamente</w:t>
      </w:r>
      <w:r w:rsidRPr="008F2271">
        <w:rPr>
          <w:rFonts w:ascii="Ebrima" w:hAnsi="Ebrima"/>
          <w:sz w:val="22"/>
          <w:szCs w:val="22"/>
        </w:rPr>
        <w:t xml:space="preserve"> (“</w:t>
      </w:r>
      <w:r w:rsidRPr="008F2271">
        <w:rPr>
          <w:rFonts w:ascii="Ebrima" w:hAnsi="Ebrima"/>
          <w:sz w:val="22"/>
          <w:szCs w:val="22"/>
          <w:u w:val="single"/>
        </w:rPr>
        <w:t>Coobrigação</w:t>
      </w:r>
      <w:r w:rsidRPr="008F2271">
        <w:rPr>
          <w:rFonts w:ascii="Ebrima" w:hAnsi="Ebrima"/>
          <w:sz w:val="22"/>
          <w:szCs w:val="22"/>
        </w:rPr>
        <w:t xml:space="preserve">”). </w:t>
      </w:r>
    </w:p>
    <w:p w14:paraId="270D7BD4" w14:textId="77777777" w:rsidR="00D448CA" w:rsidRPr="008F2271" w:rsidRDefault="00D448CA" w:rsidP="003E06B6">
      <w:pPr>
        <w:spacing w:line="300" w:lineRule="exact"/>
        <w:ind w:left="1418" w:right="-1"/>
        <w:jc w:val="both"/>
        <w:rPr>
          <w:rFonts w:ascii="Ebrima" w:hAnsi="Ebrima"/>
          <w:sz w:val="22"/>
          <w:szCs w:val="22"/>
        </w:rPr>
      </w:pPr>
    </w:p>
    <w:p w14:paraId="4B544AB5" w14:textId="3FFFBA2E" w:rsidR="00D448CA" w:rsidRPr="008F2271" w:rsidRDefault="00B01FEF" w:rsidP="003E06B6">
      <w:pPr>
        <w:tabs>
          <w:tab w:val="left" w:pos="1418"/>
        </w:tabs>
        <w:spacing w:line="30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.1.</w:t>
      </w:r>
      <w:r w:rsidRPr="008F2271">
        <w:rPr>
          <w:rFonts w:ascii="Ebrima" w:hAnsi="Ebrima"/>
          <w:sz w:val="22"/>
          <w:szCs w:val="22"/>
        </w:rPr>
        <w:tab/>
      </w:r>
      <w:r w:rsidR="00D448CA" w:rsidRPr="008F2271">
        <w:rPr>
          <w:rFonts w:ascii="Ebrima" w:hAnsi="Ebrima"/>
          <w:sz w:val="22"/>
          <w:szCs w:val="22"/>
        </w:rPr>
        <w:t xml:space="preserve">Em razão da Coobrigação, a </w:t>
      </w:r>
      <w:r w:rsidR="00BF54B8">
        <w:rPr>
          <w:rFonts w:ascii="Ebrima" w:hAnsi="Ebrima"/>
          <w:sz w:val="22"/>
          <w:szCs w:val="22"/>
        </w:rPr>
        <w:t>Fiduciante</w:t>
      </w:r>
      <w:r w:rsidR="00D448CA" w:rsidRPr="008F2271">
        <w:rPr>
          <w:rFonts w:ascii="Ebrima" w:hAnsi="Ebrima"/>
          <w:sz w:val="22"/>
          <w:szCs w:val="22"/>
        </w:rPr>
        <w:t xml:space="preserve"> estar</w:t>
      </w:r>
      <w:r w:rsidR="008A5775">
        <w:rPr>
          <w:rFonts w:ascii="Ebrima" w:hAnsi="Ebrima"/>
          <w:sz w:val="22"/>
          <w:szCs w:val="22"/>
        </w:rPr>
        <w:t>á</w:t>
      </w:r>
      <w:r w:rsidR="00D448CA" w:rsidRPr="008F2271">
        <w:rPr>
          <w:rFonts w:ascii="Ebrima" w:hAnsi="Ebrima"/>
          <w:sz w:val="22"/>
          <w:szCs w:val="22"/>
        </w:rPr>
        <w:t xml:space="preserve"> obrigada a adimplir quaisquer parcelas inadimplidas dos Créditos </w:t>
      </w:r>
      <w:r w:rsidR="00366698">
        <w:rPr>
          <w:rFonts w:ascii="Ebrima" w:hAnsi="Ebrima"/>
          <w:sz w:val="22"/>
          <w:szCs w:val="22"/>
        </w:rPr>
        <w:t>Cedidos Fiduciariamente</w:t>
      </w:r>
      <w:r w:rsidR="00B07085" w:rsidRPr="008F2271">
        <w:rPr>
          <w:rFonts w:ascii="Ebrima" w:hAnsi="Ebrima"/>
          <w:sz w:val="22"/>
          <w:szCs w:val="22"/>
        </w:rPr>
        <w:t xml:space="preserve">, </w:t>
      </w:r>
      <w:r w:rsidR="004B01A7">
        <w:rPr>
          <w:rFonts w:ascii="Ebrima" w:hAnsi="Ebrima"/>
          <w:sz w:val="22"/>
          <w:szCs w:val="22"/>
        </w:rPr>
        <w:t>principalmente na forma da Ordem de Pagamentos,</w:t>
      </w:r>
      <w:r w:rsidR="00B07085" w:rsidRPr="008F2271">
        <w:rPr>
          <w:rFonts w:ascii="Ebrima" w:hAnsi="Ebrima"/>
          <w:sz w:val="22"/>
          <w:szCs w:val="22"/>
        </w:rPr>
        <w:t xml:space="preserve"> </w:t>
      </w:r>
      <w:r w:rsidR="00D448CA" w:rsidRPr="008F2271">
        <w:rPr>
          <w:rFonts w:ascii="Ebrima" w:hAnsi="Ebrima"/>
          <w:sz w:val="22"/>
          <w:szCs w:val="22"/>
        </w:rPr>
        <w:t xml:space="preserve">independentemente da promoção de qualquer medida, judicial ou extrajudicial, para a cobrança dos Créditos </w:t>
      </w:r>
      <w:r w:rsidR="00366698">
        <w:rPr>
          <w:rFonts w:ascii="Ebrima" w:hAnsi="Ebrima"/>
          <w:sz w:val="22"/>
          <w:szCs w:val="22"/>
        </w:rPr>
        <w:t>Cedidos Fiduciariamente</w:t>
      </w:r>
      <w:r w:rsidR="00D448CA" w:rsidRPr="008F2271">
        <w:rPr>
          <w:rFonts w:ascii="Ebrima" w:hAnsi="Ebrima"/>
          <w:sz w:val="22"/>
          <w:szCs w:val="22"/>
        </w:rPr>
        <w:t xml:space="preserve">, respondendo solidariamente com </w:t>
      </w:r>
      <w:r w:rsidR="00F91F64">
        <w:rPr>
          <w:rFonts w:ascii="Ebrima" w:hAnsi="Ebrima"/>
          <w:sz w:val="22"/>
          <w:szCs w:val="22"/>
        </w:rPr>
        <w:t>aos respectivos Devedores</w:t>
      </w:r>
      <w:r w:rsidR="00D448CA" w:rsidRPr="008F2271">
        <w:rPr>
          <w:rFonts w:ascii="Ebrima" w:hAnsi="Ebrima"/>
          <w:sz w:val="22"/>
          <w:szCs w:val="22"/>
        </w:rPr>
        <w:t xml:space="preserve"> em relação ao pagamento dos Créditos </w:t>
      </w:r>
      <w:r w:rsidR="00366698">
        <w:rPr>
          <w:rFonts w:ascii="Ebrima" w:hAnsi="Ebrima"/>
          <w:sz w:val="22"/>
          <w:szCs w:val="22"/>
        </w:rPr>
        <w:t>Cedidos Fiduciariamente</w:t>
      </w:r>
      <w:r w:rsidR="00D448CA" w:rsidRPr="008F2271">
        <w:rPr>
          <w:rFonts w:ascii="Ebrima" w:hAnsi="Ebrima"/>
          <w:sz w:val="22"/>
          <w:szCs w:val="22"/>
        </w:rPr>
        <w:t>.</w:t>
      </w:r>
    </w:p>
    <w:p w14:paraId="7BC2E1A9" w14:textId="77777777" w:rsidR="00D448CA" w:rsidRPr="008F2271" w:rsidRDefault="00D448CA" w:rsidP="003E06B6">
      <w:pPr>
        <w:spacing w:line="300" w:lineRule="exact"/>
        <w:ind w:left="1418" w:right="-1"/>
        <w:jc w:val="both"/>
        <w:rPr>
          <w:rFonts w:ascii="Ebrima" w:hAnsi="Ebrima"/>
          <w:sz w:val="22"/>
          <w:szCs w:val="22"/>
        </w:rPr>
      </w:pPr>
    </w:p>
    <w:p w14:paraId="7E57FD69" w14:textId="73F890F6" w:rsidR="00D448CA" w:rsidRPr="008F2271" w:rsidRDefault="00D7621A" w:rsidP="003E06B6">
      <w:pPr>
        <w:tabs>
          <w:tab w:val="left" w:pos="1418"/>
        </w:tabs>
        <w:spacing w:line="300" w:lineRule="exact"/>
        <w:ind w:left="709" w:right="-1"/>
        <w:jc w:val="both"/>
        <w:rPr>
          <w:rFonts w:ascii="Ebrima" w:hAnsi="Ebrima"/>
          <w:sz w:val="22"/>
          <w:szCs w:val="22"/>
        </w:rPr>
      </w:pPr>
      <w:r w:rsidRPr="008F2271">
        <w:rPr>
          <w:rFonts w:ascii="Ebrima" w:hAnsi="Ebrima"/>
          <w:sz w:val="22"/>
          <w:szCs w:val="22"/>
        </w:rPr>
        <w:lastRenderedPageBreak/>
        <w:t>5.</w:t>
      </w:r>
      <w:r w:rsidR="00366698">
        <w:rPr>
          <w:rFonts w:ascii="Ebrima" w:hAnsi="Ebrima"/>
          <w:sz w:val="22"/>
          <w:szCs w:val="22"/>
        </w:rPr>
        <w:t>2</w:t>
      </w:r>
      <w:r w:rsidRPr="008F2271">
        <w:rPr>
          <w:rFonts w:ascii="Ebrima" w:hAnsi="Ebrima"/>
          <w:sz w:val="22"/>
          <w:szCs w:val="22"/>
        </w:rPr>
        <w:t>.2.</w:t>
      </w:r>
      <w:r w:rsidRPr="008F2271">
        <w:rPr>
          <w:rFonts w:ascii="Ebrima" w:hAnsi="Ebrima"/>
          <w:sz w:val="22"/>
          <w:szCs w:val="22"/>
        </w:rPr>
        <w:tab/>
      </w:r>
      <w:r w:rsidR="00D448CA" w:rsidRPr="008F2271">
        <w:rPr>
          <w:rFonts w:ascii="Ebrima" w:hAnsi="Ebrima"/>
          <w:sz w:val="22"/>
          <w:szCs w:val="22"/>
        </w:rPr>
        <w:t xml:space="preserve">A </w:t>
      </w:r>
      <w:r w:rsidR="00BF54B8">
        <w:rPr>
          <w:rFonts w:ascii="Ebrima" w:hAnsi="Ebrima"/>
          <w:sz w:val="22"/>
          <w:szCs w:val="22"/>
        </w:rPr>
        <w:t>Fiduciante</w:t>
      </w:r>
      <w:r w:rsidR="00D448CA" w:rsidRPr="008F2271">
        <w:rPr>
          <w:rFonts w:ascii="Ebrima" w:hAnsi="Ebrima"/>
          <w:sz w:val="22"/>
          <w:szCs w:val="22"/>
        </w:rPr>
        <w:t xml:space="preserve"> est</w:t>
      </w:r>
      <w:r w:rsidR="008A5775">
        <w:rPr>
          <w:rFonts w:ascii="Ebrima" w:hAnsi="Ebrima"/>
          <w:sz w:val="22"/>
          <w:szCs w:val="22"/>
        </w:rPr>
        <w:t>á</w:t>
      </w:r>
      <w:r w:rsidR="00D448CA" w:rsidRPr="008F2271">
        <w:rPr>
          <w:rFonts w:ascii="Ebrima" w:hAnsi="Ebrima"/>
          <w:sz w:val="22"/>
          <w:szCs w:val="22"/>
        </w:rPr>
        <w:t xml:space="preserve"> coobrigada</w:t>
      </w:r>
      <w:r w:rsidR="008A5775">
        <w:rPr>
          <w:rFonts w:ascii="Ebrima" w:hAnsi="Ebrima"/>
          <w:sz w:val="22"/>
          <w:szCs w:val="22"/>
        </w:rPr>
        <w:t xml:space="preserve"> </w:t>
      </w:r>
      <w:r w:rsidR="00D448CA" w:rsidRPr="008F2271">
        <w:rPr>
          <w:rFonts w:ascii="Ebrima" w:hAnsi="Ebrima"/>
          <w:sz w:val="22"/>
          <w:szCs w:val="22"/>
        </w:rPr>
        <w:t xml:space="preserve">em relação à totalidade dos Créditos </w:t>
      </w:r>
      <w:r w:rsidR="00366698">
        <w:rPr>
          <w:rFonts w:ascii="Ebrima" w:hAnsi="Ebrima"/>
          <w:sz w:val="22"/>
          <w:szCs w:val="22"/>
        </w:rPr>
        <w:t>Cedidos Fiduciariamente</w:t>
      </w:r>
      <w:r w:rsidR="00B07085" w:rsidRPr="008F2271">
        <w:rPr>
          <w:rFonts w:ascii="Ebrima" w:hAnsi="Ebrima"/>
          <w:sz w:val="22"/>
          <w:szCs w:val="22"/>
        </w:rPr>
        <w:t xml:space="preserve"> e por seu </w:t>
      </w:r>
      <w:r w:rsidR="00D448CA" w:rsidRPr="008F2271">
        <w:rPr>
          <w:rFonts w:ascii="Ebrima" w:hAnsi="Ebrima"/>
          <w:sz w:val="22"/>
          <w:szCs w:val="22"/>
        </w:rPr>
        <w:t>adimplemento integral, sem prejuízo e independentemente da execução de outras</w:t>
      </w:r>
      <w:r w:rsidR="00366698">
        <w:rPr>
          <w:rFonts w:ascii="Ebrima" w:hAnsi="Ebrima"/>
          <w:sz w:val="22"/>
          <w:szCs w:val="22"/>
        </w:rPr>
        <w:t xml:space="preserve"> garantias das </w:t>
      </w:r>
      <w:r w:rsidR="007A46C2">
        <w:rPr>
          <w:rFonts w:ascii="Ebrima" w:hAnsi="Ebrima"/>
          <w:sz w:val="22"/>
          <w:szCs w:val="22"/>
        </w:rPr>
        <w:t>CCB</w:t>
      </w:r>
      <w:r w:rsidR="00366698">
        <w:rPr>
          <w:rFonts w:ascii="Ebrima" w:hAnsi="Ebrima"/>
          <w:sz w:val="22"/>
          <w:szCs w:val="22"/>
        </w:rPr>
        <w:t>, dos CRI ou dos Créditos Cedidos Fiduciariamente</w:t>
      </w:r>
      <w:r w:rsidR="00D448CA" w:rsidRPr="008F2271">
        <w:rPr>
          <w:rFonts w:ascii="Ebrima" w:hAnsi="Ebrima"/>
          <w:sz w:val="22"/>
          <w:szCs w:val="22"/>
        </w:rPr>
        <w:t>.</w:t>
      </w:r>
    </w:p>
    <w:p w14:paraId="10A1B070" w14:textId="77777777" w:rsidR="00D448CA" w:rsidRPr="008F2271" w:rsidRDefault="00D448CA" w:rsidP="003E06B6">
      <w:pPr>
        <w:spacing w:line="300" w:lineRule="exact"/>
        <w:ind w:left="1418" w:right="-1"/>
        <w:jc w:val="both"/>
        <w:rPr>
          <w:rFonts w:ascii="Ebrima" w:hAnsi="Ebrima"/>
          <w:sz w:val="22"/>
          <w:szCs w:val="22"/>
        </w:rPr>
      </w:pPr>
    </w:p>
    <w:p w14:paraId="25FA85F1" w14:textId="0859B736" w:rsidR="00D448CA" w:rsidRDefault="00D7621A" w:rsidP="003E06B6">
      <w:pPr>
        <w:tabs>
          <w:tab w:val="left" w:pos="1418"/>
        </w:tabs>
        <w:spacing w:line="30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.3.</w:t>
      </w:r>
      <w:r w:rsidRPr="008F2271">
        <w:rPr>
          <w:rFonts w:ascii="Ebrima" w:hAnsi="Ebrima"/>
          <w:sz w:val="22"/>
          <w:szCs w:val="22"/>
        </w:rPr>
        <w:tab/>
      </w:r>
      <w:r w:rsidR="00D448CA" w:rsidRPr="008F2271">
        <w:rPr>
          <w:rFonts w:ascii="Ebrima" w:hAnsi="Ebrima"/>
          <w:sz w:val="22"/>
          <w:szCs w:val="22"/>
        </w:rPr>
        <w:t xml:space="preserve">A </w:t>
      </w:r>
      <w:r w:rsidR="00BF54B8">
        <w:rPr>
          <w:rFonts w:ascii="Ebrima" w:hAnsi="Ebrima"/>
          <w:sz w:val="22"/>
          <w:szCs w:val="22"/>
        </w:rPr>
        <w:t>Fiduciante</w:t>
      </w:r>
      <w:r w:rsidR="00D448CA" w:rsidRPr="008F2271">
        <w:rPr>
          <w:rFonts w:ascii="Ebrima" w:hAnsi="Ebrima"/>
          <w:sz w:val="22"/>
          <w:szCs w:val="22"/>
        </w:rPr>
        <w:t xml:space="preserve"> dever</w:t>
      </w:r>
      <w:r w:rsidR="008A5775">
        <w:rPr>
          <w:rFonts w:ascii="Ebrima" w:hAnsi="Ebrima"/>
          <w:sz w:val="22"/>
          <w:szCs w:val="22"/>
        </w:rPr>
        <w:t>á</w:t>
      </w:r>
      <w:r w:rsidR="00D448CA" w:rsidRPr="008F2271">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w:t>
      </w:r>
      <w:r w:rsidR="009C438D" w:rsidRPr="008F2271">
        <w:rPr>
          <w:rFonts w:ascii="Ebrima" w:hAnsi="Ebrima"/>
          <w:sz w:val="22"/>
          <w:szCs w:val="22"/>
        </w:rPr>
        <w:t>exceto se menor prazo for necessário para que o fluxo de pagamento dos CRI ou pagamentos do Patrimônio Separado não sejam afetados</w:t>
      </w:r>
      <w:r w:rsidR="00D448CA" w:rsidRPr="008F2271">
        <w:rPr>
          <w:rFonts w:ascii="Ebrima" w:hAnsi="Ebrima"/>
          <w:sz w:val="22"/>
          <w:szCs w:val="22"/>
        </w:rPr>
        <w:t>.</w:t>
      </w:r>
    </w:p>
    <w:p w14:paraId="03B4FE32" w14:textId="77777777" w:rsidR="0038319B" w:rsidRPr="008F2271" w:rsidRDefault="0038319B" w:rsidP="003E06B6">
      <w:pPr>
        <w:tabs>
          <w:tab w:val="left" w:pos="1418"/>
        </w:tabs>
        <w:spacing w:line="300" w:lineRule="exact"/>
        <w:ind w:left="709" w:right="-1"/>
        <w:jc w:val="both"/>
        <w:rPr>
          <w:rFonts w:ascii="Ebrima" w:hAnsi="Ebrima"/>
          <w:sz w:val="22"/>
          <w:szCs w:val="22"/>
        </w:rPr>
      </w:pPr>
    </w:p>
    <w:p w14:paraId="56636CA2" w14:textId="25FD6C98" w:rsidR="00D448CA" w:rsidRPr="008F2271" w:rsidRDefault="008812E4" w:rsidP="003E06B6">
      <w:pPr>
        <w:tabs>
          <w:tab w:val="left" w:pos="1418"/>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5.</w:t>
      </w:r>
      <w:r w:rsidR="0002017C">
        <w:rPr>
          <w:rFonts w:ascii="Ebrima" w:hAnsi="Ebrima"/>
          <w:sz w:val="22"/>
          <w:szCs w:val="22"/>
        </w:rPr>
        <w:t>2</w:t>
      </w:r>
      <w:r w:rsidRPr="008F2271">
        <w:rPr>
          <w:rFonts w:ascii="Ebrima" w:hAnsi="Ebrima"/>
          <w:sz w:val="22"/>
          <w:szCs w:val="22"/>
        </w:rPr>
        <w:t>.</w:t>
      </w:r>
      <w:r w:rsidR="0002017C">
        <w:rPr>
          <w:rFonts w:ascii="Ebrima" w:hAnsi="Ebrima"/>
          <w:sz w:val="22"/>
          <w:szCs w:val="22"/>
        </w:rPr>
        <w:t>3</w:t>
      </w:r>
      <w:r w:rsidRPr="008F2271">
        <w:rPr>
          <w:rFonts w:ascii="Ebrima" w:hAnsi="Ebrima"/>
          <w:sz w:val="22"/>
          <w:szCs w:val="22"/>
        </w:rPr>
        <w:t>.</w:t>
      </w:r>
      <w:r w:rsidRPr="008F2271">
        <w:rPr>
          <w:rFonts w:ascii="Ebrima" w:hAnsi="Ebrima"/>
          <w:sz w:val="22"/>
          <w:szCs w:val="22"/>
        </w:rPr>
        <w:tab/>
      </w:r>
      <w:r w:rsidR="00837D27">
        <w:rPr>
          <w:rFonts w:ascii="Ebrima" w:hAnsi="Ebrima"/>
          <w:sz w:val="22"/>
          <w:szCs w:val="22"/>
        </w:rPr>
        <w:t xml:space="preserve">A Coobrigação </w:t>
      </w:r>
      <w:r w:rsidR="0002017C">
        <w:rPr>
          <w:rFonts w:ascii="Ebrima" w:hAnsi="Ebrima"/>
          <w:sz w:val="22"/>
          <w:szCs w:val="22"/>
        </w:rPr>
        <w:t>é</w:t>
      </w:r>
      <w:r w:rsidR="00D448CA" w:rsidRPr="008F2271">
        <w:rPr>
          <w:rFonts w:ascii="Ebrima" w:hAnsi="Ebrima"/>
          <w:sz w:val="22"/>
          <w:szCs w:val="22"/>
        </w:rPr>
        <w:t xml:space="preserve"> outorgada em caráter irrevogável e irretratável.</w:t>
      </w:r>
    </w:p>
    <w:p w14:paraId="3F4B79FD" w14:textId="77777777" w:rsidR="00CE58D8" w:rsidRPr="008F2271" w:rsidRDefault="00CE58D8" w:rsidP="003E06B6">
      <w:pPr>
        <w:autoSpaceDE w:val="0"/>
        <w:autoSpaceDN w:val="0"/>
        <w:adjustRightInd w:val="0"/>
        <w:spacing w:line="300" w:lineRule="exact"/>
        <w:ind w:left="709"/>
        <w:jc w:val="both"/>
        <w:rPr>
          <w:rFonts w:ascii="Ebrima" w:hAnsi="Ebrima"/>
          <w:sz w:val="22"/>
          <w:szCs w:val="22"/>
        </w:rPr>
      </w:pPr>
    </w:p>
    <w:p w14:paraId="4D93B168" w14:textId="65D08F05" w:rsidR="00CE58D8" w:rsidRPr="008F2271" w:rsidRDefault="008812E4" w:rsidP="003E06B6">
      <w:pPr>
        <w:tabs>
          <w:tab w:val="left" w:pos="1418"/>
        </w:tabs>
        <w:spacing w:line="300" w:lineRule="exact"/>
        <w:ind w:left="709" w:right="-81"/>
        <w:jc w:val="both"/>
        <w:rPr>
          <w:rFonts w:ascii="Ebrima" w:hAnsi="Ebrima"/>
          <w:sz w:val="22"/>
          <w:szCs w:val="22"/>
        </w:rPr>
      </w:pPr>
      <w:r w:rsidRPr="008F2271">
        <w:rPr>
          <w:rFonts w:ascii="Ebrima" w:hAnsi="Ebrima"/>
          <w:sz w:val="22"/>
          <w:szCs w:val="22"/>
        </w:rPr>
        <w:t>5.</w:t>
      </w:r>
      <w:r w:rsidR="0002017C">
        <w:rPr>
          <w:rFonts w:ascii="Ebrima" w:hAnsi="Ebrima"/>
          <w:sz w:val="22"/>
          <w:szCs w:val="22"/>
        </w:rPr>
        <w:t>2</w:t>
      </w:r>
      <w:r w:rsidRPr="008F2271">
        <w:rPr>
          <w:rFonts w:ascii="Ebrima" w:hAnsi="Ebrima"/>
          <w:sz w:val="22"/>
          <w:szCs w:val="22"/>
        </w:rPr>
        <w:t>.</w:t>
      </w:r>
      <w:r w:rsidR="0002017C">
        <w:rPr>
          <w:rFonts w:ascii="Ebrima" w:hAnsi="Ebrima"/>
          <w:sz w:val="22"/>
          <w:szCs w:val="22"/>
        </w:rPr>
        <w:t>4</w:t>
      </w:r>
      <w:r w:rsidRPr="008F2271">
        <w:rPr>
          <w:rFonts w:ascii="Ebrima" w:hAnsi="Ebrima"/>
          <w:sz w:val="22"/>
          <w:szCs w:val="22"/>
        </w:rPr>
        <w:t>.</w:t>
      </w:r>
      <w:r w:rsidRPr="008F2271">
        <w:rPr>
          <w:rFonts w:ascii="Ebrima" w:hAnsi="Ebrima"/>
          <w:sz w:val="22"/>
          <w:szCs w:val="22"/>
        </w:rPr>
        <w:tab/>
        <w:t xml:space="preserve">Correrão </w:t>
      </w:r>
      <w:r w:rsidR="00CE58D8" w:rsidRPr="008F2271">
        <w:rPr>
          <w:rFonts w:ascii="Ebrima" w:hAnsi="Ebrima"/>
          <w:sz w:val="22"/>
          <w:szCs w:val="22"/>
        </w:rPr>
        <w:t xml:space="preserve">por conta da </w:t>
      </w:r>
      <w:r w:rsidR="00BF54B8">
        <w:rPr>
          <w:rFonts w:ascii="Ebrima" w:hAnsi="Ebrima"/>
          <w:sz w:val="22"/>
          <w:szCs w:val="22"/>
        </w:rPr>
        <w:t>Fiduciante</w:t>
      </w:r>
      <w:r w:rsidR="00CE58D8" w:rsidRPr="008F2271">
        <w:rPr>
          <w:rFonts w:ascii="Ebrima" w:hAnsi="Ebrima"/>
          <w:sz w:val="22"/>
          <w:szCs w:val="22"/>
        </w:rPr>
        <w:t xml:space="preserve"> todas as despesas razoáveis, direta ou indiretamente incorridas pela </w:t>
      </w:r>
      <w:proofErr w:type="spellStart"/>
      <w:r w:rsidR="00CE58D8" w:rsidRPr="008F2271">
        <w:rPr>
          <w:rFonts w:ascii="Ebrima" w:hAnsi="Ebrima"/>
          <w:sz w:val="22"/>
          <w:szCs w:val="22"/>
        </w:rPr>
        <w:t>Securitizadora</w:t>
      </w:r>
      <w:proofErr w:type="spellEnd"/>
      <w:r w:rsidR="00CE58D8" w:rsidRPr="008F2271">
        <w:rPr>
          <w:rFonts w:ascii="Ebrima" w:hAnsi="Ebrima"/>
          <w:sz w:val="22"/>
          <w:szCs w:val="22"/>
        </w:rPr>
        <w:t xml:space="preserve"> e/ou pelo Agente Fiduciário, para (i) a </w:t>
      </w:r>
      <w:r w:rsidR="00837D27">
        <w:rPr>
          <w:rFonts w:ascii="Ebrima" w:hAnsi="Ebrima"/>
          <w:sz w:val="22"/>
          <w:szCs w:val="22"/>
        </w:rPr>
        <w:t>execução da Coobrigação</w:t>
      </w:r>
      <w:r w:rsidR="00CE58D8" w:rsidRPr="008F2271">
        <w:rPr>
          <w:rFonts w:ascii="Ebrima" w:hAnsi="Ebrima"/>
          <w:sz w:val="22"/>
          <w:szCs w:val="22"/>
        </w:rPr>
        <w:t>; (</w:t>
      </w:r>
      <w:proofErr w:type="spellStart"/>
      <w:r w:rsidR="00CE58D8" w:rsidRPr="008F2271">
        <w:rPr>
          <w:rFonts w:ascii="Ebrima" w:hAnsi="Ebrima"/>
          <w:sz w:val="22"/>
          <w:szCs w:val="22"/>
        </w:rPr>
        <w:t>ii</w:t>
      </w:r>
      <w:proofErr w:type="spellEnd"/>
      <w:r w:rsidR="00CE58D8" w:rsidRPr="008F2271">
        <w:rPr>
          <w:rFonts w:ascii="Ebrima" w:hAnsi="Ebrima"/>
          <w:sz w:val="22"/>
          <w:szCs w:val="22"/>
        </w:rPr>
        <w:t xml:space="preserve">) o exercício de qualquer outro direito ou prerrogativa </w:t>
      </w:r>
      <w:r w:rsidR="00837D27">
        <w:rPr>
          <w:rFonts w:ascii="Ebrima" w:hAnsi="Ebrima"/>
          <w:sz w:val="22"/>
          <w:szCs w:val="22"/>
        </w:rPr>
        <w:t>decorrente da Coobrigação</w:t>
      </w:r>
      <w:r w:rsidR="00CE58D8" w:rsidRPr="008F2271">
        <w:rPr>
          <w:rFonts w:ascii="Ebrima" w:hAnsi="Ebrima"/>
          <w:sz w:val="22"/>
          <w:szCs w:val="22"/>
        </w:rPr>
        <w:t>; e (</w:t>
      </w:r>
      <w:proofErr w:type="spellStart"/>
      <w:r w:rsidR="00CE58D8" w:rsidRPr="008F2271">
        <w:rPr>
          <w:rFonts w:ascii="Ebrima" w:hAnsi="Ebrima"/>
          <w:sz w:val="22"/>
          <w:szCs w:val="22"/>
        </w:rPr>
        <w:t>i</w:t>
      </w:r>
      <w:r w:rsidR="00837D27">
        <w:rPr>
          <w:rFonts w:ascii="Ebrima" w:hAnsi="Ebrima"/>
          <w:sz w:val="22"/>
          <w:szCs w:val="22"/>
        </w:rPr>
        <w:t>ii</w:t>
      </w:r>
      <w:proofErr w:type="spellEnd"/>
      <w:r w:rsidR="00CE58D8" w:rsidRPr="008F2271">
        <w:rPr>
          <w:rFonts w:ascii="Ebrima" w:hAnsi="Ebrima"/>
          <w:sz w:val="22"/>
          <w:szCs w:val="22"/>
        </w:rPr>
        <w:t xml:space="preserve">) pagamento de todos os tributos que vierem a incidir sobre </w:t>
      </w:r>
      <w:r w:rsidR="00837D27">
        <w:rPr>
          <w:rFonts w:ascii="Ebrima" w:hAnsi="Ebrima"/>
          <w:sz w:val="22"/>
          <w:szCs w:val="22"/>
        </w:rPr>
        <w:t>a Coobrigação</w:t>
      </w:r>
      <w:r w:rsidRPr="008F2271">
        <w:rPr>
          <w:rFonts w:ascii="Ebrima" w:hAnsi="Ebrima"/>
          <w:sz w:val="22"/>
          <w:szCs w:val="22"/>
        </w:rPr>
        <w:t xml:space="preserve"> ou seus objetos</w:t>
      </w:r>
      <w:r w:rsidR="00CE58D8" w:rsidRPr="008F2271">
        <w:rPr>
          <w:rFonts w:ascii="Ebrima" w:hAnsi="Ebrima"/>
          <w:sz w:val="22"/>
          <w:szCs w:val="22"/>
        </w:rPr>
        <w:t xml:space="preserve">. </w:t>
      </w:r>
      <w:r w:rsidRPr="008F2271">
        <w:rPr>
          <w:rFonts w:ascii="Ebrima" w:hAnsi="Ebrima"/>
          <w:sz w:val="22"/>
          <w:szCs w:val="22"/>
        </w:rPr>
        <w:t xml:space="preserve">No caso de contratação de escritório de advocacia para </w:t>
      </w:r>
      <w:r w:rsidR="00FC4A2B" w:rsidRPr="008F2271">
        <w:rPr>
          <w:rFonts w:ascii="Ebrima" w:hAnsi="Ebrima"/>
          <w:sz w:val="22"/>
          <w:szCs w:val="22"/>
        </w:rPr>
        <w:t xml:space="preserve">que a </w:t>
      </w:r>
      <w:proofErr w:type="spellStart"/>
      <w:r w:rsidR="00FC4A2B" w:rsidRPr="008F2271">
        <w:rPr>
          <w:rFonts w:ascii="Ebrima" w:hAnsi="Ebrima"/>
          <w:sz w:val="22"/>
          <w:szCs w:val="22"/>
        </w:rPr>
        <w:t>Securitizadora</w:t>
      </w:r>
      <w:proofErr w:type="spellEnd"/>
      <w:r w:rsidR="00FC4A2B" w:rsidRPr="008F2271">
        <w:rPr>
          <w:rFonts w:ascii="Ebrima" w:hAnsi="Ebrima"/>
          <w:sz w:val="22"/>
          <w:szCs w:val="22"/>
        </w:rPr>
        <w:t xml:space="preserve"> possa fazer valer seus direitos, </w:t>
      </w:r>
      <w:r w:rsidR="00CE58D8" w:rsidRPr="008F2271">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8F2271">
        <w:rPr>
          <w:rFonts w:ascii="Ebrima" w:hAnsi="Ebrima"/>
          <w:sz w:val="22"/>
          <w:szCs w:val="22"/>
        </w:rPr>
        <w:t>Securitizadora</w:t>
      </w:r>
      <w:proofErr w:type="spellEnd"/>
      <w:r w:rsidR="00564744" w:rsidRPr="008F2271">
        <w:rPr>
          <w:rFonts w:ascii="Ebrima" w:hAnsi="Ebrima"/>
          <w:sz w:val="22"/>
          <w:szCs w:val="22"/>
        </w:rPr>
        <w:t>.</w:t>
      </w:r>
      <w:r w:rsidR="00C746C0">
        <w:rPr>
          <w:rFonts w:ascii="Ebrima" w:hAnsi="Ebrima"/>
          <w:sz w:val="22"/>
          <w:szCs w:val="22"/>
        </w:rPr>
        <w:t xml:space="preserve"> As despesas acima referidas somente serão arcadas pela Fiduciante mediante </w:t>
      </w:r>
      <w:r w:rsidR="00C746C0">
        <w:rPr>
          <w:rFonts w:ascii="Ebrima" w:hAnsi="Ebrima" w:cs="Arial"/>
          <w:sz w:val="22"/>
          <w:szCs w:val="22"/>
        </w:rPr>
        <w:t>apresentação da respectiva prestação de contas e justificativa.</w:t>
      </w:r>
      <w:r w:rsidR="00C746C0">
        <w:rPr>
          <w:rFonts w:ascii="Ebrima" w:hAnsi="Ebrima"/>
          <w:sz w:val="22"/>
          <w:szCs w:val="22"/>
        </w:rPr>
        <w:t xml:space="preserve"> </w:t>
      </w:r>
    </w:p>
    <w:p w14:paraId="3609BC19" w14:textId="77777777" w:rsidR="00CE58D8" w:rsidRPr="008F2271" w:rsidRDefault="00CE58D8" w:rsidP="003E06B6">
      <w:pPr>
        <w:autoSpaceDE w:val="0"/>
        <w:autoSpaceDN w:val="0"/>
        <w:adjustRightInd w:val="0"/>
        <w:spacing w:line="300" w:lineRule="exact"/>
        <w:ind w:left="709"/>
        <w:jc w:val="both"/>
        <w:rPr>
          <w:rFonts w:ascii="Ebrima" w:hAnsi="Ebrima"/>
          <w:sz w:val="22"/>
          <w:szCs w:val="22"/>
        </w:rPr>
      </w:pPr>
    </w:p>
    <w:p w14:paraId="2E81D257" w14:textId="6FC2A6BD" w:rsidR="00CE58D8" w:rsidRPr="008F2271" w:rsidRDefault="00FA2B2A" w:rsidP="003E06B6">
      <w:pPr>
        <w:tabs>
          <w:tab w:val="left" w:pos="1418"/>
        </w:tabs>
        <w:spacing w:line="300" w:lineRule="exact"/>
        <w:ind w:left="709" w:right="-81"/>
        <w:jc w:val="both"/>
        <w:rPr>
          <w:rFonts w:ascii="Ebrima" w:hAnsi="Ebrima"/>
          <w:sz w:val="22"/>
          <w:szCs w:val="22"/>
        </w:rPr>
      </w:pPr>
      <w:r w:rsidRPr="008F2271">
        <w:rPr>
          <w:rFonts w:ascii="Ebrima" w:hAnsi="Ebrima"/>
          <w:sz w:val="22"/>
          <w:szCs w:val="22"/>
        </w:rPr>
        <w:t>5.</w:t>
      </w:r>
      <w:r w:rsidR="00541A27">
        <w:rPr>
          <w:rFonts w:ascii="Ebrima" w:hAnsi="Ebrima"/>
          <w:sz w:val="22"/>
          <w:szCs w:val="22"/>
        </w:rPr>
        <w:t>2</w:t>
      </w:r>
      <w:r w:rsidRPr="008F2271">
        <w:rPr>
          <w:rFonts w:ascii="Ebrima" w:hAnsi="Ebrima"/>
          <w:sz w:val="22"/>
          <w:szCs w:val="22"/>
        </w:rPr>
        <w:t>.</w:t>
      </w:r>
      <w:r w:rsidR="00541A27">
        <w:rPr>
          <w:rFonts w:ascii="Ebrima" w:hAnsi="Ebrima"/>
          <w:sz w:val="22"/>
          <w:szCs w:val="22"/>
        </w:rPr>
        <w:t>5</w:t>
      </w:r>
      <w:r w:rsidRPr="008F2271">
        <w:rPr>
          <w:rFonts w:ascii="Ebrima" w:hAnsi="Ebrima"/>
          <w:sz w:val="22"/>
          <w:szCs w:val="22"/>
        </w:rPr>
        <w:t>.</w:t>
      </w:r>
      <w:r w:rsidRPr="008F2271">
        <w:rPr>
          <w:rFonts w:ascii="Ebrima" w:hAnsi="Ebrima"/>
          <w:sz w:val="22"/>
          <w:szCs w:val="22"/>
        </w:rPr>
        <w:tab/>
        <w:t>Caso,</w:t>
      </w:r>
      <w:r w:rsidR="00CE58D8" w:rsidRPr="008F2271">
        <w:rPr>
          <w:rFonts w:ascii="Ebrima" w:hAnsi="Ebrima"/>
          <w:sz w:val="22"/>
          <w:szCs w:val="22"/>
        </w:rPr>
        <w:t xml:space="preserve"> após a aplicação dos recursos </w:t>
      </w:r>
      <w:r w:rsidR="006711F7" w:rsidRPr="008F2271">
        <w:rPr>
          <w:rFonts w:ascii="Ebrima" w:hAnsi="Ebrima"/>
          <w:sz w:val="22"/>
          <w:szCs w:val="22"/>
        </w:rPr>
        <w:t xml:space="preserve">advindos da </w:t>
      </w:r>
      <w:r w:rsidR="00837D27">
        <w:rPr>
          <w:rFonts w:ascii="Ebrima" w:hAnsi="Ebrima"/>
          <w:sz w:val="22"/>
          <w:szCs w:val="22"/>
        </w:rPr>
        <w:t>execução</w:t>
      </w:r>
      <w:r w:rsidR="006711F7" w:rsidRPr="008F2271">
        <w:rPr>
          <w:rFonts w:ascii="Ebrima" w:hAnsi="Ebrima"/>
          <w:sz w:val="22"/>
          <w:szCs w:val="22"/>
        </w:rPr>
        <w:t xml:space="preserve"> </w:t>
      </w:r>
      <w:r w:rsidR="00837D27">
        <w:rPr>
          <w:rFonts w:ascii="Ebrima" w:hAnsi="Ebrima"/>
          <w:sz w:val="22"/>
          <w:szCs w:val="22"/>
        </w:rPr>
        <w:t>da Coobrigação</w:t>
      </w:r>
      <w:r w:rsidR="006711F7" w:rsidRPr="008F2271">
        <w:rPr>
          <w:rFonts w:ascii="Ebrima" w:hAnsi="Ebrima"/>
          <w:sz w:val="22"/>
          <w:szCs w:val="22"/>
        </w:rPr>
        <w:t xml:space="preserve"> no</w:t>
      </w:r>
      <w:r w:rsidR="00CE58D8" w:rsidRPr="008F2271">
        <w:rPr>
          <w:rFonts w:ascii="Ebrima" w:hAnsi="Ebrima"/>
          <w:sz w:val="22"/>
          <w:szCs w:val="22"/>
        </w:rPr>
        <w:t xml:space="preserve"> pagamento das Obrigações Garantidas, seja verificada a existência de saldo devedor remanescente, a </w:t>
      </w:r>
      <w:r w:rsidR="00BF54B8">
        <w:rPr>
          <w:rFonts w:ascii="Ebrima" w:hAnsi="Ebrima"/>
          <w:sz w:val="22"/>
          <w:szCs w:val="22"/>
        </w:rPr>
        <w:t>Fiduciante</w:t>
      </w:r>
      <w:r w:rsidR="00CE58D8" w:rsidRPr="008F2271">
        <w:rPr>
          <w:rFonts w:ascii="Ebrima" w:hAnsi="Ebrima"/>
          <w:sz w:val="22"/>
          <w:szCs w:val="22"/>
        </w:rPr>
        <w:t xml:space="preserve"> permanecer</w:t>
      </w:r>
      <w:r w:rsidR="008A5775">
        <w:rPr>
          <w:rFonts w:ascii="Ebrima" w:hAnsi="Ebrima"/>
          <w:sz w:val="22"/>
          <w:szCs w:val="22"/>
        </w:rPr>
        <w:t>á</w:t>
      </w:r>
      <w:r w:rsidR="00CE58D8" w:rsidRPr="008F2271">
        <w:rPr>
          <w:rFonts w:ascii="Ebrima" w:hAnsi="Ebrima"/>
          <w:sz w:val="22"/>
          <w:szCs w:val="22"/>
        </w:rPr>
        <w:t xml:space="preserve"> responsáve</w:t>
      </w:r>
      <w:r w:rsidR="008A5775">
        <w:rPr>
          <w:rFonts w:ascii="Ebrima" w:hAnsi="Ebrima"/>
          <w:sz w:val="22"/>
          <w:szCs w:val="22"/>
        </w:rPr>
        <w:t>l</w:t>
      </w:r>
      <w:r w:rsidR="00CE58D8" w:rsidRPr="008F2271">
        <w:rPr>
          <w:rFonts w:ascii="Ebrima" w:hAnsi="Ebrima"/>
          <w:sz w:val="22"/>
          <w:szCs w:val="22"/>
        </w:rPr>
        <w:t xml:space="preserve"> pelo pagamento deste saldo, o qual deverá ser imediatamente pago nos termos previstos no §2º do artigo 19 da Lei 9.514.</w:t>
      </w:r>
    </w:p>
    <w:p w14:paraId="456F237B" w14:textId="77777777" w:rsidR="00CE58D8" w:rsidRPr="008F2271" w:rsidRDefault="00CE58D8" w:rsidP="003E06B6">
      <w:pPr>
        <w:autoSpaceDE w:val="0"/>
        <w:autoSpaceDN w:val="0"/>
        <w:adjustRightInd w:val="0"/>
        <w:spacing w:line="300" w:lineRule="exact"/>
        <w:ind w:left="709"/>
        <w:jc w:val="both"/>
        <w:rPr>
          <w:rFonts w:ascii="Ebrima" w:hAnsi="Ebrima"/>
          <w:sz w:val="22"/>
          <w:szCs w:val="22"/>
        </w:rPr>
      </w:pPr>
    </w:p>
    <w:p w14:paraId="53B0F149" w14:textId="5A863F75" w:rsidR="00CE58D8" w:rsidRPr="008F2271" w:rsidRDefault="0097143E" w:rsidP="003E06B6">
      <w:pPr>
        <w:tabs>
          <w:tab w:val="left" w:pos="1418"/>
        </w:tabs>
        <w:spacing w:line="300" w:lineRule="exact"/>
        <w:ind w:left="709" w:right="-81"/>
        <w:jc w:val="both"/>
        <w:rPr>
          <w:rFonts w:ascii="Ebrima" w:hAnsi="Ebrima"/>
          <w:sz w:val="22"/>
          <w:szCs w:val="22"/>
        </w:rPr>
      </w:pPr>
      <w:r w:rsidRPr="008F2271">
        <w:rPr>
          <w:rFonts w:ascii="Ebrima" w:hAnsi="Ebrima"/>
          <w:sz w:val="22"/>
          <w:szCs w:val="22"/>
        </w:rPr>
        <w:t>5.</w:t>
      </w:r>
      <w:r w:rsidR="00541A27">
        <w:rPr>
          <w:rFonts w:ascii="Ebrima" w:hAnsi="Ebrima"/>
          <w:sz w:val="22"/>
          <w:szCs w:val="22"/>
        </w:rPr>
        <w:t>2</w:t>
      </w:r>
      <w:r w:rsidRPr="008F2271">
        <w:rPr>
          <w:rFonts w:ascii="Ebrima" w:hAnsi="Ebrima"/>
          <w:sz w:val="22"/>
          <w:szCs w:val="22"/>
        </w:rPr>
        <w:t>.</w:t>
      </w:r>
      <w:r w:rsidR="00541A27">
        <w:rPr>
          <w:rFonts w:ascii="Ebrima" w:hAnsi="Ebrima"/>
          <w:sz w:val="22"/>
          <w:szCs w:val="22"/>
        </w:rPr>
        <w:t>6</w:t>
      </w:r>
      <w:r w:rsidRPr="008F2271">
        <w:rPr>
          <w:rFonts w:ascii="Ebrima" w:hAnsi="Ebrima"/>
          <w:sz w:val="22"/>
          <w:szCs w:val="22"/>
        </w:rPr>
        <w:t>.</w:t>
      </w:r>
      <w:r w:rsidRPr="008F2271">
        <w:rPr>
          <w:rFonts w:ascii="Ebrima" w:hAnsi="Ebrima"/>
          <w:sz w:val="22"/>
          <w:szCs w:val="22"/>
        </w:rPr>
        <w:tab/>
      </w:r>
      <w:r w:rsidR="00CE58D8" w:rsidRPr="008F2271">
        <w:rPr>
          <w:rFonts w:ascii="Ebrima" w:hAnsi="Ebrima"/>
          <w:sz w:val="22"/>
          <w:szCs w:val="22"/>
        </w:rPr>
        <w:t xml:space="preserve">Os recursos </w:t>
      </w:r>
      <w:r w:rsidR="006E6819" w:rsidRPr="008F2271">
        <w:rPr>
          <w:rFonts w:ascii="Ebrima" w:hAnsi="Ebrima"/>
          <w:sz w:val="22"/>
          <w:szCs w:val="22"/>
        </w:rPr>
        <w:t xml:space="preserve">que, ao contrário, sobejarem, </w:t>
      </w:r>
      <w:r w:rsidR="00CE58D8" w:rsidRPr="008F2271">
        <w:rPr>
          <w:rFonts w:ascii="Ebrima" w:hAnsi="Ebrima"/>
          <w:sz w:val="22"/>
          <w:szCs w:val="22"/>
        </w:rPr>
        <w:t xml:space="preserve">deverão ser liberados em favor da </w:t>
      </w:r>
      <w:r w:rsidR="00BF54B8">
        <w:rPr>
          <w:rFonts w:ascii="Ebrima" w:hAnsi="Ebrima"/>
          <w:sz w:val="22"/>
          <w:szCs w:val="22"/>
        </w:rPr>
        <w:t>Fiduciante</w:t>
      </w:r>
      <w:r w:rsidR="00CE58D8" w:rsidRPr="008F2271">
        <w:rPr>
          <w:rFonts w:ascii="Ebrima" w:hAnsi="Ebrima"/>
          <w:sz w:val="22"/>
          <w:szCs w:val="22"/>
        </w:rPr>
        <w:t>, na</w:t>
      </w:r>
      <w:r w:rsidR="00223773">
        <w:rPr>
          <w:rFonts w:ascii="Ebrima" w:hAnsi="Ebrima"/>
          <w:sz w:val="22"/>
          <w:szCs w:val="22"/>
        </w:rPr>
        <w:t>s</w:t>
      </w:r>
      <w:r w:rsidR="00CE58D8" w:rsidRPr="008F2271">
        <w:rPr>
          <w:rFonts w:ascii="Ebrima" w:hAnsi="Ebrima"/>
          <w:sz w:val="22"/>
          <w:szCs w:val="22"/>
        </w:rPr>
        <w:t xml:space="preserve"> Conta</w:t>
      </w:r>
      <w:r w:rsidR="00223773">
        <w:rPr>
          <w:rFonts w:ascii="Ebrima" w:hAnsi="Ebrima"/>
          <w:sz w:val="22"/>
          <w:szCs w:val="22"/>
        </w:rPr>
        <w:t>s</w:t>
      </w:r>
      <w:r w:rsidR="00CE58D8" w:rsidRPr="008F2271">
        <w:rPr>
          <w:rFonts w:ascii="Ebrima" w:hAnsi="Ebrima"/>
          <w:sz w:val="22"/>
          <w:szCs w:val="22"/>
        </w:rPr>
        <w:t xml:space="preserve"> Autorizada</w:t>
      </w:r>
      <w:r w:rsidR="00223773">
        <w:rPr>
          <w:rFonts w:ascii="Ebrima" w:hAnsi="Ebrima"/>
          <w:sz w:val="22"/>
          <w:szCs w:val="22"/>
        </w:rPr>
        <w:t>s</w:t>
      </w:r>
      <w:r w:rsidR="00CE58D8" w:rsidRPr="008F2271">
        <w:rPr>
          <w:rFonts w:ascii="Ebrima" w:hAnsi="Ebrima"/>
          <w:sz w:val="22"/>
          <w:szCs w:val="22"/>
        </w:rPr>
        <w:t xml:space="preserve"> da </w:t>
      </w:r>
      <w:r w:rsidR="00BF54B8">
        <w:rPr>
          <w:rFonts w:ascii="Ebrima" w:hAnsi="Ebrima"/>
          <w:sz w:val="22"/>
          <w:szCs w:val="22"/>
        </w:rPr>
        <w:t>Fiduciante</w:t>
      </w:r>
      <w:r w:rsidR="00CE58D8" w:rsidRPr="008F2271">
        <w:rPr>
          <w:rFonts w:ascii="Ebrima" w:hAnsi="Ebrima"/>
          <w:sz w:val="22"/>
          <w:szCs w:val="22"/>
        </w:rPr>
        <w:t>, nos termos do artigo 19, inciso IV, da Lei 9.514</w:t>
      </w:r>
      <w:r w:rsidR="006E6819" w:rsidRPr="008F2271">
        <w:rPr>
          <w:rFonts w:ascii="Ebrima" w:hAnsi="Ebrima"/>
          <w:sz w:val="22"/>
          <w:szCs w:val="22"/>
        </w:rPr>
        <w:t>, na forma da Ordem de Pagamentos</w:t>
      </w:r>
      <w:r w:rsidR="00CE58D8" w:rsidRPr="008F2271">
        <w:rPr>
          <w:rFonts w:ascii="Ebrima" w:hAnsi="Ebrima"/>
          <w:sz w:val="22"/>
          <w:szCs w:val="22"/>
        </w:rPr>
        <w:t>.</w:t>
      </w:r>
    </w:p>
    <w:p w14:paraId="5D00C5EE" w14:textId="77777777" w:rsidR="00430489" w:rsidRPr="008F2271" w:rsidRDefault="00430489" w:rsidP="00541A27">
      <w:pPr>
        <w:autoSpaceDE w:val="0"/>
        <w:autoSpaceDN w:val="0"/>
        <w:adjustRightInd w:val="0"/>
        <w:spacing w:line="300" w:lineRule="exact"/>
        <w:jc w:val="both"/>
        <w:rPr>
          <w:rFonts w:ascii="Ebrima" w:hAnsi="Ebrima"/>
          <w:sz w:val="22"/>
          <w:szCs w:val="22"/>
        </w:rPr>
      </w:pPr>
    </w:p>
    <w:p w14:paraId="01B62304" w14:textId="77777777" w:rsidR="008B52FE" w:rsidRPr="008F2271" w:rsidRDefault="008B52FE" w:rsidP="003E06B6">
      <w:pPr>
        <w:autoSpaceDE w:val="0"/>
        <w:autoSpaceDN w:val="0"/>
        <w:adjustRightInd w:val="0"/>
        <w:spacing w:line="300" w:lineRule="exact"/>
        <w:ind w:left="709" w:hanging="11"/>
        <w:jc w:val="both"/>
        <w:rPr>
          <w:rFonts w:ascii="Ebrima" w:hAnsi="Ebrima"/>
          <w:sz w:val="22"/>
          <w:szCs w:val="22"/>
        </w:rPr>
      </w:pPr>
    </w:p>
    <w:p w14:paraId="436A04FA" w14:textId="78925129" w:rsidR="00497C74" w:rsidRPr="008F2271" w:rsidRDefault="00497C74" w:rsidP="003E06B6">
      <w:pPr>
        <w:pStyle w:val="BodyText21"/>
        <w:spacing w:line="300" w:lineRule="exact"/>
        <w:rPr>
          <w:rFonts w:ascii="Ebrima" w:hAnsi="Ebrima"/>
          <w:b/>
          <w:sz w:val="22"/>
          <w:szCs w:val="22"/>
          <w:lang w:val="pt-BR"/>
        </w:rPr>
      </w:pPr>
      <w:r w:rsidRPr="008F2271">
        <w:rPr>
          <w:rFonts w:ascii="Ebrima" w:hAnsi="Ebrima"/>
          <w:b/>
          <w:sz w:val="22"/>
          <w:szCs w:val="22"/>
          <w:lang w:val="pt-BR"/>
        </w:rPr>
        <w:t xml:space="preserve">CLÁUSULA </w:t>
      </w:r>
      <w:r w:rsidR="00541A27">
        <w:rPr>
          <w:rFonts w:ascii="Ebrima" w:hAnsi="Ebrima"/>
          <w:b/>
          <w:sz w:val="22"/>
          <w:szCs w:val="22"/>
          <w:lang w:val="pt-BR"/>
        </w:rPr>
        <w:t>SEXTA</w:t>
      </w:r>
      <w:r w:rsidRPr="008F2271">
        <w:rPr>
          <w:rFonts w:ascii="Ebrima" w:hAnsi="Ebrima"/>
          <w:b/>
          <w:sz w:val="22"/>
          <w:szCs w:val="22"/>
          <w:lang w:val="pt-BR"/>
        </w:rPr>
        <w:t xml:space="preserve"> – DAS DECLARAÇÕES</w:t>
      </w:r>
      <w:r w:rsidR="00076E10" w:rsidRPr="008F2271">
        <w:rPr>
          <w:rFonts w:ascii="Ebrima" w:hAnsi="Ebrima"/>
          <w:b/>
          <w:sz w:val="22"/>
          <w:szCs w:val="22"/>
          <w:lang w:val="pt-BR"/>
        </w:rPr>
        <w:t>,</w:t>
      </w:r>
      <w:r w:rsidRPr="008F2271">
        <w:rPr>
          <w:rFonts w:ascii="Ebrima" w:hAnsi="Ebrima"/>
          <w:b/>
          <w:sz w:val="22"/>
          <w:szCs w:val="22"/>
          <w:lang w:val="pt-BR"/>
        </w:rPr>
        <w:t xml:space="preserve"> COMPROMISSOS</w:t>
      </w:r>
      <w:r w:rsidR="00076E10" w:rsidRPr="008F2271">
        <w:rPr>
          <w:rFonts w:ascii="Ebrima" w:hAnsi="Ebrima"/>
          <w:b/>
          <w:sz w:val="22"/>
          <w:szCs w:val="22"/>
          <w:lang w:val="pt-BR"/>
        </w:rPr>
        <w:t xml:space="preserve"> E OBRIGAÇÕES</w:t>
      </w:r>
    </w:p>
    <w:p w14:paraId="554DD153" w14:textId="77777777" w:rsidR="00497C74" w:rsidRPr="008F2271" w:rsidRDefault="00497C74" w:rsidP="003E06B6">
      <w:pPr>
        <w:pStyle w:val="BodyText21"/>
        <w:spacing w:line="300" w:lineRule="exact"/>
        <w:rPr>
          <w:rFonts w:ascii="Ebrima" w:hAnsi="Ebrima"/>
          <w:sz w:val="22"/>
          <w:szCs w:val="22"/>
          <w:lang w:val="pt-BR"/>
        </w:rPr>
      </w:pPr>
    </w:p>
    <w:p w14:paraId="25643A37" w14:textId="77777777" w:rsidR="00497C74" w:rsidRPr="008F2271" w:rsidRDefault="00497C74"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t>Cada uma das Partes declara e garante, individualmente, às demais Partes que:</w:t>
      </w:r>
    </w:p>
    <w:p w14:paraId="111A1A63" w14:textId="77777777" w:rsidR="00497C74" w:rsidRPr="008F2271" w:rsidRDefault="00497C74" w:rsidP="003E06B6">
      <w:pPr>
        <w:pStyle w:val="BodyText21"/>
        <w:spacing w:line="300" w:lineRule="exact"/>
        <w:ind w:left="709"/>
        <w:rPr>
          <w:rFonts w:ascii="Ebrima" w:hAnsi="Ebrima"/>
          <w:sz w:val="22"/>
          <w:szCs w:val="22"/>
          <w:lang w:val="pt-BR"/>
        </w:rPr>
      </w:pPr>
    </w:p>
    <w:p w14:paraId="3173099A" w14:textId="761B9288"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 xml:space="preserve">possui plena capacidade e legitimidade para celebrar </w:t>
      </w:r>
      <w:r w:rsidR="00541A27">
        <w:rPr>
          <w:rFonts w:ascii="Ebrima" w:hAnsi="Ebrima"/>
          <w:sz w:val="22"/>
          <w:szCs w:val="22"/>
          <w:lang w:val="pt-BR"/>
        </w:rPr>
        <w:t>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5443748" w14:textId="77777777" w:rsidR="00497C74" w:rsidRPr="008F2271" w:rsidRDefault="00497C74" w:rsidP="003E06B6">
      <w:pPr>
        <w:pStyle w:val="BodyText21"/>
        <w:spacing w:line="300" w:lineRule="exact"/>
        <w:ind w:left="709"/>
        <w:rPr>
          <w:rFonts w:ascii="Ebrima" w:hAnsi="Ebrima"/>
          <w:sz w:val="22"/>
          <w:szCs w:val="22"/>
          <w:lang w:val="pt-BR"/>
        </w:rPr>
      </w:pPr>
    </w:p>
    <w:p w14:paraId="450992EF" w14:textId="0D43827E"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xml:space="preserve"> é validamente celebrado e constitui obrigação legal, válida, vinculante e exequível, de acordo com os seus termos;</w:t>
      </w:r>
    </w:p>
    <w:p w14:paraId="1B56A322" w14:textId="77777777" w:rsidR="00497C74" w:rsidRPr="008F2271" w:rsidRDefault="00497C74" w:rsidP="003E06B6">
      <w:pPr>
        <w:pStyle w:val="BodyText21"/>
        <w:spacing w:line="300" w:lineRule="exact"/>
        <w:ind w:left="709"/>
        <w:rPr>
          <w:rFonts w:ascii="Ebrima" w:hAnsi="Ebrima"/>
          <w:sz w:val="22"/>
          <w:szCs w:val="22"/>
          <w:lang w:val="pt-BR"/>
        </w:rPr>
      </w:pPr>
    </w:p>
    <w:p w14:paraId="65BD0DB1" w14:textId="46DB2F0A"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a celebração dest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00706D2A">
        <w:rPr>
          <w:rFonts w:ascii="Ebrima" w:hAnsi="Ebrima"/>
          <w:sz w:val="22"/>
          <w:szCs w:val="22"/>
          <w:lang w:val="pt-BR"/>
        </w:rPr>
        <w:t xml:space="preserve"> </w:t>
      </w:r>
      <w:r w:rsidRPr="008F2271">
        <w:rPr>
          <w:rFonts w:ascii="Ebrima" w:hAnsi="Ebrima"/>
          <w:sz w:val="22"/>
          <w:szCs w:val="22"/>
          <w:lang w:val="pt-BR"/>
        </w:rPr>
        <w:t>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20C31DF0" w14:textId="77777777" w:rsidR="00497C74" w:rsidRPr="008F2271" w:rsidRDefault="00497C74" w:rsidP="003E06B6">
      <w:pPr>
        <w:pStyle w:val="BodyText21"/>
        <w:spacing w:line="300" w:lineRule="exact"/>
        <w:ind w:left="709"/>
        <w:rPr>
          <w:rFonts w:ascii="Ebrima" w:hAnsi="Ebrima"/>
          <w:sz w:val="22"/>
          <w:szCs w:val="22"/>
          <w:lang w:val="pt-BR"/>
        </w:rPr>
      </w:pPr>
    </w:p>
    <w:p w14:paraId="78604378" w14:textId="322BDEB8"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a celebração dest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xml:space="preserve">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20095725" w14:textId="77777777" w:rsidR="00497C74" w:rsidRPr="008F2271" w:rsidRDefault="00497C74" w:rsidP="003E06B6">
      <w:pPr>
        <w:pStyle w:val="BodyText21"/>
        <w:spacing w:line="300" w:lineRule="exact"/>
        <w:ind w:left="709"/>
        <w:rPr>
          <w:rFonts w:ascii="Ebrima" w:hAnsi="Ebrima"/>
          <w:sz w:val="22"/>
          <w:szCs w:val="22"/>
          <w:lang w:val="pt-BR"/>
        </w:rPr>
      </w:pPr>
    </w:p>
    <w:p w14:paraId="2160E65C" w14:textId="42BF9B90"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está apta a cumprir as obrigações previstas nest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xml:space="preserve"> e agirá em relação a eles de boa-fé, probidade e com lealdade;</w:t>
      </w:r>
    </w:p>
    <w:p w14:paraId="1D720894" w14:textId="77777777" w:rsidR="00497C74" w:rsidRPr="008F2271" w:rsidRDefault="00497C74" w:rsidP="003E06B6">
      <w:pPr>
        <w:pStyle w:val="BodyText21"/>
        <w:spacing w:line="300" w:lineRule="exact"/>
        <w:ind w:left="709"/>
        <w:rPr>
          <w:rFonts w:ascii="Ebrima" w:hAnsi="Ebrima"/>
          <w:sz w:val="22"/>
          <w:szCs w:val="22"/>
          <w:lang w:val="pt-BR"/>
        </w:rPr>
      </w:pPr>
    </w:p>
    <w:p w14:paraId="3ABFCF3C" w14:textId="201BD9F9"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não se encontram, tampouco seus representantes legais e/ou mandatários que assinam est</w:t>
      </w:r>
      <w:r w:rsidR="00BD4B0E">
        <w:rPr>
          <w:rFonts w:ascii="Ebrima" w:hAnsi="Ebrima"/>
          <w:sz w:val="22"/>
          <w:szCs w:val="22"/>
          <w:lang w:val="pt-BR"/>
        </w:rPr>
        <w:t>e</w:t>
      </w:r>
      <w:r w:rsidRPr="008F2271">
        <w:rPr>
          <w:rFonts w:ascii="Ebrima" w:hAnsi="Ebrima"/>
          <w:sz w:val="22"/>
          <w:szCs w:val="22"/>
          <w:lang w:val="pt-BR"/>
        </w:rPr>
        <w:t xml:space="preserve"> </w:t>
      </w:r>
      <w:r w:rsidR="00BD4B0E">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em estado de necessidade e/ou sob coação para celebrar este</w:t>
      </w:r>
      <w:r w:rsidR="00D04B10">
        <w:rPr>
          <w:rFonts w:ascii="Ebrima" w:hAnsi="Ebrima"/>
          <w:sz w:val="22"/>
          <w:szCs w:val="22"/>
          <w:lang w:val="pt-BR"/>
        </w:rPr>
        <w:t xml:space="preserve"> Contrato </w:t>
      </w:r>
      <w:r w:rsidR="00BF54B8">
        <w:rPr>
          <w:rFonts w:ascii="Ebrima" w:hAnsi="Ebrima"/>
          <w:sz w:val="22"/>
          <w:szCs w:val="22"/>
          <w:lang w:val="pt-BR"/>
        </w:rPr>
        <w:t>de Cessão Fiduciária</w:t>
      </w:r>
      <w:r w:rsidR="00706D2A">
        <w:rPr>
          <w:rFonts w:ascii="Ebrima" w:hAnsi="Ebrima"/>
          <w:sz w:val="22"/>
          <w:szCs w:val="22"/>
          <w:lang w:val="pt-BR"/>
        </w:rPr>
        <w:t xml:space="preserve"> </w:t>
      </w:r>
      <w:r w:rsidRPr="008F2271">
        <w:rPr>
          <w:rFonts w:ascii="Ebrima" w:hAnsi="Ebrima"/>
          <w:sz w:val="22"/>
          <w:szCs w:val="22"/>
          <w:lang w:val="pt-BR"/>
        </w:rPr>
        <w:t>e/ou quaisquer contratos e /ou compromissos a ele relacionados e/ou tem urgência de contratar;</w:t>
      </w:r>
    </w:p>
    <w:p w14:paraId="6B7E16D9" w14:textId="77777777" w:rsidR="00497C74" w:rsidRPr="008F2271" w:rsidRDefault="00497C74" w:rsidP="003E06B6">
      <w:pPr>
        <w:pStyle w:val="BodyText21"/>
        <w:spacing w:line="300" w:lineRule="exact"/>
        <w:ind w:left="709"/>
        <w:rPr>
          <w:rFonts w:ascii="Ebrima" w:hAnsi="Ebrima"/>
          <w:sz w:val="22"/>
          <w:szCs w:val="22"/>
          <w:lang w:val="pt-BR"/>
        </w:rPr>
      </w:pPr>
    </w:p>
    <w:p w14:paraId="5F3F6BCE" w14:textId="7AA80081"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as discussões sobre o objeto contratual dest</w:t>
      </w:r>
      <w:r w:rsidR="00D04B10">
        <w:rPr>
          <w:rFonts w:ascii="Ebrima" w:hAnsi="Ebrima"/>
          <w:sz w:val="22"/>
          <w:szCs w:val="22"/>
          <w:lang w:val="pt-BR"/>
        </w:rPr>
        <w:t>e</w:t>
      </w:r>
      <w:r w:rsidRPr="008F2271">
        <w:rPr>
          <w:rFonts w:ascii="Ebrima" w:hAnsi="Ebrima"/>
          <w:sz w:val="22"/>
          <w:szCs w:val="22"/>
          <w:lang w:val="pt-BR"/>
        </w:rPr>
        <w:t xml:space="preserve"> </w:t>
      </w:r>
      <w:r w:rsidR="00D04B10">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xml:space="preserve"> foram feitas, conduzidas e implementadas por sua livre iniciativa;</w:t>
      </w:r>
    </w:p>
    <w:p w14:paraId="1F17AA1C" w14:textId="77777777" w:rsidR="00497C74" w:rsidRPr="008F2271" w:rsidRDefault="00497C74" w:rsidP="003E06B6">
      <w:pPr>
        <w:pStyle w:val="BodyText21"/>
        <w:spacing w:line="300" w:lineRule="exact"/>
        <w:ind w:left="709"/>
        <w:rPr>
          <w:rFonts w:ascii="Ebrima" w:hAnsi="Ebrima"/>
          <w:sz w:val="22"/>
          <w:szCs w:val="22"/>
          <w:lang w:val="pt-BR"/>
        </w:rPr>
      </w:pPr>
    </w:p>
    <w:p w14:paraId="69E5B9B4" w14:textId="74ABDAE0"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foi informada e avisada de todas as condições e circunstâncias envolvidas na negociação objeto dest</w:t>
      </w:r>
      <w:r w:rsidR="00D04B10">
        <w:rPr>
          <w:rFonts w:ascii="Ebrima" w:hAnsi="Ebrima"/>
          <w:sz w:val="22"/>
          <w:szCs w:val="22"/>
          <w:lang w:val="pt-BR"/>
        </w:rPr>
        <w:t>e</w:t>
      </w:r>
      <w:r w:rsidRPr="008F2271">
        <w:rPr>
          <w:rFonts w:ascii="Ebrima" w:hAnsi="Ebrima"/>
          <w:sz w:val="22"/>
          <w:szCs w:val="22"/>
          <w:lang w:val="pt-BR"/>
        </w:rPr>
        <w:t xml:space="preserve"> </w:t>
      </w:r>
      <w:r w:rsidR="00D04B10">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xml:space="preserve"> e que poderiam influenciar sua capacidade de expressar sua vontade e foi assistida por assessores legais na sua negociação;</w:t>
      </w:r>
    </w:p>
    <w:p w14:paraId="2E1C5A88" w14:textId="77777777" w:rsidR="00A84EEE" w:rsidRPr="008F2271" w:rsidRDefault="00A84EEE" w:rsidP="003E06B6">
      <w:pPr>
        <w:pStyle w:val="PargrafodaLista"/>
        <w:spacing w:line="300" w:lineRule="exact"/>
        <w:rPr>
          <w:rFonts w:ascii="Ebrima" w:hAnsi="Ebrima"/>
          <w:sz w:val="22"/>
          <w:szCs w:val="22"/>
        </w:rPr>
      </w:pPr>
    </w:p>
    <w:p w14:paraId="2B0E6BDC" w14:textId="508EF178"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os representantes legais e/ou mandatários que assinam est</w:t>
      </w:r>
      <w:r w:rsidR="009B5F15">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têm poderes estatutários e/ou legitimamente outorgados para assumir as obrigações estabelecidas neste Contrato de Cessão; e</w:t>
      </w:r>
    </w:p>
    <w:p w14:paraId="634CB2B5" w14:textId="77777777" w:rsidR="00497C74" w:rsidRPr="008F2271" w:rsidRDefault="00497C74" w:rsidP="003E06B6">
      <w:pPr>
        <w:pStyle w:val="BodyText21"/>
        <w:spacing w:line="300" w:lineRule="exact"/>
        <w:ind w:left="709"/>
        <w:rPr>
          <w:rFonts w:ascii="Ebrima" w:hAnsi="Ebrima"/>
          <w:sz w:val="22"/>
          <w:szCs w:val="22"/>
          <w:lang w:val="pt-BR"/>
        </w:rPr>
      </w:pPr>
    </w:p>
    <w:p w14:paraId="1070B727" w14:textId="7CD6A279" w:rsidR="00497C74" w:rsidRPr="008F2271" w:rsidRDefault="00706D2A" w:rsidP="003E06B6">
      <w:pPr>
        <w:pStyle w:val="BodyText21"/>
        <w:numPr>
          <w:ilvl w:val="0"/>
          <w:numId w:val="30"/>
        </w:numPr>
        <w:spacing w:line="300" w:lineRule="exact"/>
        <w:ind w:left="709" w:firstLine="0"/>
        <w:rPr>
          <w:rFonts w:ascii="Ebrima" w:hAnsi="Ebrima"/>
          <w:sz w:val="22"/>
          <w:szCs w:val="22"/>
          <w:lang w:val="pt-BR"/>
        </w:rPr>
      </w:pPr>
      <w:r>
        <w:rPr>
          <w:rFonts w:ascii="Ebrima" w:hAnsi="Ebrima"/>
          <w:sz w:val="22"/>
          <w:szCs w:val="22"/>
          <w:lang w:val="pt-BR"/>
        </w:rPr>
        <w:t>a estruturação da Oferta Restrita</w:t>
      </w:r>
      <w:r w:rsidR="00497C74" w:rsidRPr="008F2271">
        <w:rPr>
          <w:rFonts w:ascii="Ebrima" w:hAnsi="Ebrima"/>
          <w:sz w:val="22"/>
          <w:szCs w:val="22"/>
          <w:lang w:val="pt-BR"/>
        </w:rPr>
        <w:t xml:space="preserve"> não estabelece, direta ou indiretamente, qualquer relação de consumo entre a </w:t>
      </w:r>
      <w:r w:rsidR="00BF54B8">
        <w:rPr>
          <w:rFonts w:ascii="Ebrima" w:hAnsi="Ebrima"/>
          <w:sz w:val="22"/>
          <w:szCs w:val="22"/>
          <w:lang w:val="pt-BR"/>
        </w:rPr>
        <w:t>Fiduciante</w:t>
      </w:r>
      <w:r w:rsidR="00497C74" w:rsidRPr="008F2271">
        <w:rPr>
          <w:rFonts w:ascii="Ebrima" w:hAnsi="Ebrima"/>
          <w:sz w:val="22"/>
          <w:szCs w:val="22"/>
          <w:lang w:val="pt-BR"/>
        </w:rPr>
        <w:t xml:space="preserve"> e a </w:t>
      </w:r>
      <w:proofErr w:type="spellStart"/>
      <w:r w:rsidR="0073762C" w:rsidRPr="008F2271">
        <w:rPr>
          <w:rFonts w:ascii="Ebrima" w:hAnsi="Ebrima"/>
          <w:sz w:val="22"/>
          <w:szCs w:val="22"/>
          <w:lang w:val="pt-BR"/>
        </w:rPr>
        <w:t>Securitizadora</w:t>
      </w:r>
      <w:proofErr w:type="spellEnd"/>
      <w:r w:rsidR="00497C74" w:rsidRPr="008F2271">
        <w:rPr>
          <w:rFonts w:ascii="Ebrima" w:hAnsi="Ebrima"/>
          <w:sz w:val="22"/>
          <w:szCs w:val="22"/>
          <w:lang w:val="pt-BR"/>
        </w:rPr>
        <w:t>.</w:t>
      </w:r>
    </w:p>
    <w:p w14:paraId="4F2F0E23" w14:textId="77777777" w:rsidR="00497C74" w:rsidRPr="008F2271" w:rsidRDefault="00497C74" w:rsidP="003E06B6">
      <w:pPr>
        <w:pStyle w:val="BodyText21"/>
        <w:spacing w:line="300" w:lineRule="exact"/>
        <w:ind w:left="709"/>
        <w:rPr>
          <w:rFonts w:ascii="Ebrima" w:hAnsi="Ebrima"/>
          <w:sz w:val="22"/>
          <w:szCs w:val="22"/>
          <w:lang w:val="pt-BR"/>
        </w:rPr>
      </w:pPr>
    </w:p>
    <w:p w14:paraId="5B3E2CAE" w14:textId="1722C2B4" w:rsidR="00497C74" w:rsidRPr="008F2271" w:rsidRDefault="00497C74"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t xml:space="preserve">A </w:t>
      </w:r>
      <w:r w:rsidR="00BF54B8">
        <w:rPr>
          <w:rFonts w:ascii="Ebrima" w:hAnsi="Ebrima"/>
          <w:sz w:val="22"/>
          <w:szCs w:val="22"/>
          <w:lang w:val="pt-BR"/>
        </w:rPr>
        <w:t>Fiduciante</w:t>
      </w:r>
      <w:r w:rsidRPr="008F2271">
        <w:rPr>
          <w:rFonts w:ascii="Ebrima" w:hAnsi="Ebrima"/>
          <w:sz w:val="22"/>
          <w:szCs w:val="22"/>
          <w:lang w:val="pt-BR"/>
        </w:rPr>
        <w:t xml:space="preserve"> declara </w:t>
      </w:r>
      <w:r w:rsidR="00520BDE" w:rsidRPr="008F2271">
        <w:rPr>
          <w:rFonts w:ascii="Ebrima" w:hAnsi="Ebrima"/>
          <w:sz w:val="22"/>
          <w:szCs w:val="22"/>
          <w:lang w:val="pt-BR"/>
        </w:rPr>
        <w:t xml:space="preserve">ainda </w:t>
      </w:r>
      <w:r w:rsidRPr="008F2271">
        <w:rPr>
          <w:rFonts w:ascii="Ebrima" w:hAnsi="Ebrima"/>
          <w:sz w:val="22"/>
          <w:szCs w:val="22"/>
          <w:lang w:val="pt-BR"/>
        </w:rPr>
        <w:t xml:space="preserve">que: </w:t>
      </w:r>
    </w:p>
    <w:p w14:paraId="7B44F27D" w14:textId="77777777" w:rsidR="00497C74" w:rsidRPr="008F2271" w:rsidRDefault="00497C74" w:rsidP="003E06B6">
      <w:pPr>
        <w:pStyle w:val="BodyText21"/>
        <w:spacing w:line="300" w:lineRule="exact"/>
        <w:ind w:left="709"/>
        <w:rPr>
          <w:rFonts w:ascii="Ebrima" w:hAnsi="Ebrima"/>
          <w:sz w:val="22"/>
          <w:szCs w:val="22"/>
          <w:lang w:val="pt-BR"/>
        </w:rPr>
      </w:pPr>
    </w:p>
    <w:p w14:paraId="1F17991A" w14:textId="439A4D04" w:rsidR="00497C74" w:rsidRPr="008F2271"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não se encontra</w:t>
      </w:r>
      <w:r w:rsidR="008A5775">
        <w:rPr>
          <w:rFonts w:ascii="Ebrima" w:hAnsi="Ebrima"/>
          <w:sz w:val="22"/>
          <w:szCs w:val="22"/>
          <w:lang w:val="pt-BR"/>
        </w:rPr>
        <w:t xml:space="preserve"> </w:t>
      </w:r>
      <w:r w:rsidRPr="008F2271">
        <w:rPr>
          <w:rFonts w:ascii="Ebrima" w:hAnsi="Ebrima"/>
          <w:sz w:val="22"/>
          <w:szCs w:val="22"/>
          <w:lang w:val="pt-BR"/>
        </w:rPr>
        <w:t xml:space="preserve">impedida de realizar a Cessão </w:t>
      </w:r>
      <w:r w:rsidR="006D469A">
        <w:rPr>
          <w:rFonts w:ascii="Ebrima" w:hAnsi="Ebrima"/>
          <w:sz w:val="22"/>
          <w:szCs w:val="22"/>
          <w:lang w:val="pt-BR"/>
        </w:rPr>
        <w:t>Fiduciária</w:t>
      </w:r>
      <w:r w:rsidRPr="008F2271">
        <w:rPr>
          <w:rFonts w:ascii="Ebrima" w:hAnsi="Ebrima"/>
          <w:sz w:val="22"/>
          <w:szCs w:val="22"/>
          <w:lang w:val="pt-BR"/>
        </w:rPr>
        <w:t xml:space="preserve">, a qual inclui, de forma integral, todos os direitos, ações e prerrogativas dos Créditos </w:t>
      </w:r>
      <w:r w:rsidR="006D469A">
        <w:rPr>
          <w:rFonts w:ascii="Ebrima" w:hAnsi="Ebrima"/>
          <w:sz w:val="22"/>
          <w:szCs w:val="22"/>
          <w:lang w:val="pt-BR"/>
        </w:rPr>
        <w:t>Cedidos Fiduciariamente</w:t>
      </w:r>
      <w:r w:rsidRPr="008F2271">
        <w:rPr>
          <w:rFonts w:ascii="Ebrima" w:hAnsi="Ebrima"/>
          <w:sz w:val="22"/>
          <w:szCs w:val="22"/>
          <w:lang w:val="pt-BR"/>
        </w:rPr>
        <w:t xml:space="preserve"> </w:t>
      </w:r>
      <w:r w:rsidRPr="008F2271">
        <w:rPr>
          <w:rFonts w:ascii="Ebrima" w:hAnsi="Ebrima"/>
          <w:sz w:val="22"/>
          <w:szCs w:val="22"/>
          <w:lang w:val="pt-BR"/>
        </w:rPr>
        <w:lastRenderedPageBreak/>
        <w:t xml:space="preserve">assegurados à </w:t>
      </w:r>
      <w:r w:rsidR="00BF54B8">
        <w:rPr>
          <w:rFonts w:ascii="Ebrima" w:hAnsi="Ebrima"/>
          <w:sz w:val="22"/>
          <w:szCs w:val="22"/>
          <w:lang w:val="pt-BR"/>
        </w:rPr>
        <w:t>Fiduciante</w:t>
      </w:r>
      <w:r w:rsidRPr="008F2271">
        <w:rPr>
          <w:rFonts w:ascii="Ebrima" w:hAnsi="Ebrima"/>
          <w:sz w:val="22"/>
          <w:szCs w:val="22"/>
          <w:lang w:val="pt-BR"/>
        </w:rPr>
        <w:t xml:space="preserve"> nos termos dos </w:t>
      </w:r>
      <w:r w:rsidR="00B475D9">
        <w:rPr>
          <w:rFonts w:ascii="Ebrima" w:hAnsi="Ebrima"/>
          <w:sz w:val="22"/>
          <w:szCs w:val="22"/>
          <w:lang w:val="pt-BR"/>
        </w:rPr>
        <w:t>Contratos de Cessão de Direito de Uso</w:t>
      </w:r>
      <w:r w:rsidRPr="008F2271">
        <w:rPr>
          <w:rFonts w:ascii="Ebrima" w:hAnsi="Ebrima"/>
          <w:sz w:val="22"/>
          <w:szCs w:val="22"/>
          <w:lang w:val="pt-BR"/>
        </w:rPr>
        <w:t>;</w:t>
      </w:r>
    </w:p>
    <w:p w14:paraId="2F454800" w14:textId="77777777" w:rsidR="00497C74" w:rsidRPr="008F2271" w:rsidRDefault="00497C74" w:rsidP="003E06B6">
      <w:pPr>
        <w:pStyle w:val="BodyText21"/>
        <w:spacing w:line="300" w:lineRule="exact"/>
        <w:ind w:left="709"/>
        <w:rPr>
          <w:rFonts w:ascii="Ebrima" w:hAnsi="Ebrima"/>
          <w:sz w:val="22"/>
          <w:szCs w:val="22"/>
          <w:lang w:val="pt-BR"/>
        </w:rPr>
      </w:pPr>
    </w:p>
    <w:p w14:paraId="0FE7E5D2" w14:textId="11897596" w:rsidR="00497C74" w:rsidRPr="008F2271"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os </w:t>
      </w:r>
      <w:r w:rsidR="00B475D9">
        <w:rPr>
          <w:rFonts w:ascii="Ebrima" w:hAnsi="Ebrima"/>
          <w:sz w:val="22"/>
          <w:szCs w:val="22"/>
          <w:lang w:val="pt-BR"/>
        </w:rPr>
        <w:t>Contratos de Cessão de Direito de Uso</w:t>
      </w:r>
      <w:r w:rsidRPr="008F2271">
        <w:rPr>
          <w:rFonts w:ascii="Ebrima" w:hAnsi="Ebrima"/>
          <w:sz w:val="22"/>
          <w:szCs w:val="22"/>
          <w:lang w:val="pt-BR"/>
        </w:rPr>
        <w:t xml:space="preserve"> </w:t>
      </w:r>
      <w:r w:rsidR="00541A27">
        <w:rPr>
          <w:rFonts w:ascii="Ebrima" w:hAnsi="Ebrima"/>
          <w:sz w:val="22"/>
          <w:szCs w:val="22"/>
          <w:lang w:val="pt-BR"/>
        </w:rPr>
        <w:t>serão</w:t>
      </w:r>
      <w:r w:rsidRPr="008F2271">
        <w:rPr>
          <w:rFonts w:ascii="Ebrima" w:hAnsi="Ebrima"/>
          <w:sz w:val="22"/>
          <w:szCs w:val="22"/>
          <w:lang w:val="pt-BR"/>
        </w:rPr>
        <w:t xml:space="preserve"> celebrados em relações contratuais regularmente constituídas, válidas e eficazes, </w:t>
      </w:r>
      <w:r w:rsidR="00541A27">
        <w:rPr>
          <w:rFonts w:ascii="Ebrima" w:hAnsi="Ebrima"/>
          <w:sz w:val="22"/>
          <w:szCs w:val="22"/>
          <w:lang w:val="pt-BR"/>
        </w:rPr>
        <w:t>e serão</w:t>
      </w:r>
      <w:r w:rsidRPr="008F2271">
        <w:rPr>
          <w:rFonts w:ascii="Ebrima" w:hAnsi="Ebrima"/>
          <w:sz w:val="22"/>
          <w:szCs w:val="22"/>
          <w:lang w:val="pt-BR"/>
        </w:rPr>
        <w:t xml:space="preserve"> absolutamente verdadeiros todos os termos e valores neles indicados;</w:t>
      </w:r>
    </w:p>
    <w:p w14:paraId="706C6E38" w14:textId="77777777" w:rsidR="003D62BE" w:rsidRDefault="003D62BE" w:rsidP="00A959E9">
      <w:pPr>
        <w:pStyle w:val="PargrafodaLista"/>
        <w:rPr>
          <w:rFonts w:ascii="Ebrima" w:hAnsi="Ebrima"/>
          <w:sz w:val="22"/>
          <w:szCs w:val="22"/>
        </w:rPr>
      </w:pPr>
    </w:p>
    <w:p w14:paraId="14E0AC39" w14:textId="0ECD0D97" w:rsidR="00497C74" w:rsidRPr="008F2271"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responsabiliza</w:t>
      </w:r>
      <w:r w:rsidR="00541A27">
        <w:rPr>
          <w:rFonts w:ascii="Ebrima" w:hAnsi="Ebrima"/>
          <w:sz w:val="22"/>
          <w:szCs w:val="22"/>
          <w:lang w:val="pt-BR"/>
        </w:rPr>
        <w:t>r</w:t>
      </w:r>
      <w:r w:rsidRPr="008F2271">
        <w:rPr>
          <w:rFonts w:ascii="Ebrima" w:hAnsi="Ebrima"/>
          <w:sz w:val="22"/>
          <w:szCs w:val="22"/>
          <w:lang w:val="pt-BR"/>
        </w:rPr>
        <w:t>-se</w:t>
      </w:r>
      <w:r w:rsidR="00541A27">
        <w:rPr>
          <w:rFonts w:ascii="Ebrima" w:hAnsi="Ebrima"/>
          <w:sz w:val="22"/>
          <w:szCs w:val="22"/>
          <w:lang w:val="pt-BR"/>
        </w:rPr>
        <w:t>-</w:t>
      </w:r>
      <w:r w:rsidR="00223773">
        <w:rPr>
          <w:rFonts w:ascii="Ebrima" w:hAnsi="Ebrima"/>
          <w:sz w:val="22"/>
          <w:szCs w:val="22"/>
          <w:lang w:val="pt-BR"/>
        </w:rPr>
        <w:t>ão</w:t>
      </w:r>
      <w:r w:rsidRPr="008F2271">
        <w:rPr>
          <w:rFonts w:ascii="Ebrima" w:hAnsi="Ebrima"/>
          <w:sz w:val="22"/>
          <w:szCs w:val="22"/>
          <w:lang w:val="pt-BR"/>
        </w:rPr>
        <w:t xml:space="preserve"> pela existência, validade, eficácia e exequibilidade dos Créditos </w:t>
      </w:r>
      <w:r w:rsidR="006D469A">
        <w:rPr>
          <w:rFonts w:ascii="Ebrima" w:hAnsi="Ebrima"/>
          <w:sz w:val="22"/>
          <w:szCs w:val="22"/>
          <w:lang w:val="pt-BR"/>
        </w:rPr>
        <w:t>Cedidos Fiduciariamente</w:t>
      </w:r>
      <w:r w:rsidRPr="008F2271">
        <w:rPr>
          <w:rFonts w:ascii="Ebrima" w:hAnsi="Ebrima"/>
          <w:sz w:val="22"/>
          <w:szCs w:val="22"/>
          <w:lang w:val="pt-BR"/>
        </w:rPr>
        <w:t>;</w:t>
      </w:r>
    </w:p>
    <w:p w14:paraId="0A3BCE0B" w14:textId="77777777" w:rsidR="00497C74" w:rsidRPr="008F2271" w:rsidRDefault="00497C74" w:rsidP="003E06B6">
      <w:pPr>
        <w:pStyle w:val="BodyText21"/>
        <w:spacing w:line="300" w:lineRule="exact"/>
        <w:ind w:left="709"/>
        <w:rPr>
          <w:rFonts w:ascii="Ebrima" w:hAnsi="Ebrima"/>
          <w:sz w:val="22"/>
          <w:szCs w:val="22"/>
          <w:lang w:val="pt-BR"/>
        </w:rPr>
      </w:pPr>
    </w:p>
    <w:p w14:paraId="153AE068" w14:textId="77777777" w:rsidR="00541A27"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os Créditos </w:t>
      </w:r>
      <w:r w:rsidR="006D469A">
        <w:rPr>
          <w:rFonts w:ascii="Ebrima" w:hAnsi="Ebrima"/>
          <w:sz w:val="22"/>
          <w:szCs w:val="22"/>
          <w:lang w:val="pt-BR"/>
        </w:rPr>
        <w:t>Cedidos Fiduciariamente</w:t>
      </w:r>
      <w:r w:rsidR="00541A27">
        <w:rPr>
          <w:rFonts w:ascii="Ebrima" w:hAnsi="Ebrima"/>
          <w:sz w:val="22"/>
          <w:szCs w:val="22"/>
          <w:lang w:val="pt-BR"/>
        </w:rPr>
        <w:t>, no momento de sua Cessão Fiduciária, serão</w:t>
      </w:r>
      <w:r w:rsidRPr="008F2271">
        <w:rPr>
          <w:rFonts w:ascii="Ebrima" w:hAnsi="Ebrima"/>
          <w:sz w:val="22"/>
          <w:szCs w:val="22"/>
          <w:lang w:val="pt-BR"/>
        </w:rPr>
        <w:t xml:space="preserve"> de sua legítima e exclusiva titularidade, encontrar-se-ão livres e desembaraçados de quaisquer ônus, gravames e/ou restrições de qualquer natureza, pessoal e/ou real</w:t>
      </w:r>
      <w:r w:rsidR="00541A27">
        <w:rPr>
          <w:rFonts w:ascii="Ebrima" w:hAnsi="Ebrima"/>
          <w:sz w:val="22"/>
          <w:szCs w:val="22"/>
          <w:lang w:val="pt-BR"/>
        </w:rPr>
        <w:t>;</w:t>
      </w:r>
      <w:r w:rsidRPr="008F2271">
        <w:rPr>
          <w:rFonts w:ascii="Ebrima" w:hAnsi="Ebrima"/>
          <w:sz w:val="22"/>
          <w:szCs w:val="22"/>
          <w:lang w:val="pt-BR"/>
        </w:rPr>
        <w:t xml:space="preserve"> </w:t>
      </w:r>
    </w:p>
    <w:p w14:paraId="0EBFA716" w14:textId="77777777" w:rsidR="00541A27" w:rsidRDefault="00541A27" w:rsidP="00541A27">
      <w:pPr>
        <w:pStyle w:val="PargrafodaLista"/>
        <w:rPr>
          <w:rFonts w:ascii="Ebrima" w:hAnsi="Ebrima"/>
          <w:sz w:val="22"/>
          <w:szCs w:val="22"/>
        </w:rPr>
      </w:pPr>
    </w:p>
    <w:p w14:paraId="335C2C7A" w14:textId="5D094810" w:rsidR="00497C74" w:rsidRPr="008F2271"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não </w:t>
      </w:r>
      <w:r w:rsidR="00541A27">
        <w:rPr>
          <w:rFonts w:ascii="Ebrima" w:hAnsi="Ebrima"/>
          <w:sz w:val="22"/>
          <w:szCs w:val="22"/>
          <w:lang w:val="pt-BR"/>
        </w:rPr>
        <w:t>existe</w:t>
      </w:r>
      <w:r w:rsidRPr="008F2271">
        <w:rPr>
          <w:rFonts w:ascii="Ebrima" w:hAnsi="Ebrima"/>
          <w:sz w:val="22"/>
          <w:szCs w:val="22"/>
          <w:lang w:val="pt-BR"/>
        </w:rPr>
        <w:t xml:space="preserve"> qualquer fato, até a presente data, que impeça, restrinja, e/ou possa vir a impedir e/ou restringir, o seu direito em celebrar es</w:t>
      </w:r>
      <w:r w:rsidR="00541A27">
        <w:rPr>
          <w:rFonts w:ascii="Ebrima" w:hAnsi="Ebrima"/>
          <w:sz w:val="22"/>
          <w:szCs w:val="22"/>
          <w:lang w:val="pt-BR"/>
        </w:rPr>
        <w:t>t</w:t>
      </w:r>
      <w:r w:rsidR="009B5F15">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w:t>
      </w:r>
    </w:p>
    <w:p w14:paraId="72230BCD" w14:textId="77777777" w:rsidR="00497C74" w:rsidRPr="008F2271" w:rsidRDefault="00497C74" w:rsidP="003E06B6">
      <w:pPr>
        <w:pStyle w:val="PargrafodaLista"/>
        <w:spacing w:line="300" w:lineRule="exact"/>
        <w:rPr>
          <w:rFonts w:ascii="Ebrima" w:hAnsi="Ebrima"/>
          <w:sz w:val="22"/>
          <w:szCs w:val="22"/>
        </w:rPr>
      </w:pPr>
    </w:p>
    <w:p w14:paraId="5CA3E7D9" w14:textId="6170BAE1" w:rsidR="00063526" w:rsidRPr="00495B87" w:rsidRDefault="00497C74" w:rsidP="003E06B6">
      <w:pPr>
        <w:pStyle w:val="BodyText21"/>
        <w:numPr>
          <w:ilvl w:val="0"/>
          <w:numId w:val="31"/>
        </w:numPr>
        <w:spacing w:line="300" w:lineRule="exact"/>
        <w:ind w:left="709" w:firstLine="0"/>
        <w:rPr>
          <w:rFonts w:ascii="Ebrima" w:hAnsi="Ebrima"/>
          <w:sz w:val="22"/>
          <w:szCs w:val="22"/>
          <w:lang w:val="pt-BR"/>
        </w:rPr>
      </w:pPr>
      <w:r w:rsidRPr="00495B87">
        <w:rPr>
          <w:rFonts w:ascii="Ebrima" w:hAnsi="Ebrima"/>
          <w:sz w:val="22"/>
          <w:szCs w:val="22"/>
          <w:lang w:val="pt-BR"/>
        </w:rPr>
        <w:t xml:space="preserve">responsabiliza-se por realizar todos os atos necessários à manutenção da posse mansa e pacífica </w:t>
      </w:r>
      <w:r w:rsidR="00541A27" w:rsidRPr="00495B87">
        <w:rPr>
          <w:rFonts w:ascii="Ebrima" w:hAnsi="Ebrima"/>
          <w:sz w:val="22"/>
          <w:szCs w:val="22"/>
          <w:lang w:val="pt-BR"/>
        </w:rPr>
        <w:t xml:space="preserve">das </w:t>
      </w:r>
      <w:r w:rsidR="00BA0A8D" w:rsidRPr="00495B87">
        <w:rPr>
          <w:rFonts w:ascii="Ebrima" w:hAnsi="Ebrima"/>
          <w:sz w:val="22"/>
          <w:szCs w:val="22"/>
          <w:lang w:val="pt-BR"/>
        </w:rPr>
        <w:t>unidades hoteleiras</w:t>
      </w:r>
      <w:r w:rsidR="00223773">
        <w:rPr>
          <w:rFonts w:ascii="Ebrima" w:hAnsi="Ebrima"/>
          <w:sz w:val="22"/>
          <w:szCs w:val="22"/>
          <w:lang w:val="pt-BR"/>
        </w:rPr>
        <w:t xml:space="preserve"> dos Empreendimentos Garantia</w:t>
      </w:r>
      <w:r w:rsidRPr="00495B87">
        <w:rPr>
          <w:rFonts w:ascii="Ebrima" w:hAnsi="Ebrima"/>
          <w:sz w:val="22"/>
          <w:szCs w:val="22"/>
          <w:lang w:val="pt-BR"/>
        </w:rPr>
        <w:t xml:space="preserve"> por si ou </w:t>
      </w:r>
      <w:r w:rsidR="00F91F64">
        <w:rPr>
          <w:rFonts w:ascii="Ebrima" w:hAnsi="Ebrima"/>
          <w:sz w:val="22"/>
          <w:szCs w:val="22"/>
          <w:lang w:val="pt-BR"/>
        </w:rPr>
        <w:t>pelos Devedores</w:t>
      </w:r>
      <w:r w:rsidRPr="00495B87">
        <w:rPr>
          <w:rFonts w:ascii="Ebrima" w:hAnsi="Ebrima"/>
          <w:sz w:val="22"/>
          <w:szCs w:val="22"/>
          <w:lang w:val="pt-BR"/>
        </w:rPr>
        <w:t xml:space="preserve">, observados os </w:t>
      </w:r>
      <w:r w:rsidR="00B475D9">
        <w:rPr>
          <w:rFonts w:ascii="Ebrima" w:hAnsi="Ebrima"/>
          <w:sz w:val="22"/>
          <w:szCs w:val="22"/>
          <w:lang w:val="pt-BR"/>
        </w:rPr>
        <w:t>Contratos de Cessão de Direito de Uso</w:t>
      </w:r>
      <w:r w:rsidRPr="00495B87">
        <w:rPr>
          <w:rFonts w:ascii="Ebrima" w:hAnsi="Ebrima"/>
          <w:sz w:val="22"/>
          <w:szCs w:val="22"/>
          <w:lang w:val="pt-BR"/>
        </w:rPr>
        <w:t>, defendendo-</w:t>
      </w:r>
      <w:r w:rsidR="00541A27" w:rsidRPr="00495B87">
        <w:rPr>
          <w:rFonts w:ascii="Ebrima" w:hAnsi="Ebrima"/>
          <w:sz w:val="22"/>
          <w:szCs w:val="22"/>
          <w:lang w:val="pt-BR"/>
        </w:rPr>
        <w:t>a</w:t>
      </w:r>
      <w:r w:rsidRPr="00495B87">
        <w:rPr>
          <w:rFonts w:ascii="Ebrima" w:hAnsi="Ebrima"/>
          <w:sz w:val="22"/>
          <w:szCs w:val="22"/>
          <w:lang w:val="pt-BR"/>
        </w:rPr>
        <w:t>s de quaisquer ocupações, invasões, esbulhos ou ameaças à posse, inclusive por meio da contratação de advogados e tomada de medidas judiciais, sempre no menor espaço de tempo possível</w:t>
      </w:r>
      <w:r w:rsidR="00063526" w:rsidRPr="00495B87">
        <w:rPr>
          <w:rFonts w:ascii="Ebrima" w:hAnsi="Ebrima"/>
          <w:sz w:val="22"/>
          <w:szCs w:val="22"/>
          <w:lang w:val="pt-BR"/>
        </w:rPr>
        <w:t>;</w:t>
      </w:r>
    </w:p>
    <w:p w14:paraId="4E1BD9CB" w14:textId="77777777" w:rsidR="00063526" w:rsidRPr="008F2271" w:rsidRDefault="00063526" w:rsidP="003E06B6">
      <w:pPr>
        <w:pStyle w:val="PargrafodaLista"/>
        <w:spacing w:line="300" w:lineRule="exact"/>
        <w:rPr>
          <w:rFonts w:ascii="Ebrima" w:hAnsi="Ebrima"/>
          <w:sz w:val="22"/>
          <w:szCs w:val="22"/>
        </w:rPr>
      </w:pPr>
    </w:p>
    <w:p w14:paraId="1D7F2215" w14:textId="0A274477" w:rsidR="00063526" w:rsidRPr="00495B87" w:rsidRDefault="00063526" w:rsidP="003E06B6">
      <w:pPr>
        <w:pStyle w:val="BodyText21"/>
        <w:numPr>
          <w:ilvl w:val="0"/>
          <w:numId w:val="31"/>
        </w:numPr>
        <w:spacing w:line="300" w:lineRule="exact"/>
        <w:ind w:left="709" w:firstLine="0"/>
        <w:rPr>
          <w:rFonts w:ascii="Ebrima" w:hAnsi="Ebrima"/>
          <w:sz w:val="22"/>
          <w:szCs w:val="22"/>
          <w:lang w:val="pt-BR"/>
        </w:rPr>
      </w:pPr>
      <w:r w:rsidRPr="00495B87">
        <w:rPr>
          <w:rFonts w:ascii="Ebrima" w:hAnsi="Ebrima"/>
          <w:sz w:val="22"/>
          <w:szCs w:val="22"/>
          <w:lang w:val="pt-BR"/>
        </w:rPr>
        <w:t xml:space="preserve">atesta a regularidade </w:t>
      </w:r>
      <w:r w:rsidR="00541A27" w:rsidRPr="00495B87">
        <w:rPr>
          <w:rFonts w:ascii="Ebrima" w:hAnsi="Ebrima"/>
          <w:sz w:val="22"/>
          <w:szCs w:val="22"/>
          <w:lang w:val="pt-BR"/>
        </w:rPr>
        <w:t xml:space="preserve">das </w:t>
      </w:r>
      <w:r w:rsidR="00BA0A8D" w:rsidRPr="00495B87">
        <w:rPr>
          <w:rFonts w:ascii="Ebrima" w:hAnsi="Ebrima"/>
          <w:sz w:val="22"/>
          <w:szCs w:val="22"/>
          <w:lang w:val="pt-BR"/>
        </w:rPr>
        <w:t>unidades hoteleiras</w:t>
      </w:r>
      <w:r w:rsidR="00223773">
        <w:rPr>
          <w:rFonts w:ascii="Ebrima" w:hAnsi="Ebrima"/>
          <w:sz w:val="22"/>
          <w:szCs w:val="22"/>
          <w:lang w:val="pt-BR"/>
        </w:rPr>
        <w:t xml:space="preserve"> dos Empreendimentos Garantia</w:t>
      </w:r>
      <w:r w:rsidRPr="00495B87">
        <w:rPr>
          <w:rFonts w:ascii="Ebrima" w:hAnsi="Ebrima"/>
          <w:sz w:val="22"/>
          <w:szCs w:val="22"/>
          <w:lang w:val="pt-BR"/>
        </w:rPr>
        <w:t xml:space="preserve">, incluído aprovações </w:t>
      </w:r>
      <w:r w:rsidR="00541A27" w:rsidRPr="00495B87">
        <w:rPr>
          <w:rFonts w:ascii="Ebrima" w:hAnsi="Ebrima"/>
          <w:sz w:val="22"/>
          <w:szCs w:val="22"/>
          <w:lang w:val="pt-BR"/>
        </w:rPr>
        <w:t xml:space="preserve">para sua ocupação </w:t>
      </w:r>
      <w:r w:rsidRPr="00495B87">
        <w:rPr>
          <w:rFonts w:ascii="Ebrima" w:hAnsi="Ebrima"/>
          <w:sz w:val="22"/>
          <w:szCs w:val="22"/>
          <w:lang w:val="pt-BR"/>
        </w:rPr>
        <w:t xml:space="preserve">perante Prefeitura e órgãos ambientais aplicáveis, entre outros; </w:t>
      </w:r>
    </w:p>
    <w:p w14:paraId="314B313C" w14:textId="77777777" w:rsidR="00063526" w:rsidRPr="008F2271" w:rsidRDefault="00063526" w:rsidP="003E06B6">
      <w:pPr>
        <w:pStyle w:val="PargrafodaLista"/>
        <w:spacing w:line="300" w:lineRule="exact"/>
        <w:rPr>
          <w:rFonts w:ascii="Ebrima" w:hAnsi="Ebrima"/>
          <w:sz w:val="22"/>
          <w:szCs w:val="22"/>
        </w:rPr>
      </w:pPr>
    </w:p>
    <w:p w14:paraId="2CAC87B7" w14:textId="781AFBF3" w:rsidR="00063526" w:rsidRPr="008F2271" w:rsidRDefault="00063526"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atesta a inexistência de ações ou process</w:t>
      </w:r>
      <w:r w:rsidR="00B04FDD" w:rsidRPr="008F2271">
        <w:rPr>
          <w:rFonts w:ascii="Ebrima" w:hAnsi="Ebrima"/>
          <w:sz w:val="22"/>
          <w:szCs w:val="22"/>
          <w:lang w:val="pt-BR"/>
        </w:rPr>
        <w:t xml:space="preserve">os envolvendo a </w:t>
      </w:r>
      <w:r w:rsidR="00BF54B8">
        <w:rPr>
          <w:rFonts w:ascii="Ebrima" w:hAnsi="Ebrima"/>
          <w:sz w:val="22"/>
          <w:szCs w:val="22"/>
          <w:lang w:val="pt-BR"/>
        </w:rPr>
        <w:t>Fiduciante</w:t>
      </w:r>
      <w:r w:rsidR="00B04FDD" w:rsidRPr="008F2271">
        <w:rPr>
          <w:rFonts w:ascii="Ebrima" w:hAnsi="Ebrima"/>
          <w:sz w:val="22"/>
          <w:szCs w:val="22"/>
          <w:lang w:val="pt-BR"/>
        </w:rPr>
        <w:t xml:space="preserve"> </w:t>
      </w:r>
      <w:r w:rsidRPr="008F2271">
        <w:rPr>
          <w:rFonts w:ascii="Ebrima" w:hAnsi="Ebrima"/>
          <w:sz w:val="22"/>
          <w:szCs w:val="22"/>
          <w:lang w:val="pt-BR"/>
        </w:rPr>
        <w:t xml:space="preserve">que possam afetar a </w:t>
      </w:r>
      <w:r w:rsidR="000C3FCD" w:rsidRPr="008F2271">
        <w:rPr>
          <w:rFonts w:ascii="Ebrima" w:hAnsi="Ebrima"/>
          <w:sz w:val="22"/>
          <w:szCs w:val="22"/>
          <w:lang w:val="pt-BR"/>
        </w:rPr>
        <w:t>Cessão</w:t>
      </w:r>
      <w:r w:rsidR="000C3FCD">
        <w:rPr>
          <w:rFonts w:ascii="Ebrima" w:hAnsi="Ebrima"/>
          <w:sz w:val="22"/>
          <w:szCs w:val="22"/>
          <w:lang w:val="pt-BR"/>
        </w:rPr>
        <w:t xml:space="preserve"> Fiduciária </w:t>
      </w:r>
      <w:r w:rsidRPr="008F2271">
        <w:rPr>
          <w:rFonts w:ascii="Ebrima" w:hAnsi="Ebrima"/>
          <w:sz w:val="22"/>
          <w:szCs w:val="22"/>
          <w:lang w:val="pt-BR"/>
        </w:rPr>
        <w:t xml:space="preserve">ora contratada; </w:t>
      </w:r>
    </w:p>
    <w:p w14:paraId="71DF44CE" w14:textId="77777777" w:rsidR="00063526" w:rsidRPr="008F2271" w:rsidRDefault="00063526" w:rsidP="003E06B6">
      <w:pPr>
        <w:pStyle w:val="PargrafodaLista"/>
        <w:spacing w:line="300" w:lineRule="exact"/>
        <w:rPr>
          <w:rFonts w:ascii="Ebrima" w:hAnsi="Ebrima"/>
          <w:sz w:val="22"/>
          <w:szCs w:val="22"/>
        </w:rPr>
      </w:pPr>
    </w:p>
    <w:p w14:paraId="1D5F7E10" w14:textId="17CE6DCF" w:rsidR="00063526" w:rsidRPr="008F2271" w:rsidRDefault="00063526"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ratifica a prestação de informações verdadeiras, corretas e suficientes no âmbito </w:t>
      </w:r>
      <w:r w:rsidR="000C3FCD">
        <w:rPr>
          <w:rFonts w:ascii="Ebrima" w:hAnsi="Ebrima"/>
          <w:sz w:val="22"/>
          <w:szCs w:val="22"/>
          <w:lang w:val="pt-BR"/>
        </w:rPr>
        <w:t>da negociação dest</w:t>
      </w:r>
      <w:r w:rsidR="009B5F15">
        <w:rPr>
          <w:rFonts w:ascii="Ebrima" w:hAnsi="Ebrima"/>
          <w:sz w:val="22"/>
          <w:szCs w:val="22"/>
          <w:lang w:val="pt-BR"/>
        </w:rPr>
        <w:t>e Contrato</w:t>
      </w:r>
      <w:r w:rsidR="000C3FCD">
        <w:rPr>
          <w:rFonts w:ascii="Ebrima" w:hAnsi="Ebrima"/>
          <w:sz w:val="22"/>
          <w:szCs w:val="22"/>
          <w:lang w:val="pt-BR"/>
        </w:rPr>
        <w:t xml:space="preserve"> </w:t>
      </w:r>
      <w:r w:rsidR="00BF54B8">
        <w:rPr>
          <w:rFonts w:ascii="Ebrima" w:hAnsi="Ebrima"/>
          <w:sz w:val="22"/>
          <w:szCs w:val="22"/>
          <w:lang w:val="pt-BR"/>
        </w:rPr>
        <w:t>de Cessão Fiduciária</w:t>
      </w:r>
      <w:r w:rsidRPr="008F2271">
        <w:rPr>
          <w:rFonts w:ascii="Ebrima" w:hAnsi="Ebrima"/>
          <w:sz w:val="22"/>
          <w:szCs w:val="22"/>
          <w:lang w:val="pt-BR"/>
        </w:rPr>
        <w:t xml:space="preserve">, e não omissão de informações que possam afetar negativamente a decisão de investimento pelos titulares de CRI; </w:t>
      </w:r>
    </w:p>
    <w:p w14:paraId="0FF79C11" w14:textId="77777777" w:rsidR="00063526" w:rsidRPr="008F2271" w:rsidRDefault="00063526" w:rsidP="003E06B6">
      <w:pPr>
        <w:pStyle w:val="PargrafodaLista"/>
        <w:spacing w:line="300" w:lineRule="exact"/>
        <w:rPr>
          <w:rFonts w:ascii="Ebrima" w:hAnsi="Ebrima"/>
          <w:sz w:val="22"/>
          <w:szCs w:val="22"/>
        </w:rPr>
      </w:pPr>
    </w:p>
    <w:p w14:paraId="292AE07D" w14:textId="7E3E84AB" w:rsidR="00063526" w:rsidRPr="00495B87" w:rsidRDefault="00063526"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atesta a inexistência de débitos fiscais, previdenciários ou de qualquer outra </w:t>
      </w:r>
      <w:r w:rsidRPr="00495B87">
        <w:rPr>
          <w:rFonts w:ascii="Ebrima" w:hAnsi="Ebrima"/>
          <w:sz w:val="22"/>
          <w:szCs w:val="22"/>
          <w:lang w:val="pt-BR"/>
        </w:rPr>
        <w:t xml:space="preserve">natureza ou perante terceiros que possa afetar a </w:t>
      </w:r>
      <w:r w:rsidR="00541A27" w:rsidRPr="00495B87">
        <w:rPr>
          <w:rFonts w:ascii="Ebrima" w:hAnsi="Ebrima"/>
          <w:sz w:val="22"/>
          <w:szCs w:val="22"/>
          <w:lang w:val="pt-BR"/>
        </w:rPr>
        <w:t>Cessão Fiduciária</w:t>
      </w:r>
      <w:r w:rsidRPr="00495B87">
        <w:rPr>
          <w:rFonts w:ascii="Ebrima" w:hAnsi="Ebrima"/>
          <w:sz w:val="22"/>
          <w:szCs w:val="22"/>
          <w:lang w:val="pt-BR"/>
        </w:rPr>
        <w:t xml:space="preserve"> ora contratada; </w:t>
      </w:r>
    </w:p>
    <w:p w14:paraId="6CF2EA9B" w14:textId="77777777" w:rsidR="00063526" w:rsidRPr="00495B87" w:rsidRDefault="00063526" w:rsidP="003E06B6">
      <w:pPr>
        <w:pStyle w:val="PargrafodaLista"/>
        <w:spacing w:line="300" w:lineRule="exact"/>
        <w:rPr>
          <w:rFonts w:ascii="Ebrima" w:hAnsi="Ebrima"/>
          <w:sz w:val="22"/>
          <w:szCs w:val="22"/>
        </w:rPr>
      </w:pPr>
    </w:p>
    <w:p w14:paraId="3E1F3C49" w14:textId="5EFB17D8" w:rsidR="00063526" w:rsidRPr="00495B87" w:rsidRDefault="00063526" w:rsidP="003E06B6">
      <w:pPr>
        <w:pStyle w:val="BodyText21"/>
        <w:numPr>
          <w:ilvl w:val="0"/>
          <w:numId w:val="31"/>
        </w:numPr>
        <w:spacing w:line="300" w:lineRule="exact"/>
        <w:ind w:left="709" w:firstLine="0"/>
        <w:rPr>
          <w:rFonts w:ascii="Ebrima" w:hAnsi="Ebrima"/>
          <w:sz w:val="22"/>
          <w:szCs w:val="22"/>
          <w:lang w:val="pt-BR"/>
        </w:rPr>
      </w:pPr>
      <w:r w:rsidRPr="00495B87">
        <w:rPr>
          <w:rFonts w:ascii="Ebrima" w:hAnsi="Ebrima"/>
          <w:sz w:val="22"/>
          <w:szCs w:val="22"/>
          <w:lang w:val="pt-BR"/>
        </w:rPr>
        <w:t xml:space="preserve">atesta a inexistência de passivo ambiental ou atividade poluidora </w:t>
      </w:r>
      <w:r w:rsidR="00541A27" w:rsidRPr="00495B87">
        <w:rPr>
          <w:rFonts w:ascii="Ebrima" w:hAnsi="Ebrima"/>
          <w:sz w:val="22"/>
          <w:szCs w:val="22"/>
          <w:lang w:val="pt-BR"/>
        </w:rPr>
        <w:t>n</w:t>
      </w:r>
      <w:r w:rsidR="0092600D">
        <w:rPr>
          <w:rFonts w:ascii="Ebrima" w:hAnsi="Ebrima"/>
          <w:sz w:val="22"/>
          <w:szCs w:val="22"/>
          <w:lang w:val="pt-BR"/>
        </w:rPr>
        <w:t>os Empreendimentos Garantia</w:t>
      </w:r>
      <w:r w:rsidRPr="00495B87">
        <w:rPr>
          <w:rFonts w:ascii="Ebrima" w:hAnsi="Ebrima"/>
          <w:sz w:val="22"/>
          <w:szCs w:val="22"/>
          <w:lang w:val="pt-BR"/>
        </w:rPr>
        <w:t>; e</w:t>
      </w:r>
    </w:p>
    <w:p w14:paraId="6E23D18C" w14:textId="77777777" w:rsidR="00063526" w:rsidRPr="00BA0A8D" w:rsidRDefault="00063526" w:rsidP="003E06B6">
      <w:pPr>
        <w:pStyle w:val="PargrafodaLista"/>
        <w:spacing w:line="300" w:lineRule="exact"/>
        <w:rPr>
          <w:rFonts w:ascii="Ebrima" w:hAnsi="Ebrima"/>
          <w:sz w:val="22"/>
          <w:szCs w:val="22"/>
          <w:highlight w:val="yellow"/>
        </w:rPr>
      </w:pPr>
    </w:p>
    <w:p w14:paraId="6F2AE48A" w14:textId="293B2F88" w:rsidR="00063526" w:rsidRPr="00495B87" w:rsidRDefault="00063526" w:rsidP="003E06B6">
      <w:pPr>
        <w:pStyle w:val="BodyText21"/>
        <w:numPr>
          <w:ilvl w:val="0"/>
          <w:numId w:val="31"/>
        </w:numPr>
        <w:spacing w:line="300" w:lineRule="exact"/>
        <w:ind w:left="709" w:firstLine="0"/>
        <w:rPr>
          <w:rFonts w:ascii="Ebrima" w:hAnsi="Ebrima"/>
          <w:sz w:val="22"/>
          <w:szCs w:val="22"/>
          <w:lang w:val="pt-BR"/>
        </w:rPr>
      </w:pPr>
      <w:r w:rsidRPr="00495B87">
        <w:rPr>
          <w:rFonts w:ascii="Ebrima" w:hAnsi="Ebrima"/>
          <w:sz w:val="22"/>
          <w:szCs w:val="22"/>
          <w:lang w:val="pt-BR"/>
        </w:rPr>
        <w:t xml:space="preserve">atesta a inexistência de qualquer irregularidade na cadeia dominial </w:t>
      </w:r>
      <w:r w:rsidR="0092600D">
        <w:rPr>
          <w:rFonts w:ascii="Ebrima" w:hAnsi="Ebrima"/>
          <w:sz w:val="22"/>
          <w:szCs w:val="22"/>
          <w:lang w:val="pt-BR"/>
        </w:rPr>
        <w:t>dos Empreendimentos Garantia</w:t>
      </w:r>
      <w:r w:rsidRPr="00495B87">
        <w:rPr>
          <w:rFonts w:ascii="Ebrima" w:hAnsi="Ebrima"/>
          <w:sz w:val="22"/>
          <w:szCs w:val="22"/>
          <w:lang w:val="pt-BR"/>
        </w:rPr>
        <w:t>, tampouco de qualquer razão para que os títulos de propriedade respectivos possam ser questionados</w:t>
      </w:r>
      <w:r w:rsidR="00F91F64">
        <w:rPr>
          <w:rFonts w:ascii="Ebrima" w:hAnsi="Ebrima"/>
          <w:sz w:val="22"/>
          <w:szCs w:val="22"/>
          <w:lang w:val="pt-BR"/>
        </w:rPr>
        <w:t>, dentro dos limites dos documentos e registros públicos</w:t>
      </w:r>
      <w:r w:rsidRPr="00495B87">
        <w:rPr>
          <w:rFonts w:ascii="Ebrima" w:hAnsi="Ebrima"/>
          <w:sz w:val="22"/>
          <w:szCs w:val="22"/>
          <w:lang w:val="pt-BR"/>
        </w:rPr>
        <w:t>.</w:t>
      </w:r>
    </w:p>
    <w:p w14:paraId="381AB9A8" w14:textId="77777777" w:rsidR="00497C74" w:rsidRPr="008F2271" w:rsidRDefault="00497C74" w:rsidP="003E06B6">
      <w:pPr>
        <w:pStyle w:val="BodyText21"/>
        <w:spacing w:line="300" w:lineRule="exact"/>
        <w:rPr>
          <w:rFonts w:ascii="Ebrima" w:hAnsi="Ebrima"/>
          <w:sz w:val="22"/>
          <w:szCs w:val="22"/>
          <w:lang w:val="pt-BR"/>
        </w:rPr>
      </w:pPr>
    </w:p>
    <w:p w14:paraId="74514515" w14:textId="39535E46" w:rsidR="00497C74" w:rsidRPr="008F2271" w:rsidRDefault="00497C74"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t xml:space="preserve">As Partes comprometem-se a, caso qualquer das declarações prestadas acima sejam </w:t>
      </w:r>
      <w:r w:rsidRPr="008F2271">
        <w:rPr>
          <w:rFonts w:ascii="Ebrima" w:hAnsi="Ebrima"/>
          <w:sz w:val="22"/>
          <w:szCs w:val="22"/>
          <w:lang w:val="pt-BR"/>
        </w:rPr>
        <w:lastRenderedPageBreak/>
        <w:t xml:space="preserve">alteradas, durante todo o prazo de vigência dos Documentos da Operação ora previstos e/ou que venham a ser celebrados, a comunicar a </w:t>
      </w:r>
      <w:proofErr w:type="spellStart"/>
      <w:r w:rsidR="0073762C" w:rsidRPr="008F2271">
        <w:rPr>
          <w:rFonts w:ascii="Ebrima" w:hAnsi="Ebrima"/>
          <w:sz w:val="22"/>
          <w:szCs w:val="22"/>
          <w:lang w:val="pt-BR"/>
        </w:rPr>
        <w:t>Securitizadora</w:t>
      </w:r>
      <w:proofErr w:type="spellEnd"/>
      <w:r w:rsidRPr="008F2271">
        <w:rPr>
          <w:rFonts w:ascii="Ebrima" w:hAnsi="Ebrima"/>
          <w:sz w:val="22"/>
          <w:szCs w:val="22"/>
          <w:lang w:val="pt-BR"/>
        </w:rPr>
        <w:t xml:space="preserve"> e as outras Partes imediatamente. </w:t>
      </w:r>
    </w:p>
    <w:p w14:paraId="6CD43BC6"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25061298" w14:textId="6716D617" w:rsidR="0031440B" w:rsidRPr="008F2271" w:rsidRDefault="0031440B"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t xml:space="preserve">As Partes responsabilizam-se, ainda, pelos danos patrimoniais diretos e danos morais, devidamente comprovados, que venham a causar decorrentes da prestação de declarações falsas, imprecisas ou incorretas no âmbito </w:t>
      </w:r>
      <w:r w:rsidR="00541A27">
        <w:rPr>
          <w:rFonts w:ascii="Ebrima" w:hAnsi="Ebrima"/>
          <w:sz w:val="22"/>
          <w:szCs w:val="22"/>
          <w:lang w:val="pt-BR"/>
        </w:rPr>
        <w:t>dest</w:t>
      </w:r>
      <w:r w:rsidR="009B5F15">
        <w:rPr>
          <w:rFonts w:ascii="Ebrima" w:hAnsi="Ebrima"/>
          <w:sz w:val="22"/>
          <w:szCs w:val="22"/>
          <w:lang w:val="pt-BR"/>
        </w:rPr>
        <w:t>e</w:t>
      </w:r>
      <w:r w:rsidRPr="008F2271">
        <w:rPr>
          <w:rFonts w:ascii="Ebrima" w:hAnsi="Ebrima"/>
          <w:sz w:val="22"/>
          <w:szCs w:val="22"/>
          <w:lang w:val="pt-BR"/>
        </w:rPr>
        <w:t xml:space="preserve">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ou de situações em que a imagem de uma seja afetada em razão de conduta da outra. A obrigação de indenizar estabelecida nesta Cláusula permanecerá em vigor mesmo após o término dest</w:t>
      </w:r>
      <w:r w:rsidR="009B5F15">
        <w:rPr>
          <w:rFonts w:ascii="Ebrima" w:hAnsi="Ebrima"/>
          <w:sz w:val="22"/>
          <w:szCs w:val="22"/>
          <w:lang w:val="pt-BR"/>
        </w:rPr>
        <w:t>e</w:t>
      </w:r>
      <w:r w:rsidRPr="008F2271">
        <w:rPr>
          <w:rFonts w:ascii="Ebrima" w:hAnsi="Ebrima"/>
          <w:sz w:val="22"/>
          <w:szCs w:val="22"/>
          <w:lang w:val="pt-BR"/>
        </w:rPr>
        <w:t xml:space="preserve">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w:t>
      </w:r>
    </w:p>
    <w:p w14:paraId="750407D7" w14:textId="77777777" w:rsidR="0031440B" w:rsidRPr="008F2271" w:rsidRDefault="0031440B" w:rsidP="003E06B6">
      <w:pPr>
        <w:autoSpaceDE w:val="0"/>
        <w:autoSpaceDN w:val="0"/>
        <w:adjustRightInd w:val="0"/>
        <w:spacing w:line="300" w:lineRule="exact"/>
        <w:jc w:val="both"/>
        <w:rPr>
          <w:rFonts w:ascii="Ebrima" w:hAnsi="Ebrima"/>
          <w:sz w:val="22"/>
          <w:szCs w:val="22"/>
        </w:rPr>
      </w:pPr>
    </w:p>
    <w:p w14:paraId="36ADACE8" w14:textId="4F0D9846" w:rsidR="00076E10" w:rsidRPr="008F2271" w:rsidRDefault="00076E10"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t xml:space="preserve">Sem prejuízo das demais obrigações e responsabilidades previstas neste </w:t>
      </w:r>
      <w:r w:rsidR="00F2570C" w:rsidRPr="008F2271">
        <w:rPr>
          <w:rFonts w:ascii="Ebrima" w:hAnsi="Ebrima"/>
          <w:sz w:val="22"/>
          <w:szCs w:val="22"/>
          <w:lang w:val="pt-BR"/>
        </w:rPr>
        <w:t>in</w:t>
      </w:r>
      <w:r w:rsidRPr="008F2271">
        <w:rPr>
          <w:rFonts w:ascii="Ebrima" w:hAnsi="Ebrima"/>
          <w:sz w:val="22"/>
          <w:szCs w:val="22"/>
          <w:lang w:val="pt-BR"/>
        </w:rPr>
        <w:t xml:space="preserve">strumento, a </w:t>
      </w:r>
      <w:r w:rsidR="00BF54B8">
        <w:rPr>
          <w:rFonts w:ascii="Ebrima" w:hAnsi="Ebrima"/>
          <w:sz w:val="22"/>
          <w:szCs w:val="22"/>
          <w:lang w:val="pt-BR"/>
        </w:rPr>
        <w:t>Fiduciante</w:t>
      </w:r>
      <w:r w:rsidRPr="008F2271">
        <w:rPr>
          <w:rFonts w:ascii="Ebrima" w:hAnsi="Ebrima"/>
          <w:sz w:val="22"/>
          <w:szCs w:val="22"/>
          <w:lang w:val="pt-BR"/>
        </w:rPr>
        <w:t xml:space="preserve"> obriga</w:t>
      </w:r>
      <w:r w:rsidR="0092600D">
        <w:rPr>
          <w:rFonts w:ascii="Ebrima" w:hAnsi="Ebrima"/>
          <w:sz w:val="22"/>
          <w:szCs w:val="22"/>
          <w:lang w:val="pt-BR"/>
        </w:rPr>
        <w:t>m</w:t>
      </w:r>
      <w:r w:rsidRPr="008F2271">
        <w:rPr>
          <w:rFonts w:ascii="Ebrima" w:hAnsi="Ebrima"/>
          <w:sz w:val="22"/>
          <w:szCs w:val="22"/>
          <w:lang w:val="pt-BR"/>
        </w:rPr>
        <w:t>-se a:</w:t>
      </w:r>
    </w:p>
    <w:p w14:paraId="3FCF060A" w14:textId="77777777" w:rsidR="00076E10" w:rsidRPr="008F2271" w:rsidRDefault="00076E10" w:rsidP="003E06B6">
      <w:pPr>
        <w:autoSpaceDE w:val="0"/>
        <w:autoSpaceDN w:val="0"/>
        <w:adjustRightInd w:val="0"/>
        <w:spacing w:line="300" w:lineRule="exact"/>
        <w:ind w:left="567"/>
        <w:jc w:val="both"/>
        <w:rPr>
          <w:rFonts w:ascii="Ebrima" w:hAnsi="Ebrima"/>
          <w:sz w:val="22"/>
          <w:szCs w:val="22"/>
        </w:rPr>
      </w:pPr>
    </w:p>
    <w:p w14:paraId="04278B99" w14:textId="06AFBF70" w:rsidR="00076E10" w:rsidRPr="008F2271"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responder por toda e qualquer demanda relacionada </w:t>
      </w:r>
      <w:r w:rsidR="00520BDE" w:rsidRPr="008F2271">
        <w:rPr>
          <w:rFonts w:ascii="Ebrima" w:hAnsi="Ebrima"/>
          <w:sz w:val="22"/>
          <w:szCs w:val="22"/>
        </w:rPr>
        <w:t xml:space="preserve">às </w:t>
      </w:r>
      <w:r w:rsidR="00BA0A8D">
        <w:rPr>
          <w:rFonts w:ascii="Ebrima" w:hAnsi="Ebrima"/>
          <w:sz w:val="22"/>
          <w:szCs w:val="22"/>
        </w:rPr>
        <w:t>unidades hoteleiras</w:t>
      </w:r>
      <w:r w:rsidR="0092600D">
        <w:rPr>
          <w:rFonts w:ascii="Ebrima" w:hAnsi="Ebrima"/>
          <w:sz w:val="22"/>
          <w:szCs w:val="22"/>
        </w:rPr>
        <w:t xml:space="preserve"> dos Empreendimentos Garantia</w:t>
      </w:r>
      <w:r w:rsidRPr="008F2271">
        <w:rPr>
          <w:rFonts w:ascii="Ebrima" w:hAnsi="Ebrima"/>
          <w:sz w:val="22"/>
          <w:szCs w:val="22"/>
        </w:rPr>
        <w:t xml:space="preserve">, sejam elas promovidas pelos Devedores, pelo poder público ou por qualquer terceiro, inclusive de natureza ambiental, trabalhista, previdenciária, fiscal, cível ou penal, não cabendo à </w:t>
      </w:r>
      <w:proofErr w:type="spellStart"/>
      <w:r w:rsidRPr="008F2271">
        <w:rPr>
          <w:rFonts w:ascii="Ebrima" w:hAnsi="Ebrima"/>
          <w:sz w:val="22"/>
          <w:szCs w:val="22"/>
        </w:rPr>
        <w:t>Securitizadora</w:t>
      </w:r>
      <w:proofErr w:type="spellEnd"/>
      <w:r w:rsidRPr="008F2271">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7C231783" w14:textId="77777777" w:rsidR="00076E10" w:rsidRPr="008F2271" w:rsidRDefault="00076E10" w:rsidP="003E06B6">
      <w:pPr>
        <w:autoSpaceDE w:val="0"/>
        <w:autoSpaceDN w:val="0"/>
        <w:adjustRightInd w:val="0"/>
        <w:spacing w:line="300" w:lineRule="exact"/>
        <w:ind w:left="709"/>
        <w:jc w:val="both"/>
        <w:rPr>
          <w:rFonts w:ascii="Ebrima" w:hAnsi="Ebrima"/>
          <w:sz w:val="22"/>
          <w:szCs w:val="22"/>
        </w:rPr>
      </w:pPr>
    </w:p>
    <w:p w14:paraId="6949FFDD" w14:textId="3CBE3D34" w:rsidR="00076E10" w:rsidRPr="008F2271"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caso qualquer </w:t>
      </w:r>
      <w:r w:rsidR="00004CD5" w:rsidRPr="008F2271">
        <w:rPr>
          <w:rFonts w:ascii="Ebrima" w:hAnsi="Ebrima"/>
          <w:sz w:val="22"/>
          <w:szCs w:val="22"/>
        </w:rPr>
        <w:t>c</w:t>
      </w:r>
      <w:r w:rsidRPr="008F2271">
        <w:rPr>
          <w:rFonts w:ascii="Ebrima" w:hAnsi="Ebrima"/>
          <w:sz w:val="22"/>
          <w:szCs w:val="22"/>
        </w:rPr>
        <w:t xml:space="preserve">láusula dos </w:t>
      </w:r>
      <w:r w:rsidR="00B475D9">
        <w:rPr>
          <w:rFonts w:ascii="Ebrima" w:hAnsi="Ebrima"/>
          <w:sz w:val="22"/>
          <w:szCs w:val="22"/>
        </w:rPr>
        <w:t>Contratos de Cessão de Direito de Uso</w:t>
      </w:r>
      <w:r w:rsidRPr="008F2271">
        <w:rPr>
          <w:rFonts w:ascii="Ebrima" w:hAnsi="Ebrima"/>
          <w:sz w:val="22"/>
          <w:szCs w:val="22"/>
        </w:rPr>
        <w:t xml:space="preserve"> venha a ser questionada judicialmente pelo respectivo Devedor, a</w:t>
      </w:r>
      <w:r w:rsidR="0092600D">
        <w:rPr>
          <w:rFonts w:ascii="Ebrima" w:hAnsi="Ebrima"/>
          <w:sz w:val="22"/>
          <w:szCs w:val="22"/>
        </w:rPr>
        <w:t xml:space="preserve"> respectiva</w:t>
      </w:r>
      <w:r w:rsidRPr="008F2271">
        <w:rPr>
          <w:rFonts w:ascii="Ebrima" w:hAnsi="Ebrima"/>
          <w:sz w:val="22"/>
          <w:szCs w:val="22"/>
        </w:rPr>
        <w:t xml:space="preserve"> </w:t>
      </w:r>
      <w:r w:rsidR="00BF54B8">
        <w:rPr>
          <w:rFonts w:ascii="Ebrima" w:hAnsi="Ebrima"/>
          <w:sz w:val="22"/>
          <w:szCs w:val="22"/>
        </w:rPr>
        <w:t>Fiduciante</w:t>
      </w:r>
      <w:r w:rsidRPr="008F2271">
        <w:rPr>
          <w:rFonts w:ascii="Ebrima" w:hAnsi="Ebrima"/>
          <w:sz w:val="22"/>
          <w:szCs w:val="22"/>
        </w:rPr>
        <w:t xml:space="preserve"> fica obrigada a se defender de forma tempestiva e eficaz, sendo certo que </w:t>
      </w:r>
      <w:r w:rsidR="0092600D">
        <w:rPr>
          <w:rFonts w:ascii="Ebrima" w:hAnsi="Ebrima"/>
          <w:sz w:val="22"/>
          <w:szCs w:val="22"/>
        </w:rPr>
        <w:t>tal</w:t>
      </w:r>
      <w:r w:rsidRPr="008F2271">
        <w:rPr>
          <w:rFonts w:ascii="Ebrima" w:hAnsi="Ebrima"/>
          <w:sz w:val="22"/>
          <w:szCs w:val="22"/>
        </w:rPr>
        <w:t xml:space="preserve"> </w:t>
      </w:r>
      <w:r w:rsidR="00BF54B8">
        <w:rPr>
          <w:rFonts w:ascii="Ebrima" w:hAnsi="Ebrima"/>
          <w:sz w:val="22"/>
          <w:szCs w:val="22"/>
        </w:rPr>
        <w:t>Fiduciante</w:t>
      </w:r>
      <w:r w:rsidRPr="008F2271">
        <w:rPr>
          <w:rFonts w:ascii="Ebrima" w:hAnsi="Ebrima"/>
          <w:sz w:val="22"/>
          <w:szCs w:val="22"/>
        </w:rPr>
        <w:t xml:space="preserve"> </w:t>
      </w:r>
      <w:r w:rsidR="0096216E" w:rsidRPr="008F2271">
        <w:rPr>
          <w:rFonts w:ascii="Ebrima" w:hAnsi="Ebrima"/>
          <w:sz w:val="22"/>
          <w:szCs w:val="22"/>
        </w:rPr>
        <w:t xml:space="preserve">ficou </w:t>
      </w:r>
      <w:r w:rsidRPr="008F2271">
        <w:rPr>
          <w:rFonts w:ascii="Ebrima" w:hAnsi="Ebrima"/>
          <w:sz w:val="22"/>
          <w:szCs w:val="22"/>
        </w:rPr>
        <w:t xml:space="preserve">obrigada pelas diferenças dos eventuais pagamentos feitos a menor, decorrentes de sentença judicial, bem como defender e manter indene a </w:t>
      </w:r>
      <w:proofErr w:type="spellStart"/>
      <w:r w:rsidRPr="008F2271">
        <w:rPr>
          <w:rFonts w:ascii="Ebrima" w:hAnsi="Ebrima"/>
          <w:sz w:val="22"/>
          <w:szCs w:val="22"/>
        </w:rPr>
        <w:t>Securitizadora</w:t>
      </w:r>
      <w:proofErr w:type="spellEnd"/>
      <w:r w:rsidRPr="008F2271">
        <w:rPr>
          <w:rFonts w:ascii="Ebrima" w:hAnsi="Ebrima"/>
          <w:sz w:val="22"/>
          <w:szCs w:val="22"/>
        </w:rPr>
        <w:t xml:space="preserve">, caso venha a integrar o polo passivo das referidas ações, pleiteando a retirada da </w:t>
      </w:r>
      <w:proofErr w:type="spellStart"/>
      <w:r w:rsidRPr="008F2271">
        <w:rPr>
          <w:rFonts w:ascii="Ebrima" w:hAnsi="Ebrima"/>
          <w:sz w:val="22"/>
          <w:szCs w:val="22"/>
        </w:rPr>
        <w:t>Securitizadora</w:t>
      </w:r>
      <w:proofErr w:type="spellEnd"/>
      <w:r w:rsidRPr="008F2271">
        <w:rPr>
          <w:rFonts w:ascii="Ebrima" w:hAnsi="Ebrima"/>
          <w:sz w:val="22"/>
          <w:szCs w:val="22"/>
        </w:rPr>
        <w:t xml:space="preserve"> do polo passivo de tais ações;</w:t>
      </w:r>
    </w:p>
    <w:p w14:paraId="56E9A41D" w14:textId="77777777" w:rsidR="00076E10" w:rsidRPr="008F2271" w:rsidRDefault="00076E10" w:rsidP="003E06B6">
      <w:pPr>
        <w:autoSpaceDE w:val="0"/>
        <w:autoSpaceDN w:val="0"/>
        <w:adjustRightInd w:val="0"/>
        <w:spacing w:line="300" w:lineRule="exact"/>
        <w:ind w:left="709"/>
        <w:jc w:val="both"/>
        <w:rPr>
          <w:rFonts w:ascii="Ebrima" w:hAnsi="Ebrima"/>
          <w:sz w:val="22"/>
          <w:szCs w:val="22"/>
        </w:rPr>
      </w:pPr>
    </w:p>
    <w:p w14:paraId="5C49DCC7" w14:textId="02A18DF5" w:rsidR="00076E10" w:rsidRPr="008F2271"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disponibilizar à </w:t>
      </w:r>
      <w:proofErr w:type="spellStart"/>
      <w:r w:rsidRPr="008F2271">
        <w:rPr>
          <w:rFonts w:ascii="Ebrima" w:hAnsi="Ebrima"/>
          <w:sz w:val="22"/>
          <w:szCs w:val="22"/>
        </w:rPr>
        <w:t>Securitizadora</w:t>
      </w:r>
      <w:proofErr w:type="spellEnd"/>
      <w:r w:rsidRPr="008F2271">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p>
    <w:p w14:paraId="18A79BE2" w14:textId="77777777" w:rsidR="00076E10" w:rsidRPr="008F2271" w:rsidRDefault="00076E10" w:rsidP="003E06B6">
      <w:pPr>
        <w:autoSpaceDE w:val="0"/>
        <w:autoSpaceDN w:val="0"/>
        <w:adjustRightInd w:val="0"/>
        <w:spacing w:line="300" w:lineRule="exact"/>
        <w:ind w:left="709"/>
        <w:jc w:val="both"/>
        <w:rPr>
          <w:rFonts w:ascii="Ebrima" w:hAnsi="Ebrima"/>
          <w:sz w:val="22"/>
          <w:szCs w:val="22"/>
        </w:rPr>
      </w:pPr>
    </w:p>
    <w:p w14:paraId="7113DB8E" w14:textId="77777777" w:rsidR="00076E10" w:rsidRPr="008F2271"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comunicar imediatamente à </w:t>
      </w:r>
      <w:proofErr w:type="spellStart"/>
      <w:r w:rsidRPr="008F2271">
        <w:rPr>
          <w:rFonts w:ascii="Ebrima" w:hAnsi="Ebrima"/>
          <w:sz w:val="22"/>
          <w:szCs w:val="22"/>
        </w:rPr>
        <w:t>Securitizadora</w:t>
      </w:r>
      <w:proofErr w:type="spellEnd"/>
      <w:r w:rsidRPr="008F2271">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8F2271">
        <w:rPr>
          <w:rFonts w:ascii="Ebrima" w:hAnsi="Ebrima"/>
          <w:sz w:val="22"/>
          <w:szCs w:val="22"/>
        </w:rPr>
        <w:t>dos Documentos da Operação</w:t>
      </w:r>
      <w:r w:rsidRPr="008F2271">
        <w:rPr>
          <w:rFonts w:ascii="Ebrima" w:hAnsi="Ebrima"/>
          <w:sz w:val="22"/>
          <w:szCs w:val="22"/>
        </w:rPr>
        <w:t>;</w:t>
      </w:r>
    </w:p>
    <w:p w14:paraId="21DAC81B" w14:textId="77777777" w:rsidR="00076E10" w:rsidRPr="008F2271" w:rsidRDefault="00076E10" w:rsidP="003E06B6">
      <w:pPr>
        <w:autoSpaceDE w:val="0"/>
        <w:autoSpaceDN w:val="0"/>
        <w:adjustRightInd w:val="0"/>
        <w:spacing w:line="300" w:lineRule="exact"/>
        <w:ind w:left="709"/>
        <w:jc w:val="both"/>
        <w:rPr>
          <w:rFonts w:ascii="Ebrima" w:hAnsi="Ebrima"/>
          <w:sz w:val="22"/>
          <w:szCs w:val="22"/>
        </w:rPr>
      </w:pPr>
    </w:p>
    <w:p w14:paraId="613B6E7A" w14:textId="693ECA35" w:rsidR="00076E10" w:rsidRPr="00986154"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enviar à </w:t>
      </w:r>
      <w:proofErr w:type="spellStart"/>
      <w:r w:rsidRPr="008F2271">
        <w:rPr>
          <w:rFonts w:ascii="Ebrima" w:hAnsi="Ebrima"/>
          <w:sz w:val="22"/>
          <w:szCs w:val="22"/>
        </w:rPr>
        <w:t>Securitizadora</w:t>
      </w:r>
      <w:proofErr w:type="spellEnd"/>
      <w:r w:rsidR="008D590A">
        <w:rPr>
          <w:rFonts w:ascii="Ebrima" w:hAnsi="Ebrima"/>
          <w:sz w:val="22"/>
          <w:szCs w:val="22"/>
        </w:rPr>
        <w:t>,</w:t>
      </w:r>
      <w:r w:rsidRPr="008F2271">
        <w:rPr>
          <w:rFonts w:ascii="Ebrima" w:hAnsi="Ebrima"/>
          <w:sz w:val="22"/>
          <w:szCs w:val="22"/>
        </w:rPr>
        <w:t xml:space="preserve"> ou a quem </w:t>
      </w:r>
      <w:proofErr w:type="spellStart"/>
      <w:r w:rsidR="001C78BF">
        <w:rPr>
          <w:rFonts w:ascii="Ebrima" w:hAnsi="Ebrima"/>
          <w:sz w:val="22"/>
          <w:szCs w:val="22"/>
        </w:rPr>
        <w:t>e</w:t>
      </w:r>
      <w:r w:rsidR="001D1D4E">
        <w:rPr>
          <w:rFonts w:ascii="Ebrima" w:hAnsi="Ebrima"/>
          <w:sz w:val="22"/>
          <w:szCs w:val="22"/>
        </w:rPr>
        <w:t>sta</w:t>
      </w:r>
      <w:proofErr w:type="spellEnd"/>
      <w:r w:rsidRPr="008F2271">
        <w:rPr>
          <w:rFonts w:ascii="Ebrima" w:hAnsi="Ebrima"/>
          <w:sz w:val="22"/>
          <w:szCs w:val="22"/>
        </w:rPr>
        <w:t xml:space="preserve"> indicar</w:t>
      </w:r>
      <w:r w:rsidR="008D590A">
        <w:rPr>
          <w:rFonts w:ascii="Ebrima" w:hAnsi="Ebrima"/>
          <w:sz w:val="22"/>
          <w:szCs w:val="22"/>
        </w:rPr>
        <w:t>,</w:t>
      </w:r>
      <w:r w:rsidRPr="008F2271">
        <w:rPr>
          <w:rFonts w:ascii="Ebrima" w:hAnsi="Ebrima"/>
          <w:sz w:val="22"/>
          <w:szCs w:val="22"/>
        </w:rPr>
        <w:t xml:space="preserve"> cópias físicas ou digitais da totalidade dos </w:t>
      </w:r>
      <w:r w:rsidR="00B475D9">
        <w:rPr>
          <w:rFonts w:ascii="Ebrima" w:hAnsi="Ebrima"/>
          <w:sz w:val="22"/>
          <w:szCs w:val="22"/>
        </w:rPr>
        <w:t>Contratos de Cessão de Direito de Uso</w:t>
      </w:r>
      <w:r w:rsidRPr="008F2271">
        <w:rPr>
          <w:rFonts w:ascii="Ebrima" w:hAnsi="Ebrima"/>
          <w:sz w:val="22"/>
          <w:szCs w:val="22"/>
        </w:rPr>
        <w:t xml:space="preserve"> dos quais decorrem os Créditos </w:t>
      </w:r>
      <w:r w:rsidR="008C5D55">
        <w:rPr>
          <w:rFonts w:ascii="Ebrima" w:hAnsi="Ebrima"/>
          <w:sz w:val="22"/>
          <w:szCs w:val="22"/>
        </w:rPr>
        <w:t xml:space="preserve">Cedidos </w:t>
      </w:r>
      <w:r w:rsidR="0000166D" w:rsidRPr="00986154">
        <w:rPr>
          <w:rFonts w:ascii="Ebrima" w:hAnsi="Ebrima"/>
          <w:sz w:val="22"/>
          <w:szCs w:val="22"/>
        </w:rPr>
        <w:t>Fiduciariamente</w:t>
      </w:r>
      <w:r w:rsidRPr="00986154">
        <w:rPr>
          <w:rFonts w:ascii="Ebrima" w:hAnsi="Ebrima"/>
          <w:sz w:val="22"/>
          <w:szCs w:val="22"/>
        </w:rPr>
        <w:t>, bem como cópia dos documentos dos respectivos Devedores;</w:t>
      </w:r>
    </w:p>
    <w:p w14:paraId="6ED05B7D" w14:textId="77777777" w:rsidR="00076E10" w:rsidRPr="00986154" w:rsidRDefault="00076E10" w:rsidP="003E06B6">
      <w:pPr>
        <w:pStyle w:val="PargrafodaLista"/>
        <w:spacing w:line="300" w:lineRule="exact"/>
        <w:rPr>
          <w:rFonts w:ascii="Ebrima" w:hAnsi="Ebrima"/>
          <w:sz w:val="22"/>
          <w:szCs w:val="22"/>
        </w:rPr>
      </w:pPr>
    </w:p>
    <w:p w14:paraId="5685F23B" w14:textId="28E036AF" w:rsidR="004725DA" w:rsidRPr="00986154"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986154">
        <w:rPr>
          <w:rFonts w:ascii="Ebrima" w:hAnsi="Ebrima"/>
          <w:sz w:val="22"/>
          <w:szCs w:val="22"/>
        </w:rPr>
        <w:t xml:space="preserve">enviar à </w:t>
      </w:r>
      <w:proofErr w:type="spellStart"/>
      <w:r w:rsidRPr="00986154">
        <w:rPr>
          <w:rFonts w:ascii="Ebrima" w:hAnsi="Ebrima"/>
          <w:sz w:val="22"/>
          <w:szCs w:val="22"/>
        </w:rPr>
        <w:t>Securitizadora</w:t>
      </w:r>
      <w:proofErr w:type="spellEnd"/>
      <w:r w:rsidRPr="00986154">
        <w:rPr>
          <w:rFonts w:ascii="Ebrima" w:hAnsi="Ebrima"/>
          <w:sz w:val="22"/>
          <w:szCs w:val="22"/>
        </w:rPr>
        <w:t xml:space="preserve"> cópia de todos os </w:t>
      </w:r>
      <w:r w:rsidR="00B475D9">
        <w:rPr>
          <w:rFonts w:ascii="Ebrima" w:hAnsi="Ebrima"/>
          <w:sz w:val="22"/>
          <w:szCs w:val="22"/>
        </w:rPr>
        <w:t>Contratos de Cessão de Direito de Uso</w:t>
      </w:r>
      <w:r w:rsidRPr="00986154">
        <w:rPr>
          <w:rFonts w:ascii="Ebrima" w:hAnsi="Ebrima"/>
          <w:sz w:val="22"/>
          <w:szCs w:val="22"/>
        </w:rPr>
        <w:t xml:space="preserve"> celebrados com os respectivos Devedores</w:t>
      </w:r>
      <w:r w:rsidR="004725DA" w:rsidRPr="00986154">
        <w:rPr>
          <w:rFonts w:ascii="Ebrima" w:hAnsi="Ebrima"/>
          <w:sz w:val="22"/>
          <w:szCs w:val="22"/>
        </w:rPr>
        <w:t>;</w:t>
      </w:r>
    </w:p>
    <w:p w14:paraId="03845C9B" w14:textId="77777777" w:rsidR="004725DA" w:rsidRPr="008F2271" w:rsidRDefault="004725DA" w:rsidP="003E06B6">
      <w:pPr>
        <w:pStyle w:val="PargrafodaLista"/>
        <w:spacing w:line="300" w:lineRule="exact"/>
        <w:rPr>
          <w:rFonts w:ascii="Ebrima" w:hAnsi="Ebrima"/>
          <w:sz w:val="22"/>
          <w:szCs w:val="22"/>
        </w:rPr>
      </w:pPr>
    </w:p>
    <w:p w14:paraId="07E15AB0" w14:textId="77777777" w:rsidR="004725DA" w:rsidRPr="008F2271" w:rsidRDefault="004725DA"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lastRenderedPageBreak/>
        <w:t xml:space="preserve">cumprir todas obrigações, principais ou acessórias, necessárias ao regular exercício de suas atividades, incluindo, aquelas de natureza trabalhista, tributária, previdenciária ou ambiental; </w:t>
      </w:r>
    </w:p>
    <w:p w14:paraId="6B60C423" w14:textId="77777777" w:rsidR="004725DA" w:rsidRPr="008F2271" w:rsidRDefault="004725DA" w:rsidP="003E06B6">
      <w:pPr>
        <w:pStyle w:val="PargrafodaLista"/>
        <w:spacing w:line="300" w:lineRule="exact"/>
        <w:rPr>
          <w:rFonts w:ascii="Ebrima" w:hAnsi="Ebrima"/>
          <w:sz w:val="22"/>
          <w:szCs w:val="22"/>
        </w:rPr>
      </w:pPr>
    </w:p>
    <w:p w14:paraId="7A516760" w14:textId="77777777" w:rsidR="004725DA" w:rsidRPr="008F2271" w:rsidRDefault="004725DA"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manter em dia todas as licenças necessárias ao regular exercício de suas atividades; </w:t>
      </w:r>
    </w:p>
    <w:p w14:paraId="1FF7C709" w14:textId="77777777" w:rsidR="004725DA" w:rsidRPr="008F2271" w:rsidRDefault="004725DA" w:rsidP="003E06B6">
      <w:pPr>
        <w:pStyle w:val="PargrafodaLista"/>
        <w:spacing w:line="300" w:lineRule="exact"/>
        <w:rPr>
          <w:rFonts w:ascii="Ebrima" w:hAnsi="Ebrima"/>
          <w:sz w:val="22"/>
          <w:szCs w:val="22"/>
        </w:rPr>
      </w:pPr>
    </w:p>
    <w:p w14:paraId="7F9B732A" w14:textId="6FC149F3" w:rsidR="004725DA" w:rsidRPr="008F2271" w:rsidRDefault="004725DA"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apresentar suas demonstrações financeiras (auditadas ou não) conforme se tornem disponíveis; e</w:t>
      </w:r>
    </w:p>
    <w:p w14:paraId="099E1CBB" w14:textId="77777777" w:rsidR="004725DA" w:rsidRPr="008F2271" w:rsidRDefault="004725DA" w:rsidP="003E06B6">
      <w:pPr>
        <w:pStyle w:val="PargrafodaLista"/>
        <w:spacing w:line="300" w:lineRule="exact"/>
        <w:rPr>
          <w:rFonts w:ascii="Ebrima" w:hAnsi="Ebrima"/>
          <w:sz w:val="22"/>
          <w:szCs w:val="22"/>
        </w:rPr>
      </w:pPr>
    </w:p>
    <w:p w14:paraId="11C0D8D3" w14:textId="5D9717FB" w:rsidR="004725DA" w:rsidRPr="008F2271" w:rsidRDefault="004725DA"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comunicar a </w:t>
      </w:r>
      <w:proofErr w:type="spellStart"/>
      <w:r w:rsidRPr="008F2271">
        <w:rPr>
          <w:rFonts w:ascii="Ebrima" w:hAnsi="Ebrima"/>
          <w:sz w:val="22"/>
          <w:szCs w:val="22"/>
        </w:rPr>
        <w:t>Securitizadora</w:t>
      </w:r>
      <w:proofErr w:type="spellEnd"/>
      <w:r w:rsidRPr="008F2271">
        <w:rPr>
          <w:rFonts w:ascii="Ebrima" w:hAnsi="Ebrima"/>
          <w:sz w:val="22"/>
          <w:szCs w:val="22"/>
        </w:rPr>
        <w:t xml:space="preserve"> sobre quaisquer notificações, notificações de infração, intimações ou multas impostas por órgãos municipais, estaduais ou federais que possam afetar </w:t>
      </w:r>
      <w:r w:rsidR="00541A27">
        <w:rPr>
          <w:rFonts w:ascii="Ebrima" w:hAnsi="Ebrima"/>
          <w:sz w:val="22"/>
          <w:szCs w:val="22"/>
        </w:rPr>
        <w:t xml:space="preserve">as </w:t>
      </w:r>
      <w:r w:rsidR="008B636E">
        <w:rPr>
          <w:rFonts w:ascii="Ebrima" w:hAnsi="Ebrima"/>
          <w:sz w:val="22"/>
          <w:szCs w:val="22"/>
        </w:rPr>
        <w:t>unidades hoteleiras</w:t>
      </w:r>
      <w:r w:rsidR="0092600D">
        <w:rPr>
          <w:rFonts w:ascii="Ebrima" w:hAnsi="Ebrima"/>
          <w:sz w:val="22"/>
          <w:szCs w:val="22"/>
        </w:rPr>
        <w:t xml:space="preserve"> dos Empreendimentos Garantia</w:t>
      </w:r>
      <w:r w:rsidRPr="008F2271">
        <w:rPr>
          <w:rFonts w:ascii="Ebrima" w:hAnsi="Ebrima"/>
          <w:sz w:val="22"/>
          <w:szCs w:val="22"/>
        </w:rPr>
        <w:t xml:space="preserve">, bem como sobre a propositura de quaisquer ações ou processos envolvendo </w:t>
      </w:r>
      <w:r w:rsidR="00541A27">
        <w:rPr>
          <w:rFonts w:ascii="Ebrima" w:hAnsi="Ebrima"/>
          <w:sz w:val="22"/>
          <w:szCs w:val="22"/>
        </w:rPr>
        <w:t xml:space="preserve">as </w:t>
      </w:r>
      <w:r w:rsidR="008B636E">
        <w:rPr>
          <w:rFonts w:ascii="Ebrima" w:hAnsi="Ebrima"/>
          <w:sz w:val="22"/>
          <w:szCs w:val="22"/>
        </w:rPr>
        <w:t>unidades hoteleiras</w:t>
      </w:r>
    </w:p>
    <w:p w14:paraId="642B46AE" w14:textId="77777777" w:rsidR="00076E10" w:rsidRPr="008F2271" w:rsidRDefault="00076E10" w:rsidP="003E06B6">
      <w:pPr>
        <w:autoSpaceDE w:val="0"/>
        <w:autoSpaceDN w:val="0"/>
        <w:adjustRightInd w:val="0"/>
        <w:spacing w:line="300" w:lineRule="exact"/>
        <w:jc w:val="both"/>
        <w:rPr>
          <w:rFonts w:ascii="Ebrima" w:hAnsi="Ebrima"/>
          <w:sz w:val="22"/>
          <w:szCs w:val="22"/>
        </w:rPr>
      </w:pPr>
    </w:p>
    <w:p w14:paraId="6B435D12" w14:textId="77777777" w:rsidR="00E46763" w:rsidRPr="008F2271" w:rsidRDefault="00E46763" w:rsidP="003E06B6">
      <w:pPr>
        <w:autoSpaceDE w:val="0"/>
        <w:autoSpaceDN w:val="0"/>
        <w:adjustRightInd w:val="0"/>
        <w:spacing w:line="300" w:lineRule="exact"/>
        <w:jc w:val="both"/>
        <w:rPr>
          <w:rFonts w:ascii="Ebrima" w:hAnsi="Ebrima"/>
          <w:sz w:val="22"/>
          <w:szCs w:val="22"/>
        </w:rPr>
      </w:pPr>
    </w:p>
    <w:p w14:paraId="12566FE8" w14:textId="5378D393"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541A27">
        <w:rPr>
          <w:rFonts w:ascii="Ebrima" w:hAnsi="Ebrima"/>
          <w:b/>
          <w:sz w:val="22"/>
          <w:szCs w:val="22"/>
        </w:rPr>
        <w:t>SÉTIMA</w:t>
      </w:r>
      <w:r w:rsidR="00F01038" w:rsidRPr="008F2271">
        <w:rPr>
          <w:rFonts w:ascii="Ebrima" w:hAnsi="Ebrima"/>
          <w:b/>
          <w:sz w:val="22"/>
          <w:szCs w:val="22"/>
        </w:rPr>
        <w:t xml:space="preserve"> </w:t>
      </w:r>
      <w:r w:rsidRPr="008F2271">
        <w:rPr>
          <w:rFonts w:ascii="Ebrima" w:hAnsi="Ebrima"/>
          <w:b/>
          <w:sz w:val="22"/>
          <w:szCs w:val="22"/>
        </w:rPr>
        <w:t>– DA FORMA DE PAGAMENTO</w:t>
      </w:r>
      <w:r w:rsidR="008B52FE" w:rsidRPr="008F2271">
        <w:rPr>
          <w:rFonts w:ascii="Ebrima" w:hAnsi="Ebrima"/>
          <w:b/>
          <w:sz w:val="22"/>
          <w:szCs w:val="22"/>
        </w:rPr>
        <w:t xml:space="preserve"> E DA MORA</w:t>
      </w:r>
    </w:p>
    <w:p w14:paraId="190FCE35" w14:textId="77777777" w:rsidR="00497C74" w:rsidRPr="008F2271" w:rsidRDefault="00497C74" w:rsidP="003E06B6">
      <w:pPr>
        <w:autoSpaceDE w:val="0"/>
        <w:autoSpaceDN w:val="0"/>
        <w:adjustRightInd w:val="0"/>
        <w:spacing w:line="300" w:lineRule="exact"/>
        <w:jc w:val="center"/>
        <w:rPr>
          <w:rFonts w:ascii="Ebrima" w:hAnsi="Ebrima"/>
          <w:b/>
          <w:sz w:val="22"/>
          <w:szCs w:val="22"/>
        </w:rPr>
      </w:pPr>
    </w:p>
    <w:p w14:paraId="0E668034" w14:textId="7FC9B054" w:rsidR="00497C74" w:rsidRPr="008F2271" w:rsidRDefault="00497C74" w:rsidP="003E06B6">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Todos os pagamentos devidos nos termos dest</w:t>
      </w:r>
      <w:r w:rsidR="009B5F15">
        <w:rPr>
          <w:rFonts w:ascii="Ebrima" w:hAnsi="Ebrima"/>
          <w:sz w:val="22"/>
          <w:szCs w:val="22"/>
        </w:rPr>
        <w:t>e Contrato</w:t>
      </w:r>
      <w:r w:rsidR="00BF54B8">
        <w:rPr>
          <w:rFonts w:ascii="Ebrima" w:hAnsi="Ebrima"/>
          <w:sz w:val="22"/>
          <w:szCs w:val="22"/>
        </w:rPr>
        <w:t xml:space="preserve"> de Cessão Fiduciária</w:t>
      </w:r>
      <w:r w:rsidR="008C5D55">
        <w:rPr>
          <w:rFonts w:ascii="Ebrima" w:hAnsi="Ebrima"/>
          <w:sz w:val="22"/>
          <w:szCs w:val="22"/>
        </w:rPr>
        <w:t xml:space="preserve"> </w:t>
      </w:r>
      <w:r w:rsidRPr="008F2271">
        <w:rPr>
          <w:rFonts w:ascii="Ebrima" w:hAnsi="Ebrima"/>
          <w:sz w:val="22"/>
          <w:szCs w:val="22"/>
        </w:rPr>
        <w:t>deverão ser feitos em moeda corrente nacional e em recursos imediatamente disponíveis, da seguinte forma:</w:t>
      </w:r>
    </w:p>
    <w:p w14:paraId="0D51002B" w14:textId="77777777" w:rsidR="00497C74" w:rsidRPr="008F2271" w:rsidRDefault="00497C74" w:rsidP="003E06B6">
      <w:pPr>
        <w:autoSpaceDE w:val="0"/>
        <w:autoSpaceDN w:val="0"/>
        <w:adjustRightInd w:val="0"/>
        <w:spacing w:line="300" w:lineRule="exact"/>
        <w:ind w:left="705" w:firstLine="4"/>
        <w:jc w:val="both"/>
        <w:rPr>
          <w:rFonts w:ascii="Ebrima" w:hAnsi="Ebrima"/>
          <w:sz w:val="22"/>
          <w:szCs w:val="22"/>
        </w:rPr>
      </w:pPr>
    </w:p>
    <w:p w14:paraId="77802AB7" w14:textId="572BE733" w:rsidR="00497C74" w:rsidRPr="008F2271" w:rsidRDefault="00497C74" w:rsidP="003E06B6">
      <w:pPr>
        <w:pStyle w:val="PargrafodaLista"/>
        <w:numPr>
          <w:ilvl w:val="0"/>
          <w:numId w:val="24"/>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se devidos à </w:t>
      </w:r>
      <w:r w:rsidR="00BF54B8">
        <w:rPr>
          <w:rFonts w:ascii="Ebrima" w:hAnsi="Ebrima"/>
          <w:sz w:val="22"/>
          <w:szCs w:val="22"/>
        </w:rPr>
        <w:t>Fiduciante</w:t>
      </w:r>
      <w:r w:rsidRPr="008F2271">
        <w:rPr>
          <w:rFonts w:ascii="Ebrima" w:hAnsi="Ebrima"/>
          <w:sz w:val="22"/>
          <w:szCs w:val="22"/>
        </w:rPr>
        <w:t>, por meio da realização de depósito de recursos imediatamente disponíveis, por sua conta e ordem, na</w:t>
      </w:r>
      <w:r w:rsidR="0092600D">
        <w:rPr>
          <w:rFonts w:ascii="Ebrima" w:hAnsi="Ebrima"/>
          <w:sz w:val="22"/>
          <w:szCs w:val="22"/>
        </w:rPr>
        <w:t xml:space="preserve"> </w:t>
      </w:r>
      <w:r w:rsidRPr="008F2271">
        <w:rPr>
          <w:rFonts w:ascii="Ebrima" w:hAnsi="Ebrima"/>
          <w:sz w:val="22"/>
          <w:szCs w:val="22"/>
        </w:rPr>
        <w:t xml:space="preserve">Conta Autorizada da </w:t>
      </w:r>
      <w:r w:rsidR="00BF54B8">
        <w:rPr>
          <w:rFonts w:ascii="Ebrima" w:hAnsi="Ebrima"/>
          <w:sz w:val="22"/>
          <w:szCs w:val="22"/>
        </w:rPr>
        <w:t>Fiduciante</w:t>
      </w:r>
      <w:r w:rsidRPr="008F2271">
        <w:rPr>
          <w:rFonts w:ascii="Ebrima" w:hAnsi="Ebrima"/>
          <w:sz w:val="22"/>
          <w:szCs w:val="22"/>
        </w:rPr>
        <w:t>; e</w:t>
      </w:r>
    </w:p>
    <w:p w14:paraId="0AF3980F" w14:textId="77777777" w:rsidR="00497C74" w:rsidRPr="008F2271" w:rsidRDefault="00497C74" w:rsidP="003E06B6">
      <w:pPr>
        <w:autoSpaceDE w:val="0"/>
        <w:autoSpaceDN w:val="0"/>
        <w:adjustRightInd w:val="0"/>
        <w:spacing w:line="300" w:lineRule="exact"/>
        <w:ind w:left="720" w:hanging="11"/>
        <w:jc w:val="both"/>
        <w:rPr>
          <w:rFonts w:ascii="Ebrima" w:hAnsi="Ebrima"/>
          <w:sz w:val="22"/>
          <w:szCs w:val="22"/>
        </w:rPr>
      </w:pPr>
    </w:p>
    <w:p w14:paraId="3E1D2861" w14:textId="77777777" w:rsidR="00497C74" w:rsidRPr="008F2271" w:rsidRDefault="00497C74" w:rsidP="003E06B6">
      <w:pPr>
        <w:pStyle w:val="PargrafodaLista"/>
        <w:numPr>
          <w:ilvl w:val="0"/>
          <w:numId w:val="24"/>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se devidos à </w:t>
      </w:r>
      <w:proofErr w:type="spellStart"/>
      <w:r w:rsidR="0073762C" w:rsidRPr="008F2271">
        <w:rPr>
          <w:rFonts w:ascii="Ebrima" w:hAnsi="Ebrima"/>
          <w:sz w:val="22"/>
          <w:szCs w:val="22"/>
        </w:rPr>
        <w:t>Securitizadora</w:t>
      </w:r>
      <w:proofErr w:type="spellEnd"/>
      <w:r w:rsidRPr="008F2271">
        <w:rPr>
          <w:rFonts w:ascii="Ebrima" w:hAnsi="Ebrima"/>
          <w:sz w:val="22"/>
          <w:szCs w:val="22"/>
        </w:rPr>
        <w:t>, por meio da realização de depósito de recursos imediatamente disponíveis na Conta Centralizadora.</w:t>
      </w:r>
    </w:p>
    <w:p w14:paraId="7FA2DC2A" w14:textId="77777777" w:rsidR="00497C74" w:rsidRPr="008F2271" w:rsidRDefault="00497C74" w:rsidP="003E06B6">
      <w:pPr>
        <w:autoSpaceDE w:val="0"/>
        <w:autoSpaceDN w:val="0"/>
        <w:adjustRightInd w:val="0"/>
        <w:spacing w:line="300" w:lineRule="exact"/>
        <w:ind w:left="709"/>
        <w:jc w:val="both"/>
        <w:rPr>
          <w:rFonts w:ascii="Ebrima" w:hAnsi="Ebrima"/>
          <w:sz w:val="22"/>
          <w:szCs w:val="22"/>
        </w:rPr>
      </w:pPr>
    </w:p>
    <w:p w14:paraId="25E529AD" w14:textId="109AA08F" w:rsidR="00497C74" w:rsidRPr="008F2271" w:rsidRDefault="00497C74" w:rsidP="003E06B6">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 pagamento devido às Partes que não seja efetuado na Conta Autorizada da</w:t>
      </w:r>
      <w:r w:rsidR="0092600D">
        <w:rPr>
          <w:rFonts w:ascii="Ebrima" w:hAnsi="Ebrima"/>
          <w:sz w:val="22"/>
          <w:szCs w:val="22"/>
        </w:rPr>
        <w:t>s</w:t>
      </w:r>
      <w:r w:rsidRPr="008F2271">
        <w:rPr>
          <w:rFonts w:ascii="Ebrima" w:hAnsi="Ebrima"/>
          <w:sz w:val="22"/>
          <w:szCs w:val="22"/>
        </w:rPr>
        <w:t xml:space="preserve"> </w:t>
      </w:r>
      <w:r w:rsidR="00BF54B8">
        <w:rPr>
          <w:rFonts w:ascii="Ebrima" w:hAnsi="Ebrima"/>
          <w:sz w:val="22"/>
          <w:szCs w:val="22"/>
        </w:rPr>
        <w:t>Fiduciante</w:t>
      </w:r>
      <w:r w:rsidRPr="008F2271">
        <w:rPr>
          <w:rFonts w:ascii="Ebrima" w:hAnsi="Ebrima"/>
          <w:sz w:val="22"/>
          <w:szCs w:val="22"/>
        </w:rPr>
        <w:t xml:space="preserve"> ou na Conta Centralizadora, conforme o caso, será considerado como não realizado.</w:t>
      </w:r>
    </w:p>
    <w:p w14:paraId="637C9368"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3D2FFA83" w14:textId="0BBD88C2" w:rsidR="00497C74" w:rsidRPr="008F2271" w:rsidRDefault="00497C74" w:rsidP="003E06B6">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Todos os pagamentos que as Partes devam efetuar uma à outra nos termos dest</w:t>
      </w:r>
      <w:r w:rsidR="009B5F15">
        <w:rPr>
          <w:rFonts w:ascii="Ebrima" w:hAnsi="Ebrima"/>
          <w:sz w:val="22"/>
          <w:szCs w:val="22"/>
        </w:rPr>
        <w:t xml:space="preserve">e Contrato </w:t>
      </w:r>
      <w:r w:rsidR="00BF54B8">
        <w:rPr>
          <w:rFonts w:ascii="Ebrima" w:hAnsi="Ebrima"/>
          <w:sz w:val="22"/>
          <w:szCs w:val="22"/>
        </w:rPr>
        <w:t>de Cessão Fiduciária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sidR="00BF54B8">
        <w:rPr>
          <w:rFonts w:ascii="Ebrima" w:hAnsi="Ebrima"/>
          <w:sz w:val="22"/>
          <w:szCs w:val="22"/>
        </w:rPr>
        <w:t>Fiduciante</w:t>
      </w:r>
      <w:r w:rsidRPr="008F2271">
        <w:rPr>
          <w:rFonts w:ascii="Ebrima" w:hAnsi="Ebrima"/>
          <w:sz w:val="22"/>
          <w:szCs w:val="22"/>
        </w:rPr>
        <w:t xml:space="preserve"> ou na Conta Centralizadora, conforme aplicável, o mesmo valor de pagamento que teria sido depositado caso não tivessem ocorrido referidas deduções ou retenções.</w:t>
      </w:r>
    </w:p>
    <w:p w14:paraId="74AA457C"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43389457" w14:textId="3B6FC996" w:rsidR="008B52FE" w:rsidRPr="008F2271" w:rsidRDefault="008B52FE" w:rsidP="003E06B6">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 inadimplemento, por qualquer das Partes, de qualquer obrigação de pagamento prevista nest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caracterizará, de pleno direito, e independentemente de qualquer aviso ou notificação, a mora de tal parte, sujeitando-a ao pagamento dos seguintes encargos:</w:t>
      </w:r>
    </w:p>
    <w:p w14:paraId="6C9FB5D4" w14:textId="77777777" w:rsidR="008B52FE" w:rsidRPr="008F2271" w:rsidRDefault="008B52FE" w:rsidP="003E06B6">
      <w:pPr>
        <w:autoSpaceDE w:val="0"/>
        <w:autoSpaceDN w:val="0"/>
        <w:adjustRightInd w:val="0"/>
        <w:spacing w:line="300" w:lineRule="exact"/>
        <w:ind w:left="709" w:hanging="11"/>
        <w:jc w:val="both"/>
        <w:rPr>
          <w:rFonts w:ascii="Ebrima" w:hAnsi="Ebrima"/>
          <w:sz w:val="22"/>
          <w:szCs w:val="22"/>
        </w:rPr>
      </w:pPr>
    </w:p>
    <w:p w14:paraId="460F7941" w14:textId="77D4C1C0" w:rsidR="008B52FE" w:rsidRPr="008F2271" w:rsidRDefault="008B52FE" w:rsidP="003E06B6">
      <w:pPr>
        <w:pStyle w:val="PargrafodaLista"/>
        <w:numPr>
          <w:ilvl w:val="0"/>
          <w:numId w:val="25"/>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juros de mora de 1% (um por cento) ao mês, calculados </w:t>
      </w:r>
      <w:r w:rsidRPr="008F2271">
        <w:rPr>
          <w:rFonts w:ascii="Ebrima" w:hAnsi="Ebrima"/>
          <w:i/>
          <w:sz w:val="22"/>
          <w:szCs w:val="22"/>
        </w:rPr>
        <w:t xml:space="preserve">pro rata </w:t>
      </w:r>
      <w:proofErr w:type="spellStart"/>
      <w:r w:rsidRPr="008F2271">
        <w:rPr>
          <w:rFonts w:ascii="Ebrima" w:hAnsi="Ebrima"/>
          <w:i/>
          <w:sz w:val="22"/>
          <w:szCs w:val="22"/>
        </w:rPr>
        <w:t>temporis</w:t>
      </w:r>
      <w:proofErr w:type="spellEnd"/>
      <w:r w:rsidRPr="008F2271">
        <w:rPr>
          <w:rFonts w:ascii="Ebrima" w:hAnsi="Ebrima"/>
          <w:sz w:val="22"/>
          <w:szCs w:val="22"/>
        </w:rPr>
        <w:t xml:space="preserve"> desde a data em que o pagamento </w:t>
      </w:r>
      <w:r w:rsidR="001D1D4E" w:rsidRPr="008F2271">
        <w:rPr>
          <w:rFonts w:ascii="Ebrima" w:hAnsi="Ebrima"/>
          <w:sz w:val="22"/>
          <w:szCs w:val="22"/>
        </w:rPr>
        <w:t>se tornou</w:t>
      </w:r>
      <w:r w:rsidRPr="008F2271">
        <w:rPr>
          <w:rFonts w:ascii="Ebrima" w:hAnsi="Ebrima"/>
          <w:sz w:val="22"/>
          <w:szCs w:val="22"/>
        </w:rPr>
        <w:t xml:space="preserve"> exigível até o seu integral recebimento pelo respectivo credor; e</w:t>
      </w:r>
    </w:p>
    <w:p w14:paraId="5AAB9A8A" w14:textId="77777777" w:rsidR="008B52FE" w:rsidRPr="008F2271" w:rsidRDefault="008B52FE" w:rsidP="003E06B6">
      <w:pPr>
        <w:autoSpaceDE w:val="0"/>
        <w:autoSpaceDN w:val="0"/>
        <w:adjustRightInd w:val="0"/>
        <w:spacing w:line="300" w:lineRule="exact"/>
        <w:ind w:left="709" w:hanging="11"/>
        <w:jc w:val="both"/>
        <w:rPr>
          <w:rFonts w:ascii="Ebrima" w:hAnsi="Ebrima"/>
          <w:sz w:val="22"/>
          <w:szCs w:val="22"/>
        </w:rPr>
      </w:pPr>
    </w:p>
    <w:p w14:paraId="04547781" w14:textId="00AD57BE" w:rsidR="008B52FE" w:rsidRPr="008F2271" w:rsidRDefault="008B52FE" w:rsidP="003E06B6">
      <w:pPr>
        <w:pStyle w:val="PargrafodaLista"/>
        <w:numPr>
          <w:ilvl w:val="0"/>
          <w:numId w:val="25"/>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multa </w:t>
      </w:r>
      <w:r w:rsidR="008C5D55">
        <w:rPr>
          <w:rFonts w:ascii="Ebrima" w:hAnsi="Ebrima"/>
          <w:sz w:val="22"/>
          <w:szCs w:val="22"/>
        </w:rPr>
        <w:t>moratória</w:t>
      </w:r>
      <w:r w:rsidRPr="008F2271">
        <w:rPr>
          <w:rFonts w:ascii="Ebrima" w:hAnsi="Ebrima"/>
          <w:sz w:val="22"/>
          <w:szCs w:val="22"/>
        </w:rPr>
        <w:t>, não compensatória, de 2% (dois por cento).</w:t>
      </w:r>
    </w:p>
    <w:p w14:paraId="37793B66" w14:textId="5A63B14D" w:rsidR="001D6721" w:rsidRDefault="001D6721" w:rsidP="003E06B6">
      <w:pPr>
        <w:autoSpaceDE w:val="0"/>
        <w:autoSpaceDN w:val="0"/>
        <w:adjustRightInd w:val="0"/>
        <w:spacing w:line="300" w:lineRule="exact"/>
        <w:jc w:val="both"/>
        <w:rPr>
          <w:rFonts w:ascii="Ebrima" w:hAnsi="Ebrima"/>
          <w:sz w:val="22"/>
          <w:szCs w:val="22"/>
        </w:rPr>
      </w:pPr>
    </w:p>
    <w:p w14:paraId="3D95CB7D" w14:textId="77777777" w:rsidR="0092600D" w:rsidRPr="008F2271" w:rsidRDefault="0092600D" w:rsidP="003E06B6">
      <w:pPr>
        <w:autoSpaceDE w:val="0"/>
        <w:autoSpaceDN w:val="0"/>
        <w:adjustRightInd w:val="0"/>
        <w:spacing w:line="300" w:lineRule="exact"/>
        <w:jc w:val="both"/>
        <w:rPr>
          <w:rFonts w:ascii="Ebrima" w:hAnsi="Ebrima"/>
          <w:sz w:val="22"/>
          <w:szCs w:val="22"/>
        </w:rPr>
      </w:pPr>
    </w:p>
    <w:p w14:paraId="26BA6BA9" w14:textId="24AD0D99" w:rsidR="00497C74" w:rsidRPr="001F702E" w:rsidRDefault="00497C74" w:rsidP="003E06B6">
      <w:pPr>
        <w:autoSpaceDE w:val="0"/>
        <w:autoSpaceDN w:val="0"/>
        <w:adjustRightInd w:val="0"/>
        <w:spacing w:line="300" w:lineRule="exact"/>
        <w:jc w:val="both"/>
        <w:rPr>
          <w:rFonts w:ascii="Ebrima" w:hAnsi="Ebrima"/>
          <w:sz w:val="22"/>
        </w:rPr>
      </w:pPr>
      <w:r w:rsidRPr="008F2271">
        <w:rPr>
          <w:rFonts w:ascii="Ebrima" w:hAnsi="Ebrima"/>
          <w:b/>
          <w:sz w:val="22"/>
          <w:szCs w:val="22"/>
        </w:rPr>
        <w:t xml:space="preserve">CLÁUSULA </w:t>
      </w:r>
      <w:r w:rsidR="00792695">
        <w:rPr>
          <w:rFonts w:ascii="Ebrima" w:hAnsi="Ebrima"/>
          <w:b/>
          <w:sz w:val="22"/>
          <w:szCs w:val="22"/>
        </w:rPr>
        <w:t xml:space="preserve">OITAVA </w:t>
      </w:r>
      <w:r w:rsidRPr="008F2271">
        <w:rPr>
          <w:rFonts w:ascii="Ebrima" w:hAnsi="Ebrima"/>
          <w:b/>
          <w:sz w:val="22"/>
          <w:szCs w:val="22"/>
        </w:rPr>
        <w:t>– DAS NOTIFICAÇÕES</w:t>
      </w:r>
    </w:p>
    <w:p w14:paraId="58C0FEE5" w14:textId="77777777" w:rsidR="00497C74" w:rsidRPr="008F2271" w:rsidRDefault="00497C74" w:rsidP="003E06B6">
      <w:pPr>
        <w:autoSpaceDE w:val="0"/>
        <w:autoSpaceDN w:val="0"/>
        <w:adjustRightInd w:val="0"/>
        <w:spacing w:line="300" w:lineRule="exact"/>
        <w:jc w:val="center"/>
        <w:rPr>
          <w:rFonts w:ascii="Ebrima" w:hAnsi="Ebrima"/>
          <w:b/>
          <w:sz w:val="22"/>
          <w:szCs w:val="22"/>
        </w:rPr>
      </w:pPr>
    </w:p>
    <w:p w14:paraId="7EFF827C" w14:textId="758B65A1" w:rsidR="00497C74" w:rsidRPr="008F2271" w:rsidRDefault="00497C74" w:rsidP="003E06B6">
      <w:pPr>
        <w:pStyle w:val="PargrafodaLista"/>
        <w:numPr>
          <w:ilvl w:val="0"/>
          <w:numId w:val="38"/>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2B3DD372"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7DE594C0" w14:textId="77777777" w:rsidR="00497C74" w:rsidRPr="008F2271" w:rsidRDefault="00497C74" w:rsidP="003E06B6">
      <w:pPr>
        <w:autoSpaceDE w:val="0"/>
        <w:autoSpaceDN w:val="0"/>
        <w:adjustRightInd w:val="0"/>
        <w:spacing w:line="300" w:lineRule="exact"/>
        <w:jc w:val="both"/>
        <w:rPr>
          <w:rFonts w:ascii="Ebrima" w:hAnsi="Ebrima"/>
          <w:i/>
          <w:sz w:val="22"/>
          <w:szCs w:val="22"/>
        </w:rPr>
      </w:pPr>
      <w:bookmarkStart w:id="89" w:name="_Hlk495258935"/>
      <w:r w:rsidRPr="008F2271">
        <w:rPr>
          <w:rFonts w:ascii="Ebrima" w:hAnsi="Ebrima"/>
          <w:i/>
          <w:sz w:val="22"/>
          <w:szCs w:val="22"/>
        </w:rPr>
        <w:t xml:space="preserve">(a) se para a </w:t>
      </w:r>
      <w:proofErr w:type="spellStart"/>
      <w:r w:rsidR="0073762C" w:rsidRPr="008F2271">
        <w:rPr>
          <w:rFonts w:ascii="Ebrima" w:hAnsi="Ebrima"/>
          <w:i/>
          <w:sz w:val="22"/>
          <w:szCs w:val="22"/>
        </w:rPr>
        <w:t>Securitizadora</w:t>
      </w:r>
      <w:proofErr w:type="spellEnd"/>
      <w:r w:rsidRPr="008F2271">
        <w:rPr>
          <w:rFonts w:ascii="Ebrima" w:hAnsi="Ebrima"/>
          <w:i/>
          <w:sz w:val="22"/>
          <w:szCs w:val="22"/>
        </w:rPr>
        <w:t>:</w:t>
      </w:r>
    </w:p>
    <w:p w14:paraId="6B888FDF" w14:textId="77777777" w:rsidR="00497C74" w:rsidRPr="008F2271" w:rsidRDefault="00497C74" w:rsidP="003E06B6">
      <w:pPr>
        <w:autoSpaceDE w:val="0"/>
        <w:autoSpaceDN w:val="0"/>
        <w:adjustRightInd w:val="0"/>
        <w:spacing w:line="300" w:lineRule="exact"/>
        <w:jc w:val="both"/>
        <w:rPr>
          <w:rFonts w:ascii="Ebrima" w:hAnsi="Ebrima"/>
          <w:i/>
          <w:sz w:val="22"/>
          <w:szCs w:val="22"/>
        </w:rPr>
      </w:pPr>
    </w:p>
    <w:p w14:paraId="71043D3E" w14:textId="77777777"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4AAE6EA1" w14:textId="77777777" w:rsidR="00497C74" w:rsidRPr="008F2271" w:rsidRDefault="00497C74" w:rsidP="003E06B6">
      <w:pPr>
        <w:tabs>
          <w:tab w:val="left" w:pos="1134"/>
        </w:tabs>
        <w:spacing w:line="300" w:lineRule="exact"/>
        <w:ind w:right="1"/>
        <w:jc w:val="both"/>
        <w:rPr>
          <w:rFonts w:ascii="Ebrima" w:hAnsi="Ebrima"/>
          <w:sz w:val="22"/>
          <w:szCs w:val="22"/>
        </w:rPr>
      </w:pP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p>
    <w:p w14:paraId="20D7011D" w14:textId="77777777" w:rsidR="00497C74" w:rsidRPr="008F2271" w:rsidRDefault="00497C74" w:rsidP="003E06B6">
      <w:pPr>
        <w:tabs>
          <w:tab w:val="left" w:pos="1134"/>
        </w:tabs>
        <w:spacing w:line="300" w:lineRule="exact"/>
        <w:ind w:right="1"/>
        <w:jc w:val="both"/>
        <w:rPr>
          <w:rFonts w:ascii="Ebrima" w:hAnsi="Ebrima"/>
          <w:sz w:val="22"/>
          <w:szCs w:val="22"/>
        </w:rPr>
      </w:pPr>
      <w:r w:rsidRPr="008F2271">
        <w:rPr>
          <w:rFonts w:ascii="Ebrima" w:hAnsi="Ebrima"/>
          <w:sz w:val="22"/>
          <w:szCs w:val="22"/>
        </w:rPr>
        <w:t>São Paulo – SP, CEP 04.551-010</w:t>
      </w:r>
    </w:p>
    <w:p w14:paraId="73527B37" w14:textId="77777777" w:rsidR="00497C74" w:rsidRPr="008F2271" w:rsidRDefault="00497C74" w:rsidP="003E06B6">
      <w:pPr>
        <w:tabs>
          <w:tab w:val="left" w:pos="1134"/>
        </w:tabs>
        <w:spacing w:line="300" w:lineRule="exact"/>
        <w:ind w:right="-2"/>
        <w:jc w:val="both"/>
        <w:rPr>
          <w:rFonts w:ascii="Ebrima" w:hAnsi="Ebrima"/>
          <w:sz w:val="22"/>
          <w:szCs w:val="22"/>
        </w:rPr>
      </w:pPr>
      <w:r w:rsidRPr="008F2271">
        <w:rPr>
          <w:rFonts w:ascii="Ebrima" w:hAnsi="Ebrima"/>
          <w:sz w:val="22"/>
          <w:szCs w:val="22"/>
        </w:rPr>
        <w:t xml:space="preserve">At.: Sr. </w:t>
      </w:r>
      <w:r w:rsidR="004F4F4E" w:rsidRPr="008F2271">
        <w:rPr>
          <w:rFonts w:ascii="Ebrima" w:hAnsi="Ebrima"/>
          <w:sz w:val="22"/>
          <w:szCs w:val="22"/>
        </w:rPr>
        <w:t>Rodrigo Ribeiro</w:t>
      </w:r>
    </w:p>
    <w:p w14:paraId="3E4DEA56" w14:textId="77777777" w:rsidR="00497C74" w:rsidRPr="008F2271" w:rsidRDefault="00497C74" w:rsidP="003E06B6">
      <w:pPr>
        <w:tabs>
          <w:tab w:val="left" w:pos="1134"/>
        </w:tabs>
        <w:spacing w:line="300" w:lineRule="exact"/>
        <w:ind w:right="-2"/>
        <w:jc w:val="both"/>
        <w:rPr>
          <w:rFonts w:ascii="Ebrima" w:hAnsi="Ebrima"/>
          <w:sz w:val="22"/>
          <w:szCs w:val="22"/>
        </w:rPr>
      </w:pPr>
      <w:r w:rsidRPr="008F2271">
        <w:rPr>
          <w:rFonts w:ascii="Ebrima" w:hAnsi="Ebrima"/>
          <w:sz w:val="22"/>
          <w:szCs w:val="22"/>
        </w:rPr>
        <w:t>Telefone: (11) 4118-0640</w:t>
      </w:r>
    </w:p>
    <w:p w14:paraId="4E23BABC" w14:textId="77777777" w:rsidR="00497C74" w:rsidRPr="008F2271" w:rsidRDefault="00497C74" w:rsidP="003E06B6">
      <w:pPr>
        <w:autoSpaceDE w:val="0"/>
        <w:autoSpaceDN w:val="0"/>
        <w:adjustRightInd w:val="0"/>
        <w:spacing w:line="300" w:lineRule="exact"/>
        <w:jc w:val="both"/>
        <w:rPr>
          <w:rFonts w:ascii="Ebrima" w:eastAsiaTheme="majorEastAsia" w:hAnsi="Ebrima"/>
          <w:sz w:val="22"/>
          <w:szCs w:val="22"/>
        </w:rPr>
      </w:pPr>
      <w:r w:rsidRPr="008F2271">
        <w:rPr>
          <w:rFonts w:ascii="Ebrima" w:hAnsi="Ebrima"/>
          <w:sz w:val="22"/>
          <w:szCs w:val="22"/>
        </w:rPr>
        <w:t xml:space="preserve">E-mail: </w:t>
      </w:r>
      <w:r w:rsidRPr="008F2271">
        <w:rPr>
          <w:rFonts w:ascii="Ebrima" w:eastAsiaTheme="majorEastAsia" w:hAnsi="Ebrima"/>
          <w:sz w:val="22"/>
          <w:szCs w:val="22"/>
        </w:rPr>
        <w:t>gestao@fortesec.com.br</w:t>
      </w:r>
    </w:p>
    <w:p w14:paraId="4BBFA1CD"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6557640D" w14:textId="1B18AB71" w:rsidR="0096216E" w:rsidRPr="008F2271" w:rsidRDefault="0096216E" w:rsidP="003E06B6">
      <w:pPr>
        <w:autoSpaceDE w:val="0"/>
        <w:autoSpaceDN w:val="0"/>
        <w:adjustRightInd w:val="0"/>
        <w:spacing w:line="300" w:lineRule="exact"/>
        <w:jc w:val="both"/>
        <w:rPr>
          <w:rFonts w:ascii="Ebrima" w:hAnsi="Ebrima"/>
          <w:i/>
          <w:sz w:val="22"/>
          <w:szCs w:val="22"/>
        </w:rPr>
      </w:pPr>
      <w:r w:rsidRPr="008F2271">
        <w:rPr>
          <w:rFonts w:ascii="Ebrima" w:hAnsi="Ebrima"/>
          <w:i/>
          <w:sz w:val="22"/>
          <w:szCs w:val="22"/>
        </w:rPr>
        <w:t xml:space="preserve">(b) se para a </w:t>
      </w:r>
      <w:r w:rsidR="00BF54B8">
        <w:rPr>
          <w:rFonts w:ascii="Ebrima" w:hAnsi="Ebrima"/>
          <w:i/>
          <w:sz w:val="22"/>
          <w:szCs w:val="22"/>
        </w:rPr>
        <w:t>Fiduciante</w:t>
      </w:r>
      <w:r w:rsidRPr="008F2271">
        <w:rPr>
          <w:rFonts w:ascii="Ebrima" w:hAnsi="Ebrima"/>
          <w:i/>
          <w:sz w:val="22"/>
          <w:szCs w:val="22"/>
        </w:rPr>
        <w:t>:</w:t>
      </w:r>
    </w:p>
    <w:p w14:paraId="64A64460" w14:textId="77777777" w:rsidR="0096216E" w:rsidRPr="008F2271" w:rsidRDefault="0096216E" w:rsidP="003E06B6">
      <w:pPr>
        <w:spacing w:line="300" w:lineRule="exact"/>
        <w:jc w:val="both"/>
        <w:rPr>
          <w:rFonts w:ascii="Ebrima" w:hAnsi="Ebrima"/>
          <w:sz w:val="22"/>
          <w:szCs w:val="22"/>
        </w:rPr>
      </w:pPr>
    </w:p>
    <w:p w14:paraId="5A9E6DBC" w14:textId="7E48D184" w:rsidR="007A46C2" w:rsidRPr="001F702E" w:rsidRDefault="001D1D4E" w:rsidP="007A46C2">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HOTEL BOURBON DE FOZ DO IGUAÇU</w:t>
      </w:r>
      <w:r w:rsidR="008B636E" w:rsidRPr="009051A4">
        <w:rPr>
          <w:rFonts w:ascii="Ebrima" w:hAnsi="Ebrima"/>
          <w:b/>
          <w:sz w:val="22"/>
          <w:szCs w:val="22"/>
        </w:rPr>
        <w:t xml:space="preserve"> LTDA</w:t>
      </w:r>
      <w:r w:rsidR="007A46C2" w:rsidRPr="001F702E">
        <w:rPr>
          <w:rFonts w:ascii="Ebrima" w:hAnsi="Ebrima" w:cs="Arial"/>
          <w:b/>
          <w:color w:val="000000"/>
          <w:sz w:val="22"/>
          <w:szCs w:val="22"/>
        </w:rPr>
        <w:t>.</w:t>
      </w:r>
    </w:p>
    <w:p w14:paraId="0AE49F37" w14:textId="688F63BA" w:rsidR="007A46C2" w:rsidRPr="001F702E" w:rsidRDefault="001D1D4E" w:rsidP="007A46C2">
      <w:pPr>
        <w:autoSpaceDE w:val="0"/>
        <w:autoSpaceDN w:val="0"/>
        <w:adjustRightInd w:val="0"/>
        <w:spacing w:line="300" w:lineRule="exact"/>
        <w:jc w:val="both"/>
        <w:rPr>
          <w:rFonts w:ascii="Ebrima" w:hAnsi="Ebrima" w:cs="Arial"/>
          <w:color w:val="000000"/>
          <w:sz w:val="22"/>
          <w:szCs w:val="22"/>
        </w:rPr>
      </w:pPr>
      <w:r>
        <w:rPr>
          <w:rFonts w:ascii="Ebrima" w:hAnsi="Ebrima"/>
          <w:sz w:val="22"/>
          <w:szCs w:val="22"/>
        </w:rPr>
        <w:t>Avenida das Cataratas, nº 2345, Parte Norte do Patrimônio Nacional</w:t>
      </w:r>
    </w:p>
    <w:p w14:paraId="7FBCB341" w14:textId="502DCA1D" w:rsidR="007A46C2" w:rsidRPr="008F3ACB" w:rsidRDefault="001D1D4E" w:rsidP="007A46C2">
      <w:pPr>
        <w:autoSpaceDE w:val="0"/>
        <w:autoSpaceDN w:val="0"/>
        <w:adjustRightInd w:val="0"/>
        <w:spacing w:line="300" w:lineRule="exact"/>
        <w:jc w:val="both"/>
        <w:rPr>
          <w:rFonts w:ascii="Ebrima" w:hAnsi="Ebrima" w:cs="Arial"/>
          <w:color w:val="000000"/>
          <w:sz w:val="22"/>
          <w:szCs w:val="22"/>
        </w:rPr>
      </w:pPr>
      <w:r w:rsidRPr="008F3ACB">
        <w:rPr>
          <w:rFonts w:ascii="Ebrima" w:hAnsi="Ebrima" w:cs="Arial"/>
          <w:color w:val="000000"/>
          <w:sz w:val="22"/>
          <w:szCs w:val="22"/>
        </w:rPr>
        <w:t xml:space="preserve">Foz do Iguaçu </w:t>
      </w:r>
      <w:r w:rsidR="007A46C2" w:rsidRPr="008F3ACB">
        <w:rPr>
          <w:rFonts w:ascii="Ebrima" w:hAnsi="Ebrima" w:cs="Arial"/>
          <w:color w:val="000000"/>
          <w:sz w:val="22"/>
          <w:szCs w:val="22"/>
        </w:rPr>
        <w:t xml:space="preserve">- </w:t>
      </w:r>
      <w:r w:rsidRPr="008F3ACB">
        <w:rPr>
          <w:rFonts w:ascii="Ebrima" w:hAnsi="Ebrima" w:cs="Arial"/>
          <w:color w:val="000000"/>
          <w:sz w:val="22"/>
          <w:szCs w:val="22"/>
        </w:rPr>
        <w:t>PR</w:t>
      </w:r>
      <w:r w:rsidR="007A46C2" w:rsidRPr="008F3ACB">
        <w:rPr>
          <w:rFonts w:ascii="Ebrima" w:hAnsi="Ebrima" w:cs="Arial"/>
          <w:color w:val="000000"/>
          <w:sz w:val="22"/>
          <w:szCs w:val="22"/>
        </w:rPr>
        <w:t xml:space="preserve">, CEP </w:t>
      </w:r>
      <w:r w:rsidRPr="008F3ACB">
        <w:rPr>
          <w:rFonts w:ascii="Ebrima" w:hAnsi="Ebrima"/>
          <w:sz w:val="22"/>
          <w:szCs w:val="22"/>
        </w:rPr>
        <w:t>85853-000</w:t>
      </w:r>
    </w:p>
    <w:p w14:paraId="3AD666BB" w14:textId="6B8C063E" w:rsidR="00792695" w:rsidRPr="00792695" w:rsidRDefault="00792695" w:rsidP="00792695">
      <w:pPr>
        <w:autoSpaceDE w:val="0"/>
        <w:autoSpaceDN w:val="0"/>
        <w:adjustRightInd w:val="0"/>
        <w:spacing w:line="300" w:lineRule="exact"/>
        <w:jc w:val="both"/>
        <w:rPr>
          <w:rFonts w:ascii="Ebrima" w:eastAsia="Calibri" w:hAnsi="Ebrima"/>
          <w:sz w:val="22"/>
          <w:szCs w:val="22"/>
        </w:rPr>
      </w:pPr>
      <w:r w:rsidRPr="00DF0C56">
        <w:rPr>
          <w:rFonts w:ascii="Ebrima" w:eastAsia="Calibri" w:hAnsi="Ebrima"/>
          <w:sz w:val="22"/>
        </w:rPr>
        <w:t xml:space="preserve">At.: Sr. </w:t>
      </w:r>
      <w:r w:rsidR="008B636E" w:rsidRPr="008B636E">
        <w:rPr>
          <w:rFonts w:ascii="Ebrima" w:eastAsia="Calibri" w:hAnsi="Ebrima"/>
          <w:sz w:val="22"/>
          <w:szCs w:val="22"/>
          <w:highlight w:val="yellow"/>
        </w:rPr>
        <w:t>[•]</w:t>
      </w:r>
    </w:p>
    <w:p w14:paraId="4E2FF7E3" w14:textId="46F09EC7" w:rsidR="00792695" w:rsidRPr="00792695" w:rsidRDefault="00792695" w:rsidP="00792695">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Telefone: </w:t>
      </w:r>
      <w:r w:rsidR="008B636E">
        <w:rPr>
          <w:rFonts w:ascii="Ebrima" w:eastAsia="Calibri" w:hAnsi="Ebrima"/>
          <w:sz w:val="22"/>
          <w:szCs w:val="22"/>
          <w:highlight w:val="yellow"/>
        </w:rPr>
        <w:t>([•] [•]</w:t>
      </w:r>
    </w:p>
    <w:p w14:paraId="2145A525" w14:textId="24BC42D5" w:rsidR="00792695" w:rsidRDefault="00792695" w:rsidP="00792695">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E-mail: </w:t>
      </w:r>
      <w:r w:rsidR="008B636E" w:rsidRPr="008B636E">
        <w:rPr>
          <w:rFonts w:ascii="Ebrima" w:eastAsia="Calibri" w:hAnsi="Ebrima"/>
          <w:sz w:val="22"/>
          <w:szCs w:val="22"/>
          <w:highlight w:val="yellow"/>
        </w:rPr>
        <w:t>[•]</w:t>
      </w:r>
    </w:p>
    <w:p w14:paraId="340E65E8" w14:textId="5E2D1AFB" w:rsidR="007A13CD" w:rsidRDefault="007A13CD" w:rsidP="003E06B6">
      <w:pPr>
        <w:autoSpaceDE w:val="0"/>
        <w:autoSpaceDN w:val="0"/>
        <w:adjustRightInd w:val="0"/>
        <w:spacing w:line="300" w:lineRule="exact"/>
        <w:jc w:val="both"/>
        <w:rPr>
          <w:rFonts w:ascii="Ebrima" w:hAnsi="Ebrima"/>
          <w:i/>
          <w:sz w:val="22"/>
          <w:szCs w:val="22"/>
        </w:rPr>
      </w:pPr>
    </w:p>
    <w:p w14:paraId="3AEB31C6" w14:textId="64C8B2A9" w:rsidR="0092600D" w:rsidRPr="008F2271" w:rsidRDefault="0092600D" w:rsidP="0092600D">
      <w:pPr>
        <w:autoSpaceDE w:val="0"/>
        <w:autoSpaceDN w:val="0"/>
        <w:adjustRightInd w:val="0"/>
        <w:spacing w:line="300" w:lineRule="exact"/>
        <w:jc w:val="both"/>
        <w:rPr>
          <w:rFonts w:ascii="Ebrima" w:hAnsi="Ebrima"/>
          <w:i/>
          <w:sz w:val="22"/>
          <w:szCs w:val="22"/>
        </w:rPr>
      </w:pPr>
      <w:r w:rsidRPr="008F2271">
        <w:rPr>
          <w:rFonts w:ascii="Ebrima" w:hAnsi="Ebrima"/>
          <w:i/>
          <w:sz w:val="22"/>
          <w:szCs w:val="22"/>
        </w:rPr>
        <w:t>(</w:t>
      </w:r>
      <w:r>
        <w:rPr>
          <w:rFonts w:ascii="Ebrima" w:hAnsi="Ebrima"/>
          <w:i/>
          <w:sz w:val="22"/>
          <w:szCs w:val="22"/>
        </w:rPr>
        <w:t>c</w:t>
      </w:r>
      <w:r w:rsidRPr="008F2271">
        <w:rPr>
          <w:rFonts w:ascii="Ebrima" w:hAnsi="Ebrima"/>
          <w:i/>
          <w:sz w:val="22"/>
          <w:szCs w:val="22"/>
        </w:rPr>
        <w:t xml:space="preserve">) se para </w:t>
      </w:r>
      <w:r>
        <w:rPr>
          <w:rFonts w:ascii="Ebrima" w:hAnsi="Ebrima"/>
          <w:i/>
          <w:sz w:val="22"/>
          <w:szCs w:val="22"/>
        </w:rPr>
        <w:t>os Garantidores</w:t>
      </w:r>
      <w:r w:rsidRPr="008F2271">
        <w:rPr>
          <w:rFonts w:ascii="Ebrima" w:hAnsi="Ebrima"/>
          <w:i/>
          <w:sz w:val="22"/>
          <w:szCs w:val="22"/>
        </w:rPr>
        <w:t>:</w:t>
      </w:r>
    </w:p>
    <w:p w14:paraId="6BE146B4" w14:textId="77777777" w:rsidR="0092600D" w:rsidRPr="008F2271" w:rsidRDefault="0092600D" w:rsidP="0092600D">
      <w:pPr>
        <w:spacing w:line="300" w:lineRule="exact"/>
        <w:jc w:val="both"/>
        <w:rPr>
          <w:rFonts w:ascii="Ebrima" w:hAnsi="Ebrima"/>
          <w:sz w:val="22"/>
          <w:szCs w:val="22"/>
        </w:rPr>
      </w:pPr>
    </w:p>
    <w:p w14:paraId="3C62560F" w14:textId="5B01D030" w:rsidR="0092600D" w:rsidRPr="001F702E" w:rsidRDefault="0092600D" w:rsidP="0092600D">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BOURBON PARTICIPAÇÕES</w:t>
      </w:r>
      <w:r w:rsidRPr="009051A4">
        <w:rPr>
          <w:rFonts w:ascii="Ebrima" w:hAnsi="Ebrima"/>
          <w:b/>
          <w:sz w:val="22"/>
          <w:szCs w:val="22"/>
        </w:rPr>
        <w:t xml:space="preserve"> LTDA</w:t>
      </w:r>
      <w:r w:rsidRPr="001F702E">
        <w:rPr>
          <w:rFonts w:ascii="Ebrima" w:hAnsi="Ebrima" w:cs="Arial"/>
          <w:b/>
          <w:color w:val="000000"/>
          <w:sz w:val="22"/>
          <w:szCs w:val="22"/>
        </w:rPr>
        <w:t>.</w:t>
      </w:r>
    </w:p>
    <w:p w14:paraId="53B602A2" w14:textId="268172A1" w:rsidR="0092600D"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bCs/>
          <w:sz w:val="22"/>
          <w:szCs w:val="22"/>
        </w:rPr>
        <w:t>Rua 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Centro</w:t>
      </w:r>
      <w:r w:rsidRPr="008F3ACB">
        <w:rPr>
          <w:rFonts w:ascii="Ebrima" w:hAnsi="Ebrima" w:cs="Arial"/>
          <w:color w:val="000000"/>
          <w:sz w:val="22"/>
          <w:szCs w:val="22"/>
        </w:rPr>
        <w:t xml:space="preserve"> </w:t>
      </w:r>
    </w:p>
    <w:p w14:paraId="5BA130AC" w14:textId="69EAB021" w:rsidR="0092600D" w:rsidRPr="008F3ACB"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Curitiba</w:t>
      </w:r>
      <w:r w:rsidRPr="008F3ACB">
        <w:rPr>
          <w:rFonts w:ascii="Ebrima" w:hAnsi="Ebrima" w:cs="Arial"/>
          <w:color w:val="000000"/>
          <w:sz w:val="22"/>
          <w:szCs w:val="22"/>
        </w:rPr>
        <w:t xml:space="preserve"> - PR, CEP </w:t>
      </w:r>
      <w:r>
        <w:rPr>
          <w:rFonts w:ascii="Ebrima" w:hAnsi="Ebrima"/>
          <w:sz w:val="22"/>
          <w:szCs w:val="22"/>
        </w:rPr>
        <w:t>80020</w:t>
      </w:r>
      <w:r w:rsidRPr="008F3ACB">
        <w:rPr>
          <w:rFonts w:ascii="Ebrima" w:hAnsi="Ebrima"/>
          <w:sz w:val="22"/>
          <w:szCs w:val="22"/>
        </w:rPr>
        <w:t>-0</w:t>
      </w:r>
      <w:r>
        <w:rPr>
          <w:rFonts w:ascii="Ebrima" w:hAnsi="Ebrima"/>
          <w:sz w:val="22"/>
          <w:szCs w:val="22"/>
        </w:rPr>
        <w:t>6</w:t>
      </w:r>
      <w:r w:rsidRPr="008F3ACB">
        <w:rPr>
          <w:rFonts w:ascii="Ebrima" w:hAnsi="Ebrima"/>
          <w:sz w:val="22"/>
          <w:szCs w:val="22"/>
        </w:rPr>
        <w:t>0</w:t>
      </w:r>
    </w:p>
    <w:p w14:paraId="51D51C03" w14:textId="77777777" w:rsidR="0092600D" w:rsidRPr="00792695" w:rsidRDefault="0092600D" w:rsidP="0092600D">
      <w:pPr>
        <w:autoSpaceDE w:val="0"/>
        <w:autoSpaceDN w:val="0"/>
        <w:adjustRightInd w:val="0"/>
        <w:spacing w:line="300" w:lineRule="exact"/>
        <w:jc w:val="both"/>
        <w:rPr>
          <w:rFonts w:ascii="Ebrima" w:eastAsia="Calibri" w:hAnsi="Ebrima"/>
          <w:sz w:val="22"/>
          <w:szCs w:val="22"/>
        </w:rPr>
      </w:pPr>
      <w:r w:rsidRPr="0092600D">
        <w:rPr>
          <w:rFonts w:ascii="Ebrima" w:eastAsia="Calibri" w:hAnsi="Ebrima"/>
          <w:sz w:val="22"/>
          <w:szCs w:val="22"/>
        </w:rPr>
        <w:t xml:space="preserve">At.: Sr. </w:t>
      </w:r>
      <w:r w:rsidRPr="008B636E">
        <w:rPr>
          <w:rFonts w:ascii="Ebrima" w:eastAsia="Calibri" w:hAnsi="Ebrima"/>
          <w:sz w:val="22"/>
          <w:szCs w:val="22"/>
          <w:highlight w:val="yellow"/>
        </w:rPr>
        <w:t>[•]</w:t>
      </w:r>
    </w:p>
    <w:p w14:paraId="77A07DA5" w14:textId="77777777" w:rsidR="0092600D" w:rsidRPr="00792695"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Telefone: </w:t>
      </w:r>
      <w:r>
        <w:rPr>
          <w:rFonts w:ascii="Ebrima" w:eastAsia="Calibri" w:hAnsi="Ebrima"/>
          <w:sz w:val="22"/>
          <w:szCs w:val="22"/>
          <w:highlight w:val="yellow"/>
        </w:rPr>
        <w:t>([•] [•]</w:t>
      </w:r>
    </w:p>
    <w:p w14:paraId="63012BFC" w14:textId="77777777" w:rsidR="0092600D"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E-mail: </w:t>
      </w:r>
      <w:r w:rsidRPr="008B636E">
        <w:rPr>
          <w:rFonts w:ascii="Ebrima" w:eastAsia="Calibri" w:hAnsi="Ebrima"/>
          <w:sz w:val="22"/>
          <w:szCs w:val="22"/>
          <w:highlight w:val="yellow"/>
        </w:rPr>
        <w:t>[•]</w:t>
      </w:r>
    </w:p>
    <w:p w14:paraId="0370F8B0" w14:textId="3CA70553" w:rsidR="0092600D" w:rsidRDefault="0092600D" w:rsidP="003E06B6">
      <w:pPr>
        <w:autoSpaceDE w:val="0"/>
        <w:autoSpaceDN w:val="0"/>
        <w:adjustRightInd w:val="0"/>
        <w:spacing w:line="300" w:lineRule="exact"/>
        <w:jc w:val="both"/>
        <w:rPr>
          <w:rFonts w:ascii="Ebrima" w:hAnsi="Ebrima"/>
          <w:i/>
          <w:sz w:val="22"/>
          <w:szCs w:val="22"/>
        </w:rPr>
      </w:pPr>
    </w:p>
    <w:p w14:paraId="5A8E30A8" w14:textId="7794D641" w:rsidR="0092600D" w:rsidRPr="001F702E" w:rsidRDefault="0092600D" w:rsidP="0092600D">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ALCEU ÂNTIMO VEZOZZO</w:t>
      </w:r>
    </w:p>
    <w:p w14:paraId="2CACDD81" w14:textId="77777777" w:rsidR="0092600D"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theme="minorHAnsi"/>
          <w:sz w:val="22"/>
          <w:szCs w:val="22"/>
        </w:rPr>
        <w:t>Avenida Visconde de Guarapuava, nº 4433, Apto. 1201, Batel</w:t>
      </w:r>
      <w:r>
        <w:rPr>
          <w:rFonts w:ascii="Ebrima" w:hAnsi="Ebrima" w:cs="Arial"/>
          <w:color w:val="000000"/>
          <w:sz w:val="22"/>
          <w:szCs w:val="22"/>
        </w:rPr>
        <w:t xml:space="preserve"> </w:t>
      </w:r>
    </w:p>
    <w:p w14:paraId="7F04A58B" w14:textId="30775BB4" w:rsidR="0092600D" w:rsidRPr="008F3ACB"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Curitiba</w:t>
      </w:r>
      <w:r w:rsidRPr="008F3ACB">
        <w:rPr>
          <w:rFonts w:ascii="Ebrima" w:hAnsi="Ebrima" w:cs="Arial"/>
          <w:color w:val="000000"/>
          <w:sz w:val="22"/>
          <w:szCs w:val="22"/>
        </w:rPr>
        <w:t xml:space="preserve"> - PR, CEP </w:t>
      </w:r>
      <w:r>
        <w:rPr>
          <w:rFonts w:ascii="Ebrima" w:hAnsi="Ebrima" w:cstheme="minorHAnsi"/>
          <w:sz w:val="22"/>
          <w:szCs w:val="22"/>
        </w:rPr>
        <w:t>80240-010</w:t>
      </w:r>
    </w:p>
    <w:p w14:paraId="3F717500" w14:textId="77777777" w:rsidR="0092600D" w:rsidRPr="00792695"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Telefone: </w:t>
      </w:r>
      <w:r>
        <w:rPr>
          <w:rFonts w:ascii="Ebrima" w:eastAsia="Calibri" w:hAnsi="Ebrima"/>
          <w:sz w:val="22"/>
          <w:szCs w:val="22"/>
          <w:highlight w:val="yellow"/>
        </w:rPr>
        <w:t>([•] [•]</w:t>
      </w:r>
    </w:p>
    <w:p w14:paraId="7EA248B4" w14:textId="77777777" w:rsidR="0092600D"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E-mail: </w:t>
      </w:r>
      <w:r w:rsidRPr="008B636E">
        <w:rPr>
          <w:rFonts w:ascii="Ebrima" w:eastAsia="Calibri" w:hAnsi="Ebrima"/>
          <w:sz w:val="22"/>
          <w:szCs w:val="22"/>
          <w:highlight w:val="yellow"/>
        </w:rPr>
        <w:t>[•]</w:t>
      </w:r>
    </w:p>
    <w:p w14:paraId="6E840A5B" w14:textId="38B3D836" w:rsidR="0092600D" w:rsidRDefault="0092600D" w:rsidP="003E06B6">
      <w:pPr>
        <w:autoSpaceDE w:val="0"/>
        <w:autoSpaceDN w:val="0"/>
        <w:adjustRightInd w:val="0"/>
        <w:spacing w:line="300" w:lineRule="exact"/>
        <w:jc w:val="both"/>
        <w:rPr>
          <w:rFonts w:ascii="Ebrima" w:hAnsi="Ebrima"/>
          <w:i/>
          <w:sz w:val="22"/>
          <w:szCs w:val="22"/>
        </w:rPr>
      </w:pPr>
    </w:p>
    <w:p w14:paraId="01323EEC" w14:textId="00650B89" w:rsidR="0092600D" w:rsidRPr="001F702E" w:rsidRDefault="0092600D" w:rsidP="0092600D">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LAILA ZACARIAS VEZOZZO</w:t>
      </w:r>
    </w:p>
    <w:p w14:paraId="7FA48E84" w14:textId="77777777" w:rsidR="0092600D"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theme="minorHAnsi"/>
          <w:sz w:val="22"/>
          <w:szCs w:val="22"/>
        </w:rPr>
        <w:t>Avenida Visconde de Guarapuava, nº 4433, Apto. 1201, Batel</w:t>
      </w:r>
      <w:r>
        <w:rPr>
          <w:rFonts w:ascii="Ebrima" w:hAnsi="Ebrima" w:cs="Arial"/>
          <w:color w:val="000000"/>
          <w:sz w:val="22"/>
          <w:szCs w:val="22"/>
        </w:rPr>
        <w:t xml:space="preserve"> </w:t>
      </w:r>
    </w:p>
    <w:p w14:paraId="66FC534A" w14:textId="77777777" w:rsidR="0092600D" w:rsidRPr="008F3ACB"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Curitiba</w:t>
      </w:r>
      <w:r w:rsidRPr="008F3ACB">
        <w:rPr>
          <w:rFonts w:ascii="Ebrima" w:hAnsi="Ebrima" w:cs="Arial"/>
          <w:color w:val="000000"/>
          <w:sz w:val="22"/>
          <w:szCs w:val="22"/>
        </w:rPr>
        <w:t xml:space="preserve"> - PR, CEP </w:t>
      </w:r>
      <w:r>
        <w:rPr>
          <w:rFonts w:ascii="Ebrima" w:hAnsi="Ebrima" w:cstheme="minorHAnsi"/>
          <w:sz w:val="22"/>
          <w:szCs w:val="22"/>
        </w:rPr>
        <w:t>80240-010</w:t>
      </w:r>
    </w:p>
    <w:p w14:paraId="7914347E" w14:textId="77777777" w:rsidR="0092600D" w:rsidRPr="00792695"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lastRenderedPageBreak/>
        <w:t xml:space="preserve">Telefone: </w:t>
      </w:r>
      <w:r>
        <w:rPr>
          <w:rFonts w:ascii="Ebrima" w:eastAsia="Calibri" w:hAnsi="Ebrima"/>
          <w:sz w:val="22"/>
          <w:szCs w:val="22"/>
          <w:highlight w:val="yellow"/>
        </w:rPr>
        <w:t>([•] [•]</w:t>
      </w:r>
    </w:p>
    <w:p w14:paraId="172EB438" w14:textId="77777777" w:rsidR="0092600D"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E-mail: </w:t>
      </w:r>
      <w:r w:rsidRPr="008B636E">
        <w:rPr>
          <w:rFonts w:ascii="Ebrima" w:eastAsia="Calibri" w:hAnsi="Ebrima"/>
          <w:sz w:val="22"/>
          <w:szCs w:val="22"/>
          <w:highlight w:val="yellow"/>
        </w:rPr>
        <w:t>[•]</w:t>
      </w:r>
    </w:p>
    <w:p w14:paraId="667A699B" w14:textId="77777777" w:rsidR="0092600D" w:rsidRDefault="0092600D" w:rsidP="003E06B6">
      <w:pPr>
        <w:autoSpaceDE w:val="0"/>
        <w:autoSpaceDN w:val="0"/>
        <w:adjustRightInd w:val="0"/>
        <w:spacing w:line="300" w:lineRule="exact"/>
        <w:jc w:val="both"/>
        <w:rPr>
          <w:rFonts w:ascii="Ebrima" w:hAnsi="Ebrima"/>
          <w:i/>
          <w:sz w:val="22"/>
          <w:szCs w:val="22"/>
        </w:rPr>
      </w:pPr>
    </w:p>
    <w:p w14:paraId="20E9D5E2" w14:textId="7630702B" w:rsidR="0092600D" w:rsidRPr="001F702E" w:rsidRDefault="0092600D" w:rsidP="0092600D">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ALCEU ÂNTIMO VEZOZZO FILHO</w:t>
      </w:r>
    </w:p>
    <w:p w14:paraId="67B61663" w14:textId="77777777" w:rsidR="0092600D"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theme="minorHAnsi"/>
          <w:sz w:val="22"/>
          <w:szCs w:val="22"/>
        </w:rPr>
        <w:t>Rua Gutemberg, nº 49, Apto. 901, Batel</w:t>
      </w:r>
      <w:r>
        <w:rPr>
          <w:rFonts w:ascii="Ebrima" w:hAnsi="Ebrima" w:cs="Arial"/>
          <w:color w:val="000000"/>
          <w:sz w:val="22"/>
          <w:szCs w:val="22"/>
        </w:rPr>
        <w:t xml:space="preserve"> </w:t>
      </w:r>
    </w:p>
    <w:p w14:paraId="498C8804" w14:textId="5A437D26" w:rsidR="0092600D" w:rsidRPr="008F3ACB"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Curitiba</w:t>
      </w:r>
      <w:r w:rsidRPr="008F3ACB">
        <w:rPr>
          <w:rFonts w:ascii="Ebrima" w:hAnsi="Ebrima" w:cs="Arial"/>
          <w:color w:val="000000"/>
          <w:sz w:val="22"/>
          <w:szCs w:val="22"/>
        </w:rPr>
        <w:t xml:space="preserve"> - PR, CEP </w:t>
      </w:r>
      <w:r>
        <w:rPr>
          <w:rFonts w:ascii="Ebrima" w:hAnsi="Ebrima" w:cstheme="minorHAnsi"/>
          <w:sz w:val="22"/>
          <w:szCs w:val="22"/>
        </w:rPr>
        <w:t>80240-030</w:t>
      </w:r>
    </w:p>
    <w:p w14:paraId="2F4AD3E0" w14:textId="77777777" w:rsidR="0092600D" w:rsidRPr="00792695"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Telefone: </w:t>
      </w:r>
      <w:r>
        <w:rPr>
          <w:rFonts w:ascii="Ebrima" w:eastAsia="Calibri" w:hAnsi="Ebrima"/>
          <w:sz w:val="22"/>
          <w:szCs w:val="22"/>
          <w:highlight w:val="yellow"/>
        </w:rPr>
        <w:t>([•] [•]</w:t>
      </w:r>
    </w:p>
    <w:p w14:paraId="64AF0AB8" w14:textId="77777777" w:rsidR="0092600D"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E-mail: </w:t>
      </w:r>
      <w:r w:rsidRPr="008B636E">
        <w:rPr>
          <w:rFonts w:ascii="Ebrima" w:eastAsia="Calibri" w:hAnsi="Ebrima"/>
          <w:sz w:val="22"/>
          <w:szCs w:val="22"/>
          <w:highlight w:val="yellow"/>
        </w:rPr>
        <w:t>[•]</w:t>
      </w:r>
    </w:p>
    <w:p w14:paraId="7A53CAB7" w14:textId="1D6F7954" w:rsidR="0092600D" w:rsidRDefault="0092600D" w:rsidP="003E06B6">
      <w:pPr>
        <w:autoSpaceDE w:val="0"/>
        <w:autoSpaceDN w:val="0"/>
        <w:adjustRightInd w:val="0"/>
        <w:spacing w:line="300" w:lineRule="exact"/>
        <w:jc w:val="both"/>
        <w:rPr>
          <w:rFonts w:ascii="Ebrima" w:hAnsi="Ebrima"/>
          <w:i/>
          <w:sz w:val="22"/>
          <w:szCs w:val="22"/>
        </w:rPr>
      </w:pPr>
    </w:p>
    <w:p w14:paraId="0C9A34D8" w14:textId="1EEAC8B9" w:rsidR="0092600D" w:rsidRPr="001F702E" w:rsidRDefault="0092600D" w:rsidP="0092600D">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 xml:space="preserve">MARIA ANGÉLICA VEZOZZO </w:t>
      </w:r>
    </w:p>
    <w:p w14:paraId="12E9F8A5" w14:textId="77777777" w:rsidR="0092600D"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theme="minorHAnsi"/>
          <w:sz w:val="22"/>
          <w:szCs w:val="22"/>
        </w:rPr>
        <w:t>Rua Gutemberg, nº 49, Apto. 901, Batel</w:t>
      </w:r>
      <w:r>
        <w:rPr>
          <w:rFonts w:ascii="Ebrima" w:hAnsi="Ebrima" w:cs="Arial"/>
          <w:color w:val="000000"/>
          <w:sz w:val="22"/>
          <w:szCs w:val="22"/>
        </w:rPr>
        <w:t xml:space="preserve"> </w:t>
      </w:r>
    </w:p>
    <w:p w14:paraId="34F491EE" w14:textId="77777777" w:rsidR="0092600D" w:rsidRPr="008F3ACB"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Curitiba</w:t>
      </w:r>
      <w:r w:rsidRPr="008F3ACB">
        <w:rPr>
          <w:rFonts w:ascii="Ebrima" w:hAnsi="Ebrima" w:cs="Arial"/>
          <w:color w:val="000000"/>
          <w:sz w:val="22"/>
          <w:szCs w:val="22"/>
        </w:rPr>
        <w:t xml:space="preserve"> - PR, CEP </w:t>
      </w:r>
      <w:r>
        <w:rPr>
          <w:rFonts w:ascii="Ebrima" w:hAnsi="Ebrima" w:cstheme="minorHAnsi"/>
          <w:sz w:val="22"/>
          <w:szCs w:val="22"/>
        </w:rPr>
        <w:t>80240-030</w:t>
      </w:r>
    </w:p>
    <w:p w14:paraId="258F35F3" w14:textId="77777777" w:rsidR="0092600D" w:rsidRPr="00792695"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Telefone: </w:t>
      </w:r>
      <w:r>
        <w:rPr>
          <w:rFonts w:ascii="Ebrima" w:eastAsia="Calibri" w:hAnsi="Ebrima"/>
          <w:sz w:val="22"/>
          <w:szCs w:val="22"/>
          <w:highlight w:val="yellow"/>
        </w:rPr>
        <w:t>([•] [•]</w:t>
      </w:r>
    </w:p>
    <w:p w14:paraId="021560A1" w14:textId="77777777" w:rsidR="0092600D"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E-mail: </w:t>
      </w:r>
      <w:r w:rsidRPr="008B636E">
        <w:rPr>
          <w:rFonts w:ascii="Ebrima" w:eastAsia="Calibri" w:hAnsi="Ebrima"/>
          <w:sz w:val="22"/>
          <w:szCs w:val="22"/>
          <w:highlight w:val="yellow"/>
        </w:rPr>
        <w:t>[•]</w:t>
      </w:r>
    </w:p>
    <w:p w14:paraId="588E5F6F" w14:textId="77777777" w:rsidR="0092600D" w:rsidRPr="008F2271" w:rsidRDefault="0092600D" w:rsidP="003E06B6">
      <w:pPr>
        <w:autoSpaceDE w:val="0"/>
        <w:autoSpaceDN w:val="0"/>
        <w:adjustRightInd w:val="0"/>
        <w:spacing w:line="300" w:lineRule="exact"/>
        <w:jc w:val="both"/>
        <w:rPr>
          <w:rFonts w:ascii="Ebrima" w:hAnsi="Ebrima"/>
          <w:i/>
          <w:sz w:val="22"/>
          <w:szCs w:val="22"/>
        </w:rPr>
      </w:pPr>
    </w:p>
    <w:bookmarkEnd w:id="89"/>
    <w:p w14:paraId="4A1042E0" w14:textId="53E279B0" w:rsidR="00497C74" w:rsidRPr="008F2271" w:rsidRDefault="00497C74" w:rsidP="003E06B6">
      <w:pPr>
        <w:pStyle w:val="PargrafodaLista"/>
        <w:numPr>
          <w:ilvl w:val="0"/>
          <w:numId w:val="38"/>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w:t>
      </w:r>
      <w:r w:rsidR="007A13CD">
        <w:rPr>
          <w:rFonts w:ascii="Ebrima" w:hAnsi="Ebrima"/>
          <w:sz w:val="22"/>
          <w:szCs w:val="22"/>
        </w:rPr>
        <w:t xml:space="preserve"> nest</w:t>
      </w:r>
      <w:r w:rsidR="009B5F15">
        <w:rPr>
          <w:rFonts w:ascii="Ebrima" w:hAnsi="Ebrima"/>
          <w:sz w:val="22"/>
          <w:szCs w:val="22"/>
        </w:rPr>
        <w:t>e</w:t>
      </w:r>
      <w:r w:rsidR="007A13CD">
        <w:rPr>
          <w:rFonts w:ascii="Ebrima" w:hAnsi="Ebrima"/>
          <w:sz w:val="22"/>
          <w:szCs w:val="22"/>
        </w:rPr>
        <w:t xml:space="preserve"> </w:t>
      </w:r>
      <w:r w:rsidR="009B5F15">
        <w:rPr>
          <w:rFonts w:ascii="Ebrima" w:hAnsi="Ebrima"/>
          <w:sz w:val="22"/>
          <w:szCs w:val="22"/>
        </w:rPr>
        <w:t xml:space="preserve">Contrato </w:t>
      </w:r>
      <w:r w:rsidR="007A13CD">
        <w:rPr>
          <w:rFonts w:ascii="Ebrima" w:hAnsi="Ebrima"/>
          <w:sz w:val="22"/>
          <w:szCs w:val="22"/>
        </w:rPr>
        <w:t>de Cessão Fiduciária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61B6BC6" w14:textId="77777777" w:rsidR="004B2538" w:rsidRPr="008F2271" w:rsidRDefault="004B2538" w:rsidP="003E06B6">
      <w:pPr>
        <w:spacing w:line="300" w:lineRule="exact"/>
        <w:jc w:val="both"/>
        <w:rPr>
          <w:rFonts w:ascii="Ebrima" w:hAnsi="Ebrima"/>
          <w:sz w:val="22"/>
          <w:szCs w:val="22"/>
        </w:rPr>
      </w:pPr>
    </w:p>
    <w:p w14:paraId="31BC9B51" w14:textId="77777777" w:rsidR="009E1F6F" w:rsidRPr="008F2271" w:rsidRDefault="009E1F6F" w:rsidP="003E06B6">
      <w:pPr>
        <w:autoSpaceDE w:val="0"/>
        <w:autoSpaceDN w:val="0"/>
        <w:adjustRightInd w:val="0"/>
        <w:spacing w:line="300" w:lineRule="exact"/>
        <w:jc w:val="both"/>
        <w:rPr>
          <w:rFonts w:ascii="Ebrima" w:hAnsi="Ebrima"/>
          <w:sz w:val="22"/>
          <w:szCs w:val="22"/>
        </w:rPr>
      </w:pPr>
    </w:p>
    <w:p w14:paraId="2B9F3A6F" w14:textId="155C29AD" w:rsidR="009E1F6F" w:rsidRPr="008F2271" w:rsidRDefault="009E1F6F"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792695">
        <w:rPr>
          <w:rFonts w:ascii="Ebrima" w:hAnsi="Ebrima"/>
          <w:b/>
          <w:sz w:val="22"/>
          <w:szCs w:val="22"/>
        </w:rPr>
        <w:t xml:space="preserve">NONA </w:t>
      </w:r>
      <w:r w:rsidRPr="008F2271">
        <w:rPr>
          <w:rFonts w:ascii="Ebrima" w:hAnsi="Ebrima"/>
          <w:b/>
          <w:sz w:val="22"/>
          <w:szCs w:val="22"/>
        </w:rPr>
        <w:t>– DESPESAS</w:t>
      </w:r>
    </w:p>
    <w:p w14:paraId="16917D28" w14:textId="77777777" w:rsidR="009E1F6F" w:rsidRPr="008F2271" w:rsidRDefault="009E1F6F" w:rsidP="003E06B6">
      <w:pPr>
        <w:autoSpaceDE w:val="0"/>
        <w:autoSpaceDN w:val="0"/>
        <w:adjustRightInd w:val="0"/>
        <w:spacing w:line="300" w:lineRule="exact"/>
        <w:jc w:val="both"/>
        <w:rPr>
          <w:rFonts w:ascii="Ebrima" w:hAnsi="Ebrima"/>
          <w:sz w:val="22"/>
          <w:szCs w:val="22"/>
          <w:highlight w:val="cyan"/>
        </w:rPr>
      </w:pPr>
    </w:p>
    <w:p w14:paraId="621EDD03" w14:textId="39392C96" w:rsidR="009E1F6F" w:rsidRDefault="001D6589" w:rsidP="003E06B6">
      <w:pPr>
        <w:pStyle w:val="PargrafodaLista"/>
        <w:numPr>
          <w:ilvl w:val="0"/>
          <w:numId w:val="4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Todas a</w:t>
      </w:r>
      <w:r w:rsidR="009E1F6F" w:rsidRPr="008F2271">
        <w:rPr>
          <w:rFonts w:ascii="Ebrima" w:hAnsi="Ebrima"/>
          <w:sz w:val="22"/>
          <w:szCs w:val="22"/>
        </w:rPr>
        <w:t xml:space="preserve">s despesas </w:t>
      </w:r>
      <w:r w:rsidR="003E06B6">
        <w:rPr>
          <w:rFonts w:ascii="Ebrima" w:hAnsi="Ebrima"/>
          <w:sz w:val="22"/>
          <w:szCs w:val="22"/>
        </w:rPr>
        <w:t xml:space="preserve">relacionadas </w:t>
      </w:r>
      <w:r>
        <w:rPr>
          <w:rFonts w:ascii="Ebrima" w:hAnsi="Ebrima"/>
          <w:sz w:val="22"/>
          <w:szCs w:val="22"/>
        </w:rPr>
        <w:t xml:space="preserve">à Cessão Fiduciária correrão por conta da </w:t>
      </w:r>
      <w:r w:rsidR="00BF54B8">
        <w:rPr>
          <w:rFonts w:ascii="Ebrima" w:hAnsi="Ebrima"/>
          <w:sz w:val="22"/>
          <w:szCs w:val="22"/>
        </w:rPr>
        <w:t>Fiduciante</w:t>
      </w:r>
      <w:r w:rsidR="00CA086E">
        <w:rPr>
          <w:rFonts w:ascii="Ebrima" w:hAnsi="Ebrima"/>
          <w:sz w:val="22"/>
          <w:szCs w:val="22"/>
        </w:rPr>
        <w:t>,</w:t>
      </w:r>
      <w:r>
        <w:rPr>
          <w:rFonts w:ascii="Ebrima" w:hAnsi="Ebrima"/>
          <w:sz w:val="22"/>
          <w:szCs w:val="22"/>
        </w:rPr>
        <w:t xml:space="preserve"> exclusivamente</w:t>
      </w:r>
      <w:r w:rsidR="00C746C0">
        <w:rPr>
          <w:rFonts w:ascii="Ebrima" w:hAnsi="Ebrima"/>
          <w:sz w:val="22"/>
          <w:szCs w:val="22"/>
        </w:rPr>
        <w:t xml:space="preserve">, e serão pagas pela Fiduciante mediante a </w:t>
      </w:r>
      <w:r w:rsidR="00C746C0">
        <w:rPr>
          <w:rFonts w:ascii="Ebrima" w:hAnsi="Ebrima" w:cs="Arial"/>
          <w:sz w:val="22"/>
          <w:szCs w:val="22"/>
        </w:rPr>
        <w:t>apresentação da respectiva prestação de contas e justificativa</w:t>
      </w:r>
      <w:r>
        <w:rPr>
          <w:rFonts w:ascii="Ebrima" w:hAnsi="Ebrima"/>
          <w:sz w:val="22"/>
          <w:szCs w:val="22"/>
        </w:rPr>
        <w:t xml:space="preserve">. </w:t>
      </w:r>
    </w:p>
    <w:p w14:paraId="2280114B" w14:textId="77777777" w:rsidR="009E1F6F" w:rsidRPr="008F2271" w:rsidRDefault="009E1F6F" w:rsidP="003E06B6">
      <w:pPr>
        <w:autoSpaceDE w:val="0"/>
        <w:autoSpaceDN w:val="0"/>
        <w:adjustRightInd w:val="0"/>
        <w:spacing w:line="300" w:lineRule="exact"/>
        <w:jc w:val="both"/>
        <w:rPr>
          <w:rFonts w:ascii="Ebrima" w:hAnsi="Ebrima"/>
          <w:sz w:val="22"/>
          <w:szCs w:val="22"/>
        </w:rPr>
      </w:pPr>
    </w:p>
    <w:p w14:paraId="262433AD" w14:textId="09D4497A" w:rsidR="009E1F6F" w:rsidRPr="008F2271" w:rsidRDefault="009E1F6F" w:rsidP="003E06B6">
      <w:pPr>
        <w:pStyle w:val="PargrafodaLista"/>
        <w:numPr>
          <w:ilvl w:val="0"/>
          <w:numId w:val="40"/>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Caso a </w:t>
      </w:r>
      <w:proofErr w:type="spellStart"/>
      <w:r w:rsidRPr="008F2271">
        <w:rPr>
          <w:rFonts w:ascii="Ebrima" w:hAnsi="Ebrima"/>
          <w:sz w:val="22"/>
          <w:szCs w:val="22"/>
        </w:rPr>
        <w:t>Securitizadora</w:t>
      </w:r>
      <w:proofErr w:type="spellEnd"/>
      <w:r w:rsidRPr="008F2271">
        <w:rPr>
          <w:rFonts w:ascii="Ebrima" w:hAnsi="Ebrima"/>
          <w:sz w:val="22"/>
          <w:szCs w:val="22"/>
        </w:rPr>
        <w:t xml:space="preserve"> venha a arcar com quaisquer despesas devidas pela </w:t>
      </w:r>
      <w:r w:rsidR="00BF54B8">
        <w:rPr>
          <w:rFonts w:ascii="Ebrima" w:hAnsi="Ebrima"/>
          <w:sz w:val="22"/>
          <w:szCs w:val="22"/>
        </w:rPr>
        <w:t>Fiduciante</w:t>
      </w:r>
      <w:r w:rsidRPr="008F2271">
        <w:rPr>
          <w:rFonts w:ascii="Ebrima" w:hAnsi="Ebrima"/>
          <w:sz w:val="22"/>
          <w:szCs w:val="22"/>
        </w:rPr>
        <w:t xml:space="preserve"> nos termos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8F2271">
        <w:rPr>
          <w:rFonts w:ascii="Ebrima" w:hAnsi="Ebrima"/>
          <w:sz w:val="22"/>
          <w:szCs w:val="22"/>
        </w:rPr>
        <w:t>Securitizadora</w:t>
      </w:r>
      <w:proofErr w:type="spellEnd"/>
      <w:r w:rsidRPr="008F2271">
        <w:rPr>
          <w:rFonts w:ascii="Ebrima" w:hAnsi="Ebrima"/>
          <w:sz w:val="22"/>
          <w:szCs w:val="22"/>
        </w:rPr>
        <w:t>, desde que acompanhada dos comprovantes do pagamento de tais despesas</w:t>
      </w:r>
      <w:r w:rsidR="004B2538" w:rsidRPr="008F2271">
        <w:rPr>
          <w:rFonts w:ascii="Ebrima" w:hAnsi="Ebrima"/>
          <w:sz w:val="22"/>
          <w:szCs w:val="22"/>
        </w:rPr>
        <w:t>.</w:t>
      </w:r>
    </w:p>
    <w:p w14:paraId="55DF4DFC" w14:textId="77777777" w:rsidR="009E1F6F" w:rsidRPr="008F2271" w:rsidRDefault="009E1F6F" w:rsidP="003E06B6">
      <w:pPr>
        <w:autoSpaceDE w:val="0"/>
        <w:autoSpaceDN w:val="0"/>
        <w:adjustRightInd w:val="0"/>
        <w:spacing w:line="300" w:lineRule="exact"/>
        <w:ind w:left="709"/>
        <w:jc w:val="both"/>
        <w:rPr>
          <w:rFonts w:ascii="Ebrima" w:hAnsi="Ebrima"/>
          <w:sz w:val="22"/>
          <w:szCs w:val="22"/>
        </w:rPr>
      </w:pPr>
    </w:p>
    <w:p w14:paraId="72BFAA17" w14:textId="62C35D62" w:rsidR="009E1F6F" w:rsidRPr="008F2271" w:rsidRDefault="00792695" w:rsidP="003E06B6">
      <w:pPr>
        <w:tabs>
          <w:tab w:val="left" w:pos="1560"/>
        </w:tabs>
        <w:autoSpaceDE w:val="0"/>
        <w:autoSpaceDN w:val="0"/>
        <w:adjustRightInd w:val="0"/>
        <w:spacing w:line="300" w:lineRule="exact"/>
        <w:ind w:left="709"/>
        <w:jc w:val="both"/>
        <w:rPr>
          <w:rFonts w:ascii="Ebrima" w:hAnsi="Ebrima"/>
          <w:sz w:val="22"/>
          <w:szCs w:val="22"/>
        </w:rPr>
      </w:pPr>
      <w:r>
        <w:rPr>
          <w:rFonts w:ascii="Ebrima" w:hAnsi="Ebrima"/>
          <w:sz w:val="22"/>
          <w:szCs w:val="22"/>
        </w:rPr>
        <w:t>9</w:t>
      </w:r>
      <w:r w:rsidR="009E1F6F" w:rsidRPr="008F2271">
        <w:rPr>
          <w:rFonts w:ascii="Ebrima" w:hAnsi="Ebrima"/>
          <w:sz w:val="22"/>
          <w:szCs w:val="22"/>
        </w:rPr>
        <w:t>.</w:t>
      </w:r>
      <w:r w:rsidR="007A13CD">
        <w:rPr>
          <w:rFonts w:ascii="Ebrima" w:hAnsi="Ebrima"/>
          <w:sz w:val="22"/>
          <w:szCs w:val="22"/>
        </w:rPr>
        <w:t>2</w:t>
      </w:r>
      <w:r w:rsidR="009E1F6F" w:rsidRPr="008F2271">
        <w:rPr>
          <w:rFonts w:ascii="Ebrima" w:hAnsi="Ebrima"/>
          <w:sz w:val="22"/>
          <w:szCs w:val="22"/>
        </w:rPr>
        <w:t>.1.</w:t>
      </w:r>
      <w:r w:rsidR="009E1F6F" w:rsidRPr="008F2271">
        <w:rPr>
          <w:rFonts w:ascii="Ebrima" w:hAnsi="Ebrima"/>
          <w:sz w:val="22"/>
          <w:szCs w:val="22"/>
        </w:rPr>
        <w:tab/>
      </w:r>
      <w:r w:rsidR="00C25B7F" w:rsidRPr="008F2271">
        <w:rPr>
          <w:rFonts w:ascii="Ebrima" w:hAnsi="Ebrima"/>
          <w:sz w:val="22"/>
          <w:szCs w:val="22"/>
        </w:rPr>
        <w:t>Caso n</w:t>
      </w:r>
      <w:r w:rsidR="009E1F6F" w:rsidRPr="008F2271">
        <w:rPr>
          <w:rFonts w:ascii="Ebrima" w:hAnsi="Ebrima"/>
          <w:sz w:val="22"/>
          <w:szCs w:val="22"/>
        </w:rPr>
        <w:t>ão realizado o reembolso</w:t>
      </w:r>
      <w:r w:rsidR="00C25B7F" w:rsidRPr="008F2271">
        <w:rPr>
          <w:rFonts w:ascii="Ebrima" w:hAnsi="Ebrima"/>
          <w:sz w:val="22"/>
          <w:szCs w:val="22"/>
        </w:rPr>
        <w:t>,</w:t>
      </w:r>
      <w:r w:rsidR="009E1F6F" w:rsidRPr="008F2271">
        <w:rPr>
          <w:rFonts w:ascii="Ebrima" w:hAnsi="Ebrima"/>
          <w:sz w:val="22"/>
          <w:szCs w:val="22"/>
        </w:rPr>
        <w:t xml:space="preserve"> os custos serão descontados </w:t>
      </w:r>
      <w:r w:rsidR="00C25B7F" w:rsidRPr="008F2271">
        <w:rPr>
          <w:rFonts w:ascii="Ebrima" w:hAnsi="Ebrima"/>
          <w:sz w:val="22"/>
          <w:szCs w:val="22"/>
        </w:rPr>
        <w:t xml:space="preserve">diretamente </w:t>
      </w:r>
      <w:r w:rsidR="009E1F6F" w:rsidRPr="008F2271">
        <w:rPr>
          <w:rFonts w:ascii="Ebrima" w:hAnsi="Ebrima"/>
          <w:sz w:val="22"/>
          <w:szCs w:val="22"/>
        </w:rPr>
        <w:t>d</w:t>
      </w:r>
      <w:r w:rsidR="00C25B7F" w:rsidRPr="008F2271">
        <w:rPr>
          <w:rFonts w:ascii="Ebrima" w:hAnsi="Ebrima"/>
          <w:sz w:val="22"/>
          <w:szCs w:val="22"/>
        </w:rPr>
        <w:t>a</w:t>
      </w:r>
      <w:r w:rsidR="009E1F6F" w:rsidRPr="008F2271">
        <w:rPr>
          <w:rFonts w:ascii="Ebrima" w:hAnsi="Ebrima"/>
          <w:sz w:val="22"/>
          <w:szCs w:val="22"/>
        </w:rPr>
        <w:t xml:space="preserve"> Conta Centralizadora</w:t>
      </w:r>
      <w:r w:rsidR="003E0D28" w:rsidRPr="008F2271">
        <w:rPr>
          <w:rFonts w:ascii="Ebrima" w:hAnsi="Ebrima"/>
          <w:sz w:val="22"/>
          <w:szCs w:val="22"/>
        </w:rPr>
        <w:t xml:space="preserve">, responsabilizando-se a </w:t>
      </w:r>
      <w:r w:rsidR="00BF54B8">
        <w:rPr>
          <w:rFonts w:ascii="Ebrima" w:hAnsi="Ebrima"/>
          <w:sz w:val="22"/>
          <w:szCs w:val="22"/>
        </w:rPr>
        <w:t>Fiduciante</w:t>
      </w:r>
      <w:r w:rsidR="003E0D28" w:rsidRPr="008F2271">
        <w:rPr>
          <w:rFonts w:ascii="Ebrima" w:hAnsi="Ebrima"/>
          <w:sz w:val="22"/>
          <w:szCs w:val="22"/>
        </w:rPr>
        <w:t xml:space="preserve"> e </w:t>
      </w:r>
      <w:r w:rsidR="004B2538" w:rsidRPr="008F2271">
        <w:rPr>
          <w:rFonts w:ascii="Ebrima" w:hAnsi="Ebrima"/>
          <w:sz w:val="22"/>
          <w:szCs w:val="22"/>
        </w:rPr>
        <w:t>o</w:t>
      </w:r>
      <w:r w:rsidR="00CA086E">
        <w:rPr>
          <w:rFonts w:ascii="Ebrima" w:hAnsi="Ebrima"/>
          <w:sz w:val="22"/>
          <w:szCs w:val="22"/>
        </w:rPr>
        <w:t xml:space="preserve">s Garantidores </w:t>
      </w:r>
      <w:r w:rsidR="003E0D28" w:rsidRPr="008F2271">
        <w:rPr>
          <w:rFonts w:ascii="Ebrima" w:hAnsi="Ebrima"/>
          <w:sz w:val="22"/>
          <w:szCs w:val="22"/>
        </w:rPr>
        <w:t>por eventuais prejuízos que tal desconto venha causar aos investidores titulares dos CRI</w:t>
      </w:r>
      <w:r w:rsidR="009E1F6F" w:rsidRPr="008F2271">
        <w:rPr>
          <w:rFonts w:ascii="Ebrima" w:hAnsi="Ebrima"/>
          <w:sz w:val="22"/>
          <w:szCs w:val="22"/>
        </w:rPr>
        <w:t>.</w:t>
      </w:r>
    </w:p>
    <w:p w14:paraId="3DED23A0" w14:textId="2311ACDA" w:rsidR="009E1F6F" w:rsidRDefault="009E1F6F" w:rsidP="003E06B6">
      <w:pPr>
        <w:spacing w:line="300" w:lineRule="exact"/>
        <w:jc w:val="both"/>
        <w:rPr>
          <w:rFonts w:ascii="Ebrima" w:hAnsi="Ebrima"/>
          <w:sz w:val="22"/>
          <w:szCs w:val="22"/>
        </w:rPr>
      </w:pPr>
    </w:p>
    <w:p w14:paraId="21AAF08D" w14:textId="3519E3DF" w:rsidR="001E1E5A" w:rsidRPr="008F2271" w:rsidRDefault="001E1E5A" w:rsidP="003E06B6">
      <w:pPr>
        <w:pStyle w:val="PargrafodaLista"/>
        <w:numPr>
          <w:ilvl w:val="0"/>
          <w:numId w:val="40"/>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Nos termos do disposto no artigo 375 do Código Civil, a </w:t>
      </w:r>
      <w:proofErr w:type="spellStart"/>
      <w:r w:rsidRPr="008F2271">
        <w:rPr>
          <w:rFonts w:ascii="Ebrima" w:hAnsi="Ebrima"/>
          <w:sz w:val="22"/>
          <w:szCs w:val="22"/>
        </w:rPr>
        <w:t>Securitizadora</w:t>
      </w:r>
      <w:proofErr w:type="spellEnd"/>
      <w:r w:rsidRPr="008F2271">
        <w:rPr>
          <w:rFonts w:ascii="Ebrima" w:hAnsi="Ebrima"/>
          <w:sz w:val="22"/>
          <w:szCs w:val="22"/>
        </w:rPr>
        <w:t xml:space="preserve"> poderá compensar valores eventualmente devidos a ela ou a prestadores de serviços da operação pela </w:t>
      </w:r>
      <w:r w:rsidR="00BF54B8">
        <w:rPr>
          <w:rFonts w:ascii="Ebrima" w:hAnsi="Ebrima"/>
          <w:sz w:val="22"/>
          <w:szCs w:val="22"/>
        </w:rPr>
        <w:t>Fiduciante</w:t>
      </w:r>
      <w:r w:rsidRPr="008F2271">
        <w:rPr>
          <w:rFonts w:ascii="Ebrima" w:hAnsi="Ebrima"/>
          <w:sz w:val="22"/>
          <w:szCs w:val="22"/>
        </w:rPr>
        <w:t xml:space="preserve"> contra quaisquer pagamentos devidos nos termos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sendo vedado o contrário.</w:t>
      </w:r>
    </w:p>
    <w:p w14:paraId="7820E981" w14:textId="77777777" w:rsidR="001E1E5A" w:rsidRPr="008F2271" w:rsidRDefault="001E1E5A" w:rsidP="003E06B6">
      <w:pPr>
        <w:spacing w:line="300" w:lineRule="exact"/>
        <w:jc w:val="both"/>
        <w:rPr>
          <w:rFonts w:ascii="Ebrima" w:hAnsi="Ebrima"/>
          <w:sz w:val="22"/>
          <w:szCs w:val="22"/>
        </w:rPr>
      </w:pPr>
    </w:p>
    <w:p w14:paraId="4D7C80EC"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3C6AC8BC" w14:textId="1C9D7765"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CLÁUSULA DECIMA– DA TUTELA ESPECÍFICA</w:t>
      </w:r>
    </w:p>
    <w:p w14:paraId="67A39675"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09CFEF42" w14:textId="1381DFC0" w:rsidR="00497C74" w:rsidRPr="008F2271" w:rsidRDefault="00497C74" w:rsidP="003E06B6">
      <w:pPr>
        <w:pStyle w:val="PargrafodaLista"/>
        <w:numPr>
          <w:ilvl w:val="0"/>
          <w:numId w:val="39"/>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obrigações de fazer e de não fazer previstas nest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091A67E9"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5510FA35" w14:textId="1E142AFC" w:rsidR="00497C74" w:rsidRPr="008F2271" w:rsidRDefault="00497C74" w:rsidP="003E06B6">
      <w:pPr>
        <w:pStyle w:val="PargrafodaLista"/>
        <w:numPr>
          <w:ilvl w:val="0"/>
          <w:numId w:val="39"/>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Caso alguma das Partes descumpra qualquer das obrigações de dar, fazer ou não fazer previstas nest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75BB5AC"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645548F8" w14:textId="180787CC" w:rsidR="00497C74" w:rsidRPr="008F2271" w:rsidRDefault="00497C74" w:rsidP="003E06B6">
      <w:pPr>
        <w:pStyle w:val="PargrafodaLista"/>
        <w:numPr>
          <w:ilvl w:val="0"/>
          <w:numId w:val="39"/>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desde já expressamente reconhecem que o comprovante de recebimento da notificação mencionada no item 1</w:t>
      </w:r>
      <w:r w:rsidR="007A13CD">
        <w:rPr>
          <w:rFonts w:ascii="Ebrima" w:hAnsi="Ebrima"/>
          <w:sz w:val="22"/>
          <w:szCs w:val="22"/>
        </w:rPr>
        <w:t>1</w:t>
      </w:r>
      <w:r w:rsidRPr="008F2271">
        <w:rPr>
          <w:rFonts w:ascii="Ebrima" w:hAnsi="Ebrima"/>
          <w:sz w:val="22"/>
          <w:szCs w:val="22"/>
        </w:rPr>
        <w:t>.2, acima, acompanhado dos documentos que a tenham fundamentado, será bastante para instruir o pedido de tutela específica da obrigação.</w:t>
      </w:r>
    </w:p>
    <w:p w14:paraId="36DD48DB" w14:textId="77777777" w:rsidR="00497C74" w:rsidRPr="008F2271" w:rsidRDefault="00497C74" w:rsidP="003E06B6">
      <w:pPr>
        <w:autoSpaceDE w:val="0"/>
        <w:autoSpaceDN w:val="0"/>
        <w:adjustRightInd w:val="0"/>
        <w:spacing w:line="300" w:lineRule="exact"/>
        <w:ind w:left="709"/>
        <w:jc w:val="both"/>
        <w:rPr>
          <w:rFonts w:ascii="Ebrima" w:hAnsi="Ebrima"/>
          <w:sz w:val="22"/>
          <w:szCs w:val="22"/>
        </w:rPr>
      </w:pPr>
    </w:p>
    <w:p w14:paraId="6240CF93" w14:textId="77777777" w:rsidR="00B64A03" w:rsidRPr="008F2271" w:rsidRDefault="00B64A03" w:rsidP="003E06B6">
      <w:pPr>
        <w:autoSpaceDE w:val="0"/>
        <w:autoSpaceDN w:val="0"/>
        <w:adjustRightInd w:val="0"/>
        <w:spacing w:line="300" w:lineRule="exact"/>
        <w:ind w:left="709"/>
        <w:jc w:val="both"/>
        <w:rPr>
          <w:rFonts w:ascii="Ebrima" w:hAnsi="Ebrima"/>
          <w:sz w:val="22"/>
          <w:szCs w:val="22"/>
        </w:rPr>
      </w:pPr>
    </w:p>
    <w:p w14:paraId="6B682852" w14:textId="0757BE80"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DÉCIMA </w:t>
      </w:r>
      <w:r w:rsidR="00792695">
        <w:rPr>
          <w:rFonts w:ascii="Ebrima" w:hAnsi="Ebrima"/>
          <w:b/>
          <w:sz w:val="22"/>
          <w:szCs w:val="22"/>
        </w:rPr>
        <w:t>PRIMEIRA</w:t>
      </w:r>
      <w:r w:rsidR="00792695" w:rsidRPr="008F2271">
        <w:rPr>
          <w:rFonts w:ascii="Ebrima" w:hAnsi="Ebrima"/>
          <w:b/>
          <w:sz w:val="22"/>
          <w:szCs w:val="22"/>
        </w:rPr>
        <w:t xml:space="preserve"> </w:t>
      </w:r>
      <w:r w:rsidRPr="008F2271">
        <w:rPr>
          <w:rFonts w:ascii="Ebrima" w:hAnsi="Ebrima"/>
          <w:b/>
          <w:sz w:val="22"/>
          <w:szCs w:val="22"/>
        </w:rPr>
        <w:t>– DAS DISPOSIÇÕES FINAIS</w:t>
      </w:r>
    </w:p>
    <w:p w14:paraId="15DFBD8A"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43771267" w14:textId="2B44D7D0" w:rsidR="00222CE4" w:rsidRPr="008F2271" w:rsidRDefault="00222CE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As Partes reconhecem que </w:t>
      </w:r>
      <w:r w:rsidR="007A13CD">
        <w:rPr>
          <w:rFonts w:ascii="Ebrima" w:hAnsi="Ebrima"/>
          <w:sz w:val="22"/>
          <w:szCs w:val="22"/>
        </w:rPr>
        <w:t>est</w:t>
      </w:r>
      <w:r w:rsidR="009B5F15">
        <w:rPr>
          <w:rFonts w:ascii="Ebrima" w:hAnsi="Ebrima"/>
          <w:sz w:val="22"/>
          <w:szCs w:val="22"/>
        </w:rPr>
        <w:t>e</w:t>
      </w:r>
      <w:r w:rsidR="00BF54B8">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constitui título executivo extrajudicial, inclusive para fins e efeitos dos artigos 815 e seguintes do Código de Processo Civil.</w:t>
      </w:r>
    </w:p>
    <w:p w14:paraId="4A09C6E5" w14:textId="77777777" w:rsidR="00222CE4" w:rsidRPr="008F2271" w:rsidRDefault="00222CE4" w:rsidP="003E06B6">
      <w:pPr>
        <w:autoSpaceDE w:val="0"/>
        <w:autoSpaceDN w:val="0"/>
        <w:adjustRightInd w:val="0"/>
        <w:spacing w:line="300" w:lineRule="exact"/>
        <w:jc w:val="both"/>
        <w:rPr>
          <w:rFonts w:ascii="Ebrima" w:hAnsi="Ebrima"/>
          <w:sz w:val="22"/>
          <w:szCs w:val="22"/>
        </w:rPr>
      </w:pPr>
    </w:p>
    <w:p w14:paraId="742011FC" w14:textId="2B7ABEAD"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Qualquer alteração </w:t>
      </w:r>
      <w:r w:rsidR="007A13CD">
        <w:rPr>
          <w:rFonts w:ascii="Ebrima" w:hAnsi="Ebrima"/>
          <w:sz w:val="22"/>
          <w:szCs w:val="22"/>
        </w:rPr>
        <w:t>a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somente será considerada válida e eficaz se feita por escrito, assinada pelas Partes, e deverá ser encaminhada para </w:t>
      </w:r>
      <w:r w:rsidR="003724E3" w:rsidRPr="008F2271">
        <w:rPr>
          <w:rFonts w:ascii="Ebrima" w:hAnsi="Ebrima"/>
          <w:sz w:val="22"/>
          <w:szCs w:val="22"/>
        </w:rPr>
        <w:t xml:space="preserve">averbação </w:t>
      </w:r>
      <w:r w:rsidRPr="008F2271">
        <w:rPr>
          <w:rFonts w:ascii="Ebrima" w:hAnsi="Ebrima"/>
          <w:sz w:val="22"/>
          <w:szCs w:val="22"/>
        </w:rPr>
        <w:t>no</w:t>
      </w:r>
      <w:r w:rsidR="003724E3" w:rsidRPr="008F2271">
        <w:rPr>
          <w:rFonts w:ascii="Ebrima" w:hAnsi="Ebrima"/>
          <w:sz w:val="22"/>
          <w:szCs w:val="22"/>
        </w:rPr>
        <w:t>s respectivos registros de títulos e documentos</w:t>
      </w:r>
      <w:r w:rsidRPr="008F2271">
        <w:rPr>
          <w:rFonts w:ascii="Ebrima" w:hAnsi="Ebrima"/>
          <w:sz w:val="22"/>
          <w:szCs w:val="22"/>
        </w:rPr>
        <w:t xml:space="preserve"> </w:t>
      </w:r>
      <w:r w:rsidR="003724E3" w:rsidRPr="008F2271">
        <w:rPr>
          <w:rFonts w:ascii="Ebrima" w:hAnsi="Ebrima"/>
          <w:sz w:val="22"/>
          <w:szCs w:val="22"/>
        </w:rPr>
        <w:t xml:space="preserve">no </w:t>
      </w:r>
      <w:r w:rsidRPr="008F2271">
        <w:rPr>
          <w:rFonts w:ascii="Ebrima" w:hAnsi="Ebrima"/>
          <w:sz w:val="22"/>
          <w:szCs w:val="22"/>
        </w:rPr>
        <w:t>prazo de até 5 (cinco) Dias Úteis. Não obstante, após a emissão dos CRI,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8F2271">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8F2271">
        <w:rPr>
          <w:rFonts w:ascii="Ebrima" w:hAnsi="Ebrima"/>
          <w:sz w:val="22"/>
          <w:szCs w:val="22"/>
        </w:rPr>
        <w:t>ii</w:t>
      </w:r>
      <w:proofErr w:type="spellEnd"/>
      <w:r w:rsidR="00A6313F" w:rsidRPr="008F2271">
        <w:rPr>
          <w:rFonts w:ascii="Ebrima" w:hAnsi="Ebrima"/>
          <w:sz w:val="22"/>
          <w:szCs w:val="22"/>
        </w:rPr>
        <w:t xml:space="preserve">) decorrer da substituição ou da aquisição de novos créditos imobiliários pela </w:t>
      </w:r>
      <w:proofErr w:type="spellStart"/>
      <w:r w:rsidR="002424FC" w:rsidRPr="008F2271">
        <w:rPr>
          <w:rFonts w:ascii="Ebrima" w:hAnsi="Ebrima"/>
          <w:sz w:val="22"/>
          <w:szCs w:val="22"/>
        </w:rPr>
        <w:t>Securitizadora</w:t>
      </w:r>
      <w:proofErr w:type="spellEnd"/>
      <w:r w:rsidR="00A6313F" w:rsidRPr="008F2271">
        <w:rPr>
          <w:rFonts w:ascii="Ebrima" w:hAnsi="Ebrima"/>
          <w:sz w:val="22"/>
          <w:szCs w:val="22"/>
        </w:rPr>
        <w:t>; (</w:t>
      </w:r>
      <w:proofErr w:type="spellStart"/>
      <w:r w:rsidR="00A6313F" w:rsidRPr="008F2271">
        <w:rPr>
          <w:rFonts w:ascii="Ebrima" w:hAnsi="Ebrima"/>
          <w:sz w:val="22"/>
          <w:szCs w:val="22"/>
        </w:rPr>
        <w:t>iii</w:t>
      </w:r>
      <w:proofErr w:type="spellEnd"/>
      <w:r w:rsidR="00A6313F" w:rsidRPr="008F2271">
        <w:rPr>
          <w:rFonts w:ascii="Ebrima" w:hAnsi="Ebrima"/>
          <w:sz w:val="22"/>
          <w:szCs w:val="22"/>
        </w:rPr>
        <w:t xml:space="preserve">) for necessária em virtude da atualização dos dados cadastrais da </w:t>
      </w:r>
      <w:proofErr w:type="spellStart"/>
      <w:r w:rsidR="002424FC" w:rsidRPr="008F2271">
        <w:rPr>
          <w:rFonts w:ascii="Ebrima" w:hAnsi="Ebrima"/>
          <w:sz w:val="22"/>
          <w:szCs w:val="22"/>
        </w:rPr>
        <w:t>Securitizadora</w:t>
      </w:r>
      <w:proofErr w:type="spellEnd"/>
      <w:r w:rsidR="00A6313F" w:rsidRPr="008F2271">
        <w:rPr>
          <w:rFonts w:ascii="Ebrima" w:hAnsi="Ebrima"/>
          <w:sz w:val="22"/>
          <w:szCs w:val="22"/>
        </w:rPr>
        <w:t xml:space="preserve"> ou dos prestadores de serviços, (</w:t>
      </w:r>
      <w:proofErr w:type="spellStart"/>
      <w:r w:rsidR="00A6313F" w:rsidRPr="008F2271">
        <w:rPr>
          <w:rFonts w:ascii="Ebrima" w:hAnsi="Ebrima"/>
          <w:sz w:val="22"/>
          <w:szCs w:val="22"/>
        </w:rPr>
        <w:t>iv</w:t>
      </w:r>
      <w:proofErr w:type="spellEnd"/>
      <w:r w:rsidR="00A6313F" w:rsidRPr="008F2271">
        <w:rPr>
          <w:rFonts w:ascii="Ebrima" w:hAnsi="Ebrima"/>
          <w:sz w:val="22"/>
          <w:szCs w:val="22"/>
        </w:rPr>
        <w:t xml:space="preserve">) envolver redução da remuneração dos prestadores de serviço </w:t>
      </w:r>
      <w:r w:rsidR="002424FC" w:rsidRPr="008F2271">
        <w:rPr>
          <w:rFonts w:ascii="Ebrima" w:hAnsi="Ebrima"/>
          <w:sz w:val="22"/>
          <w:szCs w:val="22"/>
        </w:rPr>
        <w:t>da operação</w:t>
      </w:r>
      <w:r w:rsidR="00A6313F" w:rsidRPr="008F2271">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8F2271">
        <w:rPr>
          <w:rFonts w:ascii="Ebrima" w:hAnsi="Ebrima"/>
          <w:sz w:val="22"/>
          <w:szCs w:val="22"/>
        </w:rPr>
        <w:t>.</w:t>
      </w:r>
    </w:p>
    <w:p w14:paraId="0D5EE5BD"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0CA03A70" w14:textId="067414D7"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Todas e quaisquer despesas que sejam incorridas pela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em virtude de aditamentos </w:t>
      </w:r>
      <w:r w:rsidR="007A13CD">
        <w:rPr>
          <w:rFonts w:ascii="Ebrima" w:hAnsi="Ebrima"/>
          <w:sz w:val="22"/>
          <w:szCs w:val="22"/>
        </w:rPr>
        <w:t>a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e/ou aos demais instrumentos referentes à emissão dos CRI serão de responsabilidade da </w:t>
      </w:r>
      <w:r w:rsidR="00BF54B8">
        <w:rPr>
          <w:rFonts w:ascii="Ebrima" w:hAnsi="Ebrima"/>
          <w:sz w:val="22"/>
          <w:szCs w:val="22"/>
        </w:rPr>
        <w:t>Fiduciante</w:t>
      </w:r>
      <w:r w:rsidRPr="008F2271">
        <w:rPr>
          <w:rFonts w:ascii="Ebrima" w:hAnsi="Ebrima"/>
          <w:sz w:val="22"/>
          <w:szCs w:val="22"/>
        </w:rPr>
        <w:t xml:space="preserve">, podendo 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exigir o adiantamento de tais despesas como condição de formalização dos referidos aditamentos.</w:t>
      </w:r>
    </w:p>
    <w:p w14:paraId="79EE85B1" w14:textId="77777777" w:rsidR="00497C74" w:rsidRPr="008F2271" w:rsidRDefault="00497C74" w:rsidP="003E06B6">
      <w:pPr>
        <w:spacing w:line="300" w:lineRule="exact"/>
        <w:jc w:val="both"/>
        <w:rPr>
          <w:rFonts w:ascii="Ebrima" w:hAnsi="Ebrima"/>
          <w:sz w:val="22"/>
          <w:szCs w:val="22"/>
        </w:rPr>
      </w:pPr>
    </w:p>
    <w:p w14:paraId="4E8BE18B" w14:textId="66330382"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Quaisquer alterações nos Documentos da Operação ensejadas ou requeridas pela </w:t>
      </w:r>
      <w:r w:rsidR="00BF54B8">
        <w:rPr>
          <w:rFonts w:ascii="Ebrima" w:hAnsi="Ebrima"/>
          <w:sz w:val="22"/>
          <w:szCs w:val="22"/>
        </w:rPr>
        <w:t>Fiduciante</w:t>
      </w:r>
      <w:r w:rsidR="00E15642" w:rsidRPr="008F2271">
        <w:rPr>
          <w:rFonts w:ascii="Ebrima" w:hAnsi="Ebrima"/>
          <w:sz w:val="22"/>
          <w:szCs w:val="22"/>
        </w:rPr>
        <w:t>, por qualquer razão,</w:t>
      </w:r>
      <w:r w:rsidRPr="008F2271">
        <w:rPr>
          <w:rFonts w:ascii="Ebrima" w:hAnsi="Ebrima"/>
          <w:sz w:val="22"/>
          <w:szCs w:val="22"/>
        </w:rPr>
        <w:t xml:space="preserve"> ou pela </w:t>
      </w:r>
      <w:proofErr w:type="spellStart"/>
      <w:r w:rsidR="0073762C" w:rsidRPr="008F2271">
        <w:rPr>
          <w:rFonts w:ascii="Ebrima" w:hAnsi="Ebrima"/>
          <w:sz w:val="22"/>
          <w:szCs w:val="22"/>
        </w:rPr>
        <w:t>Securitizadora</w:t>
      </w:r>
      <w:proofErr w:type="spellEnd"/>
      <w:r w:rsidR="00E15642" w:rsidRPr="008F2271">
        <w:rPr>
          <w:rFonts w:ascii="Ebrima" w:hAnsi="Ebrima"/>
          <w:sz w:val="22"/>
          <w:szCs w:val="22"/>
        </w:rPr>
        <w:t xml:space="preserve">, para que esta possa executar Garantias, exercer ou resguardar direitos ou receber os Créditos </w:t>
      </w:r>
      <w:r w:rsidR="001D6589">
        <w:rPr>
          <w:rFonts w:ascii="Ebrima" w:hAnsi="Ebrima"/>
          <w:sz w:val="22"/>
          <w:szCs w:val="22"/>
        </w:rPr>
        <w:t>Cedidos Fiduciariamente</w:t>
      </w:r>
      <w:r w:rsidRPr="008F2271">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BF54B8">
        <w:rPr>
          <w:rFonts w:ascii="Ebrima" w:hAnsi="Ebrima"/>
          <w:sz w:val="22"/>
          <w:szCs w:val="22"/>
        </w:rPr>
        <w:t>Fiduciante</w:t>
      </w:r>
      <w:r w:rsidRPr="008F2271">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desde que em comum acordo com a </w:t>
      </w:r>
      <w:r w:rsidR="00BF54B8">
        <w:rPr>
          <w:rFonts w:ascii="Ebrima" w:hAnsi="Ebrima"/>
          <w:sz w:val="22"/>
          <w:szCs w:val="22"/>
        </w:rPr>
        <w:t>Fiduciante</w:t>
      </w:r>
      <w:r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3509D1">
        <w:rPr>
          <w:rFonts w:ascii="Ebrima" w:hAnsi="Ebrima"/>
          <w:sz w:val="22"/>
          <w:szCs w:val="22"/>
        </w:rPr>
        <w:t>6</w:t>
      </w:r>
      <w:r w:rsidRPr="008F2271">
        <w:rPr>
          <w:rFonts w:ascii="Ebrima" w:hAnsi="Ebrima"/>
          <w:sz w:val="22"/>
          <w:szCs w:val="22"/>
        </w:rPr>
        <w:t>00,00</w:t>
      </w:r>
      <w:r w:rsidRPr="008F2271">
        <w:rPr>
          <w:rFonts w:ascii="Ebrima" w:hAnsi="Ebrima"/>
          <w:i/>
          <w:sz w:val="22"/>
          <w:szCs w:val="22"/>
        </w:rPr>
        <w:t xml:space="preserve"> </w:t>
      </w:r>
      <w:r w:rsidRPr="008F2271">
        <w:rPr>
          <w:rFonts w:ascii="Ebrima" w:hAnsi="Ebrima"/>
          <w:sz w:val="22"/>
          <w:szCs w:val="22"/>
        </w:rPr>
        <w:t>(</w:t>
      </w:r>
      <w:r w:rsidR="003509D1">
        <w:rPr>
          <w:rFonts w:ascii="Ebrima" w:hAnsi="Ebrima"/>
          <w:sz w:val="22"/>
          <w:szCs w:val="22"/>
        </w:rPr>
        <w:t>seis</w:t>
      </w:r>
      <w:r w:rsidR="002C0FAD">
        <w:rPr>
          <w:rFonts w:ascii="Ebrima" w:hAnsi="Ebrima"/>
          <w:sz w:val="22"/>
          <w:szCs w:val="22"/>
        </w:rPr>
        <w:t>c</w:t>
      </w:r>
      <w:r w:rsidR="003509D1" w:rsidRPr="008F2271">
        <w:rPr>
          <w:rFonts w:ascii="Ebrima" w:hAnsi="Ebrima"/>
          <w:sz w:val="22"/>
          <w:szCs w:val="22"/>
        </w:rPr>
        <w:t xml:space="preserve">entos </w:t>
      </w:r>
      <w:r w:rsidRPr="008F2271">
        <w:rPr>
          <w:rFonts w:ascii="Ebrima" w:hAnsi="Ebrima"/>
          <w:sz w:val="22"/>
          <w:szCs w:val="22"/>
        </w:rPr>
        <w:t xml:space="preserve">reais) por hora de trabalho dos profissionais da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corrigidos a partir da data da emissão dos CRI pelo mesmo indexador da atualização monetária dos CRI. </w:t>
      </w:r>
    </w:p>
    <w:p w14:paraId="67587047"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46D84B61" w14:textId="2AF871F9"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celebram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1D6589" w:rsidRPr="008F2271">
        <w:rPr>
          <w:rFonts w:ascii="Ebrima" w:hAnsi="Ebrima"/>
          <w:sz w:val="22"/>
          <w:szCs w:val="22"/>
        </w:rPr>
        <w:t xml:space="preserve"> </w:t>
      </w:r>
      <w:r w:rsidRPr="008F2271">
        <w:rPr>
          <w:rFonts w:ascii="Ebrima" w:hAnsi="Ebrima"/>
          <w:sz w:val="22"/>
          <w:szCs w:val="22"/>
        </w:rPr>
        <w:t>em caráter irrevogável e irretratável, obrigando-se ao seu fiel, pontual e integral cumprimento por si e por seus sucessores e cessionários, a qualquer título, observada a Condiç</w:t>
      </w:r>
      <w:r w:rsidR="001D6589">
        <w:rPr>
          <w:rFonts w:ascii="Ebrima" w:hAnsi="Ebrima"/>
          <w:sz w:val="22"/>
          <w:szCs w:val="22"/>
        </w:rPr>
        <w:t>ão</w:t>
      </w:r>
      <w:r w:rsidRPr="008F2271">
        <w:rPr>
          <w:rFonts w:ascii="Ebrima" w:hAnsi="Ebrima"/>
          <w:sz w:val="22"/>
          <w:szCs w:val="22"/>
        </w:rPr>
        <w:t xml:space="preserve"> Precedente, respondendo a Parte que descumprir qualquer de suas cláusulas, termos ou condições pelos prejuízos, perdas e danos a que der causa, na forma da legislação aplicável.</w:t>
      </w:r>
    </w:p>
    <w:p w14:paraId="72D09E2E"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485131AA" w14:textId="3A3A871F"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w:t>
      </w:r>
      <w:r w:rsidR="007A13CD">
        <w:rPr>
          <w:rFonts w:ascii="Ebrima" w:hAnsi="Ebrima"/>
          <w:sz w:val="22"/>
          <w:szCs w:val="22"/>
        </w:rPr>
        <w:t>s</w:t>
      </w:r>
      <w:r w:rsidRPr="008F2271">
        <w:rPr>
          <w:rFonts w:ascii="Ebrima" w:hAnsi="Ebrima"/>
          <w:sz w:val="22"/>
          <w:szCs w:val="22"/>
        </w:rPr>
        <w:t xml:space="preserve"> anexos a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são partes integrantes e inseparáveis. Em caso de dúvidas entre </w:t>
      </w:r>
      <w:r w:rsidR="009B5F15">
        <w:rPr>
          <w:rFonts w:ascii="Ebrima" w:hAnsi="Ebrima"/>
          <w:sz w:val="22"/>
          <w:szCs w:val="22"/>
        </w:rPr>
        <w:t xml:space="preserve">o Contrato </w:t>
      </w:r>
      <w:r w:rsidR="00BF54B8">
        <w:rPr>
          <w:rFonts w:ascii="Ebrima" w:hAnsi="Ebrima"/>
          <w:sz w:val="22"/>
          <w:szCs w:val="22"/>
        </w:rPr>
        <w:t>de Cessão Fiduciária</w:t>
      </w:r>
      <w:r w:rsidRPr="008F2271">
        <w:rPr>
          <w:rFonts w:ascii="Ebrima" w:hAnsi="Ebrima"/>
          <w:sz w:val="22"/>
          <w:szCs w:val="22"/>
        </w:rPr>
        <w:t xml:space="preserve"> e seus anexos prevalecerão as disposições </w:t>
      </w:r>
      <w:r w:rsidR="009B5F15">
        <w:rPr>
          <w:rFonts w:ascii="Ebrima" w:hAnsi="Ebrima"/>
          <w:sz w:val="22"/>
          <w:szCs w:val="22"/>
        </w:rPr>
        <w:t>do Contrato</w:t>
      </w:r>
      <w:r w:rsidR="00BF54B8">
        <w:rPr>
          <w:rFonts w:ascii="Ebrima" w:hAnsi="Ebrima"/>
          <w:sz w:val="22"/>
          <w:szCs w:val="22"/>
        </w:rPr>
        <w:t xml:space="preserve"> de Cessão Fiduciária</w:t>
      </w:r>
      <w:r w:rsidRPr="008F2271">
        <w:rPr>
          <w:rFonts w:ascii="Ebrima" w:hAnsi="Ebrima"/>
          <w:sz w:val="22"/>
          <w:szCs w:val="22"/>
        </w:rPr>
        <w:t>.</w:t>
      </w:r>
    </w:p>
    <w:p w14:paraId="6DEB1069"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6DE17B30" w14:textId="4F90A01E"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Os direitos de cada Parte previstos nest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(i) são cumulativos com outros direitos previstos em lei, a menos que expressamente excluídos; e (</w:t>
      </w:r>
      <w:proofErr w:type="spellStart"/>
      <w:r w:rsidRPr="008F2271">
        <w:rPr>
          <w:rFonts w:ascii="Ebrima" w:hAnsi="Ebrima"/>
          <w:sz w:val="22"/>
          <w:szCs w:val="22"/>
        </w:rPr>
        <w:t>ii</w:t>
      </w:r>
      <w:proofErr w:type="spellEnd"/>
      <w:r w:rsidRPr="008F2271">
        <w:rPr>
          <w:rFonts w:ascii="Ebrima" w:hAnsi="Ebrima"/>
          <w:sz w:val="22"/>
          <w:szCs w:val="22"/>
        </w:rPr>
        <w:t>) só admitem renúncia por escrito e específica. O fato de uma das Partes deixar de exigir o cumprimento de qualquer das disposições ou de quaisquer direitos relativos a est</w:t>
      </w:r>
      <w:r w:rsidR="009B5F15">
        <w:rPr>
          <w:rFonts w:ascii="Ebrima" w:hAnsi="Ebrima"/>
          <w:sz w:val="22"/>
          <w:szCs w:val="22"/>
        </w:rPr>
        <w:t>e Contrato</w:t>
      </w:r>
      <w:r w:rsidRPr="008F2271">
        <w:rPr>
          <w:rFonts w:ascii="Ebrima" w:hAnsi="Ebrima"/>
          <w:sz w:val="22"/>
          <w:szCs w:val="22"/>
        </w:rPr>
        <w:t xml:space="preserve"> </w:t>
      </w:r>
      <w:r w:rsidR="00BF54B8">
        <w:rPr>
          <w:rFonts w:ascii="Ebrima" w:hAnsi="Ebrima"/>
          <w:sz w:val="22"/>
          <w:szCs w:val="22"/>
        </w:rPr>
        <w:t>de Cessão Fiduciária</w:t>
      </w:r>
      <w:r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7E3FC1C4"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6EF97A9B" w14:textId="09C5F74F"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Se qualquer disposição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sidRPr="008F2271">
        <w:rPr>
          <w:rFonts w:ascii="Ebrima" w:hAnsi="Ebrima"/>
          <w:sz w:val="22"/>
          <w:szCs w:val="22"/>
        </w:rPr>
        <w:t xml:space="preserve"> </w:t>
      </w:r>
      <w:r w:rsidRPr="008F2271">
        <w:rPr>
          <w:rFonts w:ascii="Ebrima" w:hAnsi="Ebrima"/>
          <w:sz w:val="22"/>
          <w:szCs w:val="22"/>
        </w:rPr>
        <w:t xml:space="preserve">for considerada inválida e/ou ineficaz, as Partes deverão envidar seus melhores esforços para substituí-la por outra de conteúdo similar e com os mesmos efeitos. A eventual invalidade e/ou ineficácia de uma ou mais cláusulas não afetará as demais disposições </w:t>
      </w:r>
      <w:r w:rsidR="007A13CD">
        <w:rPr>
          <w:rFonts w:ascii="Ebrima" w:hAnsi="Ebrima"/>
          <w:sz w:val="22"/>
          <w:szCs w:val="22"/>
        </w:rPr>
        <w:t>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73E176A1"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2B90F51A" w14:textId="38D28AF7"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sidRPr="008F2271">
        <w:rPr>
          <w:rFonts w:ascii="Ebrima" w:hAnsi="Ebrima"/>
          <w:sz w:val="22"/>
          <w:szCs w:val="22"/>
        </w:rPr>
        <w:t xml:space="preserve"> </w:t>
      </w:r>
      <w:r w:rsidRPr="008F2271">
        <w:rPr>
          <w:rFonts w:ascii="Ebrima" w:hAnsi="Ebrima"/>
          <w:sz w:val="22"/>
          <w:szCs w:val="22"/>
        </w:rPr>
        <w:t xml:space="preserve">constitui o único e integral acordo entre as Partes com relação aos assuntos aqui tratados, substituindo todos os outros documentos, cartas, </w:t>
      </w:r>
      <w:r w:rsidRPr="008F2271">
        <w:rPr>
          <w:rFonts w:ascii="Ebrima" w:hAnsi="Ebrima"/>
          <w:sz w:val="22"/>
          <w:szCs w:val="22"/>
        </w:rPr>
        <w:lastRenderedPageBreak/>
        <w:t>memorandos ou propostas entre as Partes, bem como os entendimentos orais mantidos entre elas, anteriores à presente data.</w:t>
      </w:r>
    </w:p>
    <w:p w14:paraId="7317AE99" w14:textId="77777777" w:rsidR="00497C74" w:rsidRPr="008F2271" w:rsidRDefault="00497C74" w:rsidP="003E06B6">
      <w:pPr>
        <w:spacing w:line="300" w:lineRule="exact"/>
        <w:jc w:val="both"/>
        <w:rPr>
          <w:rFonts w:ascii="Ebrima" w:hAnsi="Ebrima"/>
          <w:sz w:val="22"/>
          <w:szCs w:val="22"/>
        </w:rPr>
      </w:pPr>
    </w:p>
    <w:p w14:paraId="12D13E34" w14:textId="1BD8746E" w:rsidR="003D2542"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As Partes declaram que </w:t>
      </w:r>
      <w:r w:rsidR="007A13CD">
        <w:rPr>
          <w:rFonts w:ascii="Ebrima" w:hAnsi="Ebrima"/>
          <w:sz w:val="22"/>
          <w:szCs w:val="22"/>
        </w:rPr>
        <w:t>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sidRPr="008F2271">
        <w:rPr>
          <w:rFonts w:ascii="Ebrima" w:hAnsi="Ebrima"/>
          <w:sz w:val="22"/>
          <w:szCs w:val="22"/>
        </w:rPr>
        <w:t xml:space="preserve"> </w:t>
      </w:r>
      <w:r w:rsidRPr="008F2271">
        <w:rPr>
          <w:rFonts w:ascii="Ebrima" w:hAnsi="Ebrima"/>
          <w:sz w:val="22"/>
          <w:szCs w:val="22"/>
        </w:rPr>
        <w:t>integra um conjunto de negociações de interesses recíprocos, envolvendo a celebração, além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os demais Documentos da Operação, razão por que nenhum dos Documentos da Operação poderá ser interpretado e/ou analisado isoladamente</w:t>
      </w:r>
      <w:r w:rsidR="003D2542" w:rsidRPr="008F2271">
        <w:rPr>
          <w:rFonts w:ascii="Ebrima" w:hAnsi="Ebrima"/>
          <w:sz w:val="22"/>
          <w:szCs w:val="22"/>
        </w:rPr>
        <w:t>.</w:t>
      </w:r>
    </w:p>
    <w:p w14:paraId="7EC941E5" w14:textId="77777777" w:rsidR="003D2542" w:rsidRPr="008F2271" w:rsidRDefault="003D2542" w:rsidP="003E06B6">
      <w:pPr>
        <w:pStyle w:val="PargrafodaLista"/>
        <w:spacing w:line="300" w:lineRule="exact"/>
        <w:rPr>
          <w:rFonts w:ascii="Ebrima" w:hAnsi="Ebrima"/>
          <w:sz w:val="22"/>
          <w:szCs w:val="22"/>
        </w:rPr>
      </w:pPr>
    </w:p>
    <w:p w14:paraId="01B3D4FE" w14:textId="27A22FB3"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Para os fins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w:t>
      </w:r>
      <w:r w:rsidRPr="008F2271">
        <w:rPr>
          <w:rFonts w:ascii="Ebrima" w:hAnsi="Ebrima"/>
          <w:sz w:val="22"/>
          <w:szCs w:val="22"/>
          <w:u w:val="single"/>
        </w:rPr>
        <w:t>Dia(s) Útil(eis)</w:t>
      </w:r>
      <w:r w:rsidRPr="008F2271">
        <w:rPr>
          <w:rFonts w:ascii="Ebrima" w:hAnsi="Ebrima"/>
          <w:sz w:val="22"/>
          <w:szCs w:val="22"/>
        </w:rPr>
        <w:t xml:space="preserve">” </w:t>
      </w:r>
      <w:r w:rsidR="003D2542" w:rsidRPr="008F2271">
        <w:rPr>
          <w:rFonts w:ascii="Ebrima" w:hAnsi="Ebrima"/>
          <w:sz w:val="22"/>
          <w:szCs w:val="22"/>
        </w:rPr>
        <w:t xml:space="preserve">significa </w:t>
      </w:r>
      <w:r w:rsidR="00CA1EB3" w:rsidRPr="008F2271">
        <w:rPr>
          <w:rFonts w:ascii="Ebrima" w:hAnsi="Ebrima"/>
          <w:sz w:val="22"/>
          <w:szCs w:val="22"/>
        </w:rPr>
        <w:t>(i) com relação a qualquer obrigação pecuniária, qualquer dia que não seja sábado, domingo ou feriado declarado nacional na República Federativa do Brasil, ou nos dias em que, por qualquer motivo, não houver expediente na B3; e (</w:t>
      </w:r>
      <w:proofErr w:type="spellStart"/>
      <w:r w:rsidR="00CA1EB3" w:rsidRPr="008F2271">
        <w:rPr>
          <w:rFonts w:ascii="Ebrima" w:hAnsi="Ebrima"/>
          <w:sz w:val="22"/>
          <w:szCs w:val="22"/>
        </w:rPr>
        <w:t>ii</w:t>
      </w:r>
      <w:proofErr w:type="spellEnd"/>
      <w:r w:rsidR="00CA1EB3" w:rsidRPr="008F2271">
        <w:rPr>
          <w:rFonts w:ascii="Ebrima" w:hAnsi="Ebrima"/>
          <w:sz w:val="22"/>
          <w:szCs w:val="22"/>
        </w:rPr>
        <w:t>) com relação a qualquer obrigação não pecuniária, qualquer dia no qual haja expediente nos bancos comerciais na Cidade de São Paulo, Estado de São Paulo, e que não seja sábado ou domingo</w:t>
      </w:r>
      <w:r w:rsidR="003D2542" w:rsidRPr="008F2271">
        <w:rPr>
          <w:rFonts w:ascii="Ebrima" w:hAnsi="Ebrima"/>
          <w:sz w:val="22"/>
          <w:szCs w:val="22"/>
        </w:rPr>
        <w:t>.</w:t>
      </w:r>
    </w:p>
    <w:p w14:paraId="6AFED1F0" w14:textId="77777777" w:rsidR="006D68A9" w:rsidRPr="008F2271" w:rsidRDefault="006D68A9" w:rsidP="003E06B6">
      <w:pPr>
        <w:pStyle w:val="PargrafodaLista"/>
        <w:spacing w:line="300" w:lineRule="exact"/>
        <w:rPr>
          <w:rFonts w:ascii="Ebrima" w:hAnsi="Ebrima"/>
          <w:sz w:val="22"/>
          <w:szCs w:val="22"/>
        </w:rPr>
      </w:pPr>
    </w:p>
    <w:p w14:paraId="4CC8D0D6" w14:textId="77777777" w:rsidR="006D68A9" w:rsidRPr="008F2271" w:rsidRDefault="006D68A9"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8F2271">
        <w:rPr>
          <w:rFonts w:ascii="Ebrima" w:hAnsi="Ebrima"/>
          <w:sz w:val="22"/>
          <w:szCs w:val="22"/>
        </w:rPr>
        <w:t>pelas mesmas</w:t>
      </w:r>
      <w:proofErr w:type="gramEnd"/>
      <w:r w:rsidRPr="008F2271">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8F2271">
        <w:rPr>
          <w:rFonts w:ascii="Ebrima" w:hAnsi="Ebrima"/>
          <w:sz w:val="22"/>
          <w:szCs w:val="22"/>
        </w:rPr>
        <w:t>ii</w:t>
      </w:r>
      <w:proofErr w:type="spellEnd"/>
      <w:r w:rsidRPr="008F2271">
        <w:rPr>
          <w:rFonts w:ascii="Ebrima" w:hAnsi="Ebrima"/>
          <w:sz w:val="22"/>
          <w:szCs w:val="22"/>
        </w:rPr>
        <w:t>) em cumprimento a um requerimento de um órgão público ou de uma entidade reguladora do governo, (</w:t>
      </w:r>
      <w:proofErr w:type="spellStart"/>
      <w:r w:rsidRPr="008F2271">
        <w:rPr>
          <w:rFonts w:ascii="Ebrima" w:hAnsi="Ebrima"/>
          <w:sz w:val="22"/>
          <w:szCs w:val="22"/>
        </w:rPr>
        <w:t>iii</w:t>
      </w:r>
      <w:proofErr w:type="spellEnd"/>
      <w:r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8F2271">
        <w:rPr>
          <w:rFonts w:ascii="Ebrima" w:hAnsi="Ebrima"/>
          <w:sz w:val="22"/>
          <w:szCs w:val="22"/>
        </w:rPr>
        <w:t>iv</w:t>
      </w:r>
      <w:proofErr w:type="spellEnd"/>
      <w:r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4F007AD5" w14:textId="77777777" w:rsidR="00707B82" w:rsidRPr="008F2271" w:rsidRDefault="00707B82" w:rsidP="003E06B6">
      <w:pPr>
        <w:autoSpaceDE w:val="0"/>
        <w:autoSpaceDN w:val="0"/>
        <w:adjustRightInd w:val="0"/>
        <w:spacing w:line="300" w:lineRule="exact"/>
        <w:jc w:val="both"/>
        <w:rPr>
          <w:rFonts w:ascii="Ebrima" w:hAnsi="Ebrima"/>
          <w:strike/>
          <w:sz w:val="22"/>
          <w:szCs w:val="22"/>
        </w:rPr>
      </w:pPr>
    </w:p>
    <w:p w14:paraId="60751618" w14:textId="77777777" w:rsidR="00DA71A0" w:rsidRPr="008F2271" w:rsidRDefault="00DA71A0" w:rsidP="003E06B6">
      <w:pPr>
        <w:autoSpaceDE w:val="0"/>
        <w:autoSpaceDN w:val="0"/>
        <w:adjustRightInd w:val="0"/>
        <w:spacing w:line="300" w:lineRule="exact"/>
        <w:jc w:val="both"/>
        <w:rPr>
          <w:rFonts w:ascii="Ebrima" w:hAnsi="Ebrima"/>
          <w:strike/>
          <w:sz w:val="22"/>
          <w:szCs w:val="22"/>
        </w:rPr>
      </w:pPr>
    </w:p>
    <w:p w14:paraId="06DD72F6" w14:textId="144FDC80"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DÉCIMA </w:t>
      </w:r>
      <w:r w:rsidR="00792695">
        <w:rPr>
          <w:rFonts w:ascii="Ebrima" w:hAnsi="Ebrima"/>
          <w:b/>
          <w:sz w:val="22"/>
          <w:szCs w:val="22"/>
        </w:rPr>
        <w:t>SEGUNDA</w:t>
      </w:r>
      <w:r w:rsidR="00792695" w:rsidRPr="008F2271">
        <w:rPr>
          <w:rFonts w:ascii="Ebrima" w:hAnsi="Ebrima"/>
          <w:b/>
          <w:sz w:val="22"/>
          <w:szCs w:val="22"/>
        </w:rPr>
        <w:t xml:space="preserve"> </w:t>
      </w:r>
      <w:r w:rsidRPr="008F2271">
        <w:rPr>
          <w:rFonts w:ascii="Ebrima" w:hAnsi="Ebrima"/>
          <w:b/>
          <w:sz w:val="22"/>
          <w:szCs w:val="22"/>
        </w:rPr>
        <w:t xml:space="preserve">– ARBITRAGEM </w:t>
      </w:r>
    </w:p>
    <w:p w14:paraId="788FEB7B" w14:textId="77777777" w:rsidR="00497C74" w:rsidRPr="008F2271" w:rsidRDefault="00497C74" w:rsidP="003E06B6">
      <w:pPr>
        <w:spacing w:line="300" w:lineRule="exact"/>
        <w:rPr>
          <w:rFonts w:ascii="Ebrima" w:hAnsi="Ebrima"/>
          <w:sz w:val="22"/>
          <w:szCs w:val="22"/>
        </w:rPr>
      </w:pPr>
    </w:p>
    <w:p w14:paraId="4449BCA7" w14:textId="2FD9D76F" w:rsidR="00497C74" w:rsidRPr="008F2271" w:rsidRDefault="00497C74" w:rsidP="003E06B6">
      <w:pPr>
        <w:pStyle w:val="PargrafodaLista"/>
        <w:numPr>
          <w:ilvl w:val="0"/>
          <w:numId w:val="42"/>
        </w:numPr>
        <w:spacing w:line="300" w:lineRule="exact"/>
        <w:ind w:left="0" w:firstLine="0"/>
        <w:jc w:val="both"/>
        <w:rPr>
          <w:rFonts w:ascii="Ebrima" w:hAnsi="Ebrima"/>
          <w:sz w:val="22"/>
          <w:szCs w:val="22"/>
        </w:rPr>
      </w:pPr>
      <w:bookmarkStart w:id="90" w:name="_Hlk495259044"/>
      <w:bookmarkStart w:id="91" w:name="_Hlk495264177"/>
      <w:r w:rsidRPr="008F2271">
        <w:rPr>
          <w:rFonts w:ascii="Ebrima" w:hAnsi="Ebrima"/>
          <w:sz w:val="22"/>
          <w:szCs w:val="22"/>
        </w:rPr>
        <w:t>As Partes se comprometem a empregar seus melhores esforços para resolver por meio de negociação amigável qualquer controvérsia relacionada a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5BD72CF5" w14:textId="77777777" w:rsidR="00497C74" w:rsidRPr="008F2271" w:rsidRDefault="00497C74" w:rsidP="003E06B6">
      <w:pPr>
        <w:spacing w:line="300" w:lineRule="exact"/>
        <w:ind w:left="709"/>
        <w:jc w:val="both"/>
        <w:rPr>
          <w:rFonts w:ascii="Ebrima" w:hAnsi="Ebrima"/>
          <w:sz w:val="22"/>
          <w:szCs w:val="22"/>
        </w:rPr>
      </w:pPr>
    </w:p>
    <w:p w14:paraId="68E4881F" w14:textId="05D63342" w:rsidR="00497C74" w:rsidRPr="008F2271" w:rsidRDefault="00B64A03" w:rsidP="003E06B6">
      <w:pPr>
        <w:tabs>
          <w:tab w:val="left" w:pos="709"/>
          <w:tab w:val="left" w:pos="851"/>
          <w:tab w:val="left" w:pos="1701"/>
        </w:tabs>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.1.1.</w:t>
      </w:r>
      <w:r w:rsidR="00497C74" w:rsidRPr="008F2271">
        <w:rPr>
          <w:rFonts w:ascii="Ebrima" w:hAnsi="Ebrima"/>
          <w:sz w:val="22"/>
          <w:szCs w:val="22"/>
        </w:rPr>
        <w:tab/>
        <w:t>A constituição, a validade e interpretação dest</w:t>
      </w:r>
      <w:r w:rsidR="009B5F15">
        <w:rPr>
          <w:rFonts w:ascii="Ebrima" w:hAnsi="Ebrima"/>
          <w:sz w:val="22"/>
          <w:szCs w:val="22"/>
        </w:rPr>
        <w:t>e</w:t>
      </w:r>
      <w:r w:rsidR="00497C74" w:rsidRPr="008F2271">
        <w:rPr>
          <w:rFonts w:ascii="Ebrima" w:hAnsi="Ebrima"/>
          <w:sz w:val="22"/>
          <w:szCs w:val="22"/>
        </w:rPr>
        <w:t xml:space="preserve"> </w:t>
      </w:r>
      <w:r w:rsidR="009B5F15">
        <w:rPr>
          <w:rFonts w:ascii="Ebrima" w:hAnsi="Ebrima"/>
          <w:sz w:val="22"/>
          <w:szCs w:val="22"/>
        </w:rPr>
        <w:t>Contrato</w:t>
      </w:r>
      <w:r w:rsidR="00BF54B8">
        <w:rPr>
          <w:rFonts w:ascii="Ebrima" w:hAnsi="Ebrima"/>
          <w:sz w:val="22"/>
          <w:szCs w:val="22"/>
        </w:rPr>
        <w:t xml:space="preserve"> de Cessão Fiduciária</w:t>
      </w:r>
      <w:r w:rsidR="00497C74" w:rsidRPr="008F2271">
        <w:rPr>
          <w:rFonts w:ascii="Ebrima" w:hAnsi="Ebrima"/>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246F44A" w14:textId="77777777" w:rsidR="00497C74" w:rsidRPr="008F2271" w:rsidRDefault="00497C74" w:rsidP="003E06B6">
      <w:pPr>
        <w:spacing w:line="300" w:lineRule="exact"/>
        <w:ind w:left="709"/>
        <w:jc w:val="both"/>
        <w:rPr>
          <w:rFonts w:ascii="Ebrima" w:hAnsi="Ebrima"/>
          <w:sz w:val="22"/>
          <w:szCs w:val="22"/>
        </w:rPr>
      </w:pPr>
    </w:p>
    <w:p w14:paraId="17168B5C" w14:textId="0DC2E215" w:rsidR="00497C74" w:rsidRPr="008F2271" w:rsidRDefault="00497C74" w:rsidP="003E06B6">
      <w:pPr>
        <w:pStyle w:val="PargrafodaLista"/>
        <w:numPr>
          <w:ilvl w:val="0"/>
          <w:numId w:val="42"/>
        </w:numPr>
        <w:spacing w:line="300" w:lineRule="exact"/>
        <w:ind w:left="0" w:firstLine="0"/>
        <w:jc w:val="both"/>
        <w:rPr>
          <w:rFonts w:ascii="Ebrima" w:hAnsi="Ebrima"/>
          <w:sz w:val="22"/>
          <w:szCs w:val="22"/>
        </w:rPr>
      </w:pPr>
      <w:r w:rsidRPr="008F2271">
        <w:rPr>
          <w:rFonts w:ascii="Ebrima" w:hAnsi="Ebrima"/>
          <w:sz w:val="22"/>
          <w:szCs w:val="22"/>
        </w:rPr>
        <w:t xml:space="preserve">Todo litígio ou controvérsia originário ou decorrente </w:t>
      </w:r>
      <w:r w:rsidR="007A13CD">
        <w:rPr>
          <w:rFonts w:ascii="Ebrima" w:hAnsi="Ebrima"/>
          <w:sz w:val="22"/>
          <w:szCs w:val="22"/>
        </w:rPr>
        <w:t>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Pr>
          <w:rFonts w:ascii="Ebrima" w:hAnsi="Ebrima"/>
          <w:sz w:val="22"/>
          <w:szCs w:val="22"/>
        </w:rPr>
        <w:t xml:space="preserve"> </w:t>
      </w:r>
      <w:r w:rsidRPr="008F2271">
        <w:rPr>
          <w:rFonts w:ascii="Ebrima" w:hAnsi="Ebrima"/>
          <w:sz w:val="22"/>
          <w:szCs w:val="22"/>
        </w:rPr>
        <w:t xml:space="preserve">será definitivamente decidido por arbitragem, nos termos da </w:t>
      </w:r>
      <w:r w:rsidR="003440FB" w:rsidRPr="008F2271">
        <w:rPr>
          <w:rFonts w:ascii="Ebrima" w:hAnsi="Ebrima"/>
          <w:sz w:val="22"/>
          <w:szCs w:val="22"/>
        </w:rPr>
        <w:t>Lei nº 9.307, de 23 de setembro de</w:t>
      </w:r>
      <w:r w:rsidR="001B2455" w:rsidRPr="008F2271">
        <w:rPr>
          <w:rFonts w:ascii="Ebrima" w:hAnsi="Ebrima"/>
          <w:sz w:val="22"/>
          <w:szCs w:val="22"/>
        </w:rPr>
        <w:t xml:space="preserve"> </w:t>
      </w:r>
      <w:r w:rsidR="003440FB" w:rsidRPr="008F2271">
        <w:rPr>
          <w:rFonts w:ascii="Ebrima" w:hAnsi="Ebrima"/>
          <w:sz w:val="22"/>
          <w:szCs w:val="22"/>
        </w:rPr>
        <w:t>1996, conforme alterada (“</w:t>
      </w:r>
      <w:r w:rsidR="003440FB" w:rsidRPr="008F2271">
        <w:rPr>
          <w:rFonts w:ascii="Ebrima" w:hAnsi="Ebrima"/>
          <w:sz w:val="22"/>
          <w:szCs w:val="22"/>
          <w:u w:val="single"/>
        </w:rPr>
        <w:t>Lei 9.307</w:t>
      </w:r>
      <w:r w:rsidR="003440FB" w:rsidRPr="008F2271">
        <w:rPr>
          <w:rFonts w:ascii="Ebrima" w:hAnsi="Ebrima"/>
          <w:sz w:val="22"/>
          <w:szCs w:val="22"/>
        </w:rPr>
        <w:t>”)</w:t>
      </w:r>
      <w:r w:rsidRPr="008F2271">
        <w:rPr>
          <w:rFonts w:ascii="Ebrima" w:hAnsi="Ebrima"/>
          <w:sz w:val="22"/>
          <w:szCs w:val="22"/>
        </w:rPr>
        <w:t>.</w:t>
      </w:r>
    </w:p>
    <w:p w14:paraId="56ECFF0B" w14:textId="77777777" w:rsidR="00497C74" w:rsidRPr="008F2271" w:rsidRDefault="00497C74" w:rsidP="003E06B6">
      <w:pPr>
        <w:spacing w:line="300" w:lineRule="exact"/>
        <w:ind w:left="709"/>
        <w:jc w:val="both"/>
        <w:rPr>
          <w:rFonts w:ascii="Ebrima" w:hAnsi="Ebrima"/>
          <w:sz w:val="22"/>
          <w:szCs w:val="22"/>
        </w:rPr>
      </w:pPr>
    </w:p>
    <w:p w14:paraId="5D0132CB" w14:textId="7C7DAC05"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lastRenderedPageBreak/>
        <w:t>1</w:t>
      </w:r>
      <w:r w:rsidR="00792695">
        <w:rPr>
          <w:rFonts w:ascii="Ebrima" w:hAnsi="Ebrima"/>
          <w:sz w:val="22"/>
          <w:szCs w:val="22"/>
        </w:rPr>
        <w:t>2</w:t>
      </w:r>
      <w:r w:rsidR="00497C74" w:rsidRPr="008F2271">
        <w:rPr>
          <w:rFonts w:ascii="Ebrima" w:hAnsi="Ebrima"/>
          <w:sz w:val="22"/>
          <w:szCs w:val="22"/>
        </w:rPr>
        <w:t>.2.1.</w:t>
      </w:r>
      <w:r w:rsidR="00497C74" w:rsidRPr="008F2271">
        <w:rPr>
          <w:rFonts w:ascii="Ebrima" w:hAnsi="Ebrima"/>
          <w:sz w:val="22"/>
          <w:szCs w:val="22"/>
        </w:rPr>
        <w:tab/>
        <w:t xml:space="preserve">A arbitragem será administrada pela </w:t>
      </w:r>
      <w:bookmarkStart w:id="92" w:name="_Hlk485099735"/>
      <w:r w:rsidR="00497C74" w:rsidRPr="008F2271">
        <w:rPr>
          <w:rFonts w:ascii="Ebrima" w:hAnsi="Ebrima"/>
          <w:sz w:val="22"/>
          <w:szCs w:val="22"/>
        </w:rPr>
        <w:t>Câmara de Arbitragem Empresarial do Brasil – CAMARB</w:t>
      </w:r>
      <w:bookmarkEnd w:id="92"/>
      <w:r w:rsidR="00497C74" w:rsidRPr="008F2271">
        <w:rPr>
          <w:rFonts w:ascii="Ebrima" w:hAnsi="Ebrima"/>
          <w:sz w:val="22"/>
          <w:szCs w:val="22"/>
        </w:rPr>
        <w:t xml:space="preserve"> (“</w:t>
      </w:r>
      <w:r w:rsidR="00497C74" w:rsidRPr="008F2271">
        <w:rPr>
          <w:rFonts w:ascii="Ebrima" w:hAnsi="Ebrima"/>
          <w:sz w:val="22"/>
          <w:szCs w:val="22"/>
          <w:u w:val="single"/>
        </w:rPr>
        <w:t>Câmara</w:t>
      </w:r>
      <w:r w:rsidR="00497C74" w:rsidRPr="008F2271">
        <w:rPr>
          <w:rFonts w:ascii="Ebrima" w:hAnsi="Ebrima"/>
          <w:sz w:val="22"/>
          <w:szCs w:val="22"/>
        </w:rPr>
        <w:t>”), cujo regulamento (“</w:t>
      </w:r>
      <w:r w:rsidR="00497C74" w:rsidRPr="008F2271">
        <w:rPr>
          <w:rFonts w:ascii="Ebrima" w:hAnsi="Ebrima"/>
          <w:sz w:val="22"/>
          <w:szCs w:val="22"/>
          <w:u w:val="single"/>
        </w:rPr>
        <w:t>Regulamento</w:t>
      </w:r>
      <w:r w:rsidR="00497C74" w:rsidRPr="008F2271">
        <w:rPr>
          <w:rFonts w:ascii="Ebrima" w:hAnsi="Ebrima"/>
          <w:sz w:val="22"/>
          <w:szCs w:val="22"/>
        </w:rPr>
        <w:t>”) as Partes adotam e declaram conhecer.</w:t>
      </w:r>
    </w:p>
    <w:p w14:paraId="120681DF"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1EB0FF9C" w14:textId="7D7F4CB1"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bookmarkStart w:id="93" w:name="_DV_M525"/>
      <w:bookmarkEnd w:id="93"/>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.2.2.</w:t>
      </w:r>
      <w:r w:rsidR="00497C74" w:rsidRPr="008F2271">
        <w:rPr>
          <w:rFonts w:ascii="Ebrima" w:hAnsi="Ebrima"/>
          <w:sz w:val="22"/>
          <w:szCs w:val="22"/>
        </w:rPr>
        <w:tab/>
        <w:t>As especificações dispostas nest</w:t>
      </w:r>
      <w:r w:rsidR="009B5F15">
        <w:rPr>
          <w:rFonts w:ascii="Ebrima" w:hAnsi="Ebrima"/>
          <w:sz w:val="22"/>
          <w:szCs w:val="22"/>
        </w:rPr>
        <w:t>e</w:t>
      </w:r>
      <w:r w:rsidR="00497C74"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Pr>
          <w:rFonts w:ascii="Ebrima" w:hAnsi="Ebrima"/>
          <w:sz w:val="22"/>
          <w:szCs w:val="22"/>
        </w:rPr>
        <w:t xml:space="preserve"> </w:t>
      </w:r>
      <w:r w:rsidR="00497C74" w:rsidRPr="008F2271">
        <w:rPr>
          <w:rFonts w:ascii="Ebrima" w:hAnsi="Ebrima"/>
          <w:sz w:val="22"/>
          <w:szCs w:val="22"/>
        </w:rPr>
        <w:t>têm prevalência sobre as regras do Regulamento da Câmara acima indicada.</w:t>
      </w:r>
    </w:p>
    <w:p w14:paraId="074AD4F9"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5CD90B01" w14:textId="1A89ECDC"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bookmarkStart w:id="94" w:name="_DV_M527"/>
      <w:bookmarkEnd w:id="94"/>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.2.3.</w:t>
      </w:r>
      <w:r w:rsidR="00497C74"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8F2271">
        <w:rPr>
          <w:rFonts w:ascii="Ebrima" w:hAnsi="Ebrima"/>
          <w:sz w:val="22"/>
          <w:szCs w:val="22"/>
        </w:rPr>
        <w:t>ões</w:t>
      </w:r>
      <w:proofErr w:type="spellEnd"/>
      <w:r w:rsidR="00497C74" w:rsidRPr="008F2271">
        <w:rPr>
          <w:rFonts w:ascii="Ebrima" w:hAnsi="Ebrima"/>
          <w:sz w:val="22"/>
          <w:szCs w:val="22"/>
        </w:rPr>
        <w:t>) completo(s) da(s) parte(s) contrária(s) e anexando cópia dest</w:t>
      </w:r>
      <w:r w:rsidR="009B5F15">
        <w:rPr>
          <w:rFonts w:ascii="Ebrima" w:hAnsi="Ebrima"/>
          <w:sz w:val="22"/>
          <w:szCs w:val="22"/>
        </w:rPr>
        <w:t>e</w:t>
      </w:r>
      <w:r w:rsidR="00497C74"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A mencionada correspondência será dirigida ao presidente da Câmara, através de entrega pessoal ou por serviço de entrega postal rápida.</w:t>
      </w:r>
    </w:p>
    <w:p w14:paraId="0D880832" w14:textId="77777777" w:rsidR="00497C74" w:rsidRPr="008F2271" w:rsidRDefault="00497C74" w:rsidP="003E06B6">
      <w:pPr>
        <w:tabs>
          <w:tab w:val="left" w:pos="709"/>
        </w:tabs>
        <w:spacing w:line="300" w:lineRule="exact"/>
        <w:ind w:left="709"/>
        <w:jc w:val="both"/>
        <w:rPr>
          <w:rFonts w:ascii="Ebrima" w:hAnsi="Ebrima"/>
          <w:sz w:val="22"/>
          <w:szCs w:val="22"/>
        </w:rPr>
      </w:pPr>
    </w:p>
    <w:p w14:paraId="36AF300B" w14:textId="12E17567"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.2.4.</w:t>
      </w:r>
      <w:r w:rsidR="00497C74"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D2F394" w14:textId="77777777" w:rsidR="00497C74" w:rsidRPr="008F2271" w:rsidRDefault="00497C74" w:rsidP="003E06B6">
      <w:pPr>
        <w:tabs>
          <w:tab w:val="left" w:pos="709"/>
        </w:tabs>
        <w:spacing w:line="300" w:lineRule="exact"/>
        <w:ind w:left="709" w:right="-176"/>
        <w:jc w:val="both"/>
        <w:rPr>
          <w:rFonts w:ascii="Ebrima" w:hAnsi="Ebrima"/>
          <w:sz w:val="22"/>
          <w:szCs w:val="22"/>
        </w:rPr>
      </w:pPr>
      <w:r w:rsidRPr="008F2271">
        <w:rPr>
          <w:rFonts w:ascii="Ebrima" w:hAnsi="Ebrima"/>
          <w:sz w:val="22"/>
          <w:szCs w:val="22"/>
        </w:rPr>
        <w:t> </w:t>
      </w:r>
    </w:p>
    <w:p w14:paraId="2CD76FF3" w14:textId="6E619C06"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bookmarkStart w:id="95" w:name="_DV_M529"/>
      <w:bookmarkEnd w:id="95"/>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.2.5.</w:t>
      </w:r>
      <w:r w:rsidR="00497C74" w:rsidRPr="008F2271">
        <w:rPr>
          <w:rFonts w:ascii="Ebrima" w:hAnsi="Ebrima"/>
          <w:sz w:val="22"/>
          <w:szCs w:val="22"/>
        </w:rPr>
        <w:tab/>
        <w:t>Os árbitros ou substitutos indicados firmarão o termo de independência, de acordo com o disposto no artigo 14, § 1º, da Lei nº 9.307/96, considerando a arbitragem instituída.</w:t>
      </w:r>
    </w:p>
    <w:p w14:paraId="5FEE886E"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5CF4C4EB" w14:textId="31AB8772"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.2.6.</w:t>
      </w:r>
      <w:r w:rsidR="00497C74" w:rsidRPr="008F2271">
        <w:rPr>
          <w:rFonts w:ascii="Ebrima" w:hAnsi="Ebrima"/>
          <w:sz w:val="22"/>
          <w:szCs w:val="22"/>
        </w:rPr>
        <w:tab/>
        <w:t xml:space="preserve">A arbitragem processar-se-á na Cidade de São Paulo – SP, o idioma utilizado será o </w:t>
      </w:r>
      <w:proofErr w:type="gramStart"/>
      <w:r w:rsidR="00497C74" w:rsidRPr="008F2271">
        <w:rPr>
          <w:rFonts w:ascii="Ebrima" w:hAnsi="Ebrima"/>
          <w:sz w:val="22"/>
          <w:szCs w:val="22"/>
        </w:rPr>
        <w:t>Português</w:t>
      </w:r>
      <w:proofErr w:type="gramEnd"/>
      <w:r w:rsidR="00497C74" w:rsidRPr="008F2271">
        <w:rPr>
          <w:rFonts w:ascii="Ebrima" w:hAnsi="Ebrima"/>
          <w:sz w:val="22"/>
          <w:szCs w:val="22"/>
        </w:rPr>
        <w:t xml:space="preserve"> Brasileiro (</w:t>
      </w:r>
      <w:proofErr w:type="spellStart"/>
      <w:r w:rsidR="00497C74" w:rsidRPr="008F2271">
        <w:rPr>
          <w:rFonts w:ascii="Ebrima" w:hAnsi="Ebrima"/>
          <w:sz w:val="22"/>
          <w:szCs w:val="22"/>
        </w:rPr>
        <w:t>pt</w:t>
      </w:r>
      <w:proofErr w:type="spellEnd"/>
      <w:r w:rsidR="00497C74" w:rsidRPr="008F2271">
        <w:rPr>
          <w:rFonts w:ascii="Ebrima" w:hAnsi="Ebrima"/>
          <w:sz w:val="22"/>
          <w:szCs w:val="22"/>
        </w:rPr>
        <w:t>-BR) e os árbitros decidirão de acordo com as regras de direito.</w:t>
      </w:r>
    </w:p>
    <w:p w14:paraId="353346DC"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0B323773" w14:textId="1C77DE3B"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.2.7.</w:t>
      </w:r>
      <w:r w:rsidR="00497C74" w:rsidRPr="008F2271">
        <w:rPr>
          <w:rFonts w:ascii="Ebrima" w:hAnsi="Ebrima"/>
          <w:sz w:val="22"/>
          <w:szCs w:val="22"/>
        </w:rPr>
        <w:tab/>
        <w:t>A sentença arbitral será proferida no prazo de até 60 (sessenta) dias, a contar da assinatura do termo de independência pelo árbitro e substituto.</w:t>
      </w:r>
    </w:p>
    <w:p w14:paraId="2085DBDE"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4A50AA1E" w14:textId="3D9551A7"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.2.8.</w:t>
      </w:r>
      <w:r w:rsidR="00497C74"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39B0BE8"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3E246FF0" w14:textId="246A53CE"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.2.9.</w:t>
      </w:r>
      <w:r w:rsidR="00497C74" w:rsidRPr="008F2271">
        <w:rPr>
          <w:rFonts w:ascii="Ebrima" w:hAnsi="Ebrima"/>
          <w:sz w:val="22"/>
          <w:szCs w:val="22"/>
        </w:rPr>
        <w:tab/>
        <w:t>A sentença arbitral será espontânea e imediatamente cumprida em todos os seus termos pelas Partes.</w:t>
      </w:r>
    </w:p>
    <w:p w14:paraId="16E72DEB"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3DD96125" w14:textId="385074F6"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.2.10.</w:t>
      </w:r>
      <w:r w:rsidR="00497C74" w:rsidRPr="008F2271">
        <w:rPr>
          <w:rFonts w:ascii="Ebrima" w:hAnsi="Ebrima"/>
          <w:sz w:val="22"/>
          <w:szCs w:val="22"/>
        </w:rPr>
        <w:tab/>
        <w:t xml:space="preserve">As Partes envidarão seus melhores esforços para solucionar amigavelmente qualquer divergência oriunda deste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podendo, se conveniente a todas as Partes, utilizar procedimento de mediação.</w:t>
      </w:r>
    </w:p>
    <w:p w14:paraId="57709AF0"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15F4C281" w14:textId="27FEA02C"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.2.11.</w:t>
      </w:r>
      <w:r w:rsidR="00497C74"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8F2271">
        <w:rPr>
          <w:rFonts w:ascii="Ebrima" w:hAnsi="Ebrima"/>
          <w:sz w:val="22"/>
          <w:szCs w:val="22"/>
        </w:rPr>
        <w:t>ii</w:t>
      </w:r>
      <w:proofErr w:type="spellEnd"/>
      <w:r w:rsidR="00497C74" w:rsidRPr="008F2271">
        <w:rPr>
          <w:rFonts w:ascii="Ebrima" w:hAnsi="Ebrima"/>
          <w:sz w:val="22"/>
          <w:szCs w:val="22"/>
        </w:rPr>
        <w:t xml:space="preserve">) obter medidas cautelares de proteção de direitos previamente à instituição da arbitragem, sendo que qualquer procedimento neste sentido não será considerado como </w:t>
      </w:r>
      <w:r w:rsidR="00497C74" w:rsidRPr="008F2271">
        <w:rPr>
          <w:rFonts w:ascii="Ebrima" w:hAnsi="Ebrima"/>
          <w:sz w:val="22"/>
          <w:szCs w:val="22"/>
        </w:rPr>
        <w:lastRenderedPageBreak/>
        <w:t>ato de renúncia a arbitragem como o único meio de solução de conflitos escolhido pelas Partes, e (</w:t>
      </w:r>
      <w:proofErr w:type="spellStart"/>
      <w:r w:rsidR="00497C74" w:rsidRPr="008F2271">
        <w:rPr>
          <w:rFonts w:ascii="Ebrima" w:hAnsi="Ebrima"/>
          <w:sz w:val="22"/>
          <w:szCs w:val="22"/>
        </w:rPr>
        <w:t>iii</w:t>
      </w:r>
      <w:proofErr w:type="spellEnd"/>
      <w:r w:rsidR="00497C74"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9D6961E"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6849F322" w14:textId="01A3CE53"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.2.12.</w:t>
      </w:r>
      <w:r w:rsidR="00497C74"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8F2271">
        <w:rPr>
          <w:rFonts w:ascii="Ebrima" w:hAnsi="Ebrima"/>
          <w:sz w:val="22"/>
          <w:szCs w:val="22"/>
        </w:rPr>
        <w:t>o</w:t>
      </w:r>
      <w:r w:rsidR="00497C74" w:rsidRPr="008F2271">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xml:space="preserve">, incluindo mas não se limitando a procedimentos arbitrais oriundos dos demais </w:t>
      </w:r>
      <w:r w:rsidR="005F25E5" w:rsidRPr="008F2271">
        <w:rPr>
          <w:rFonts w:ascii="Ebrima" w:hAnsi="Ebrima"/>
          <w:sz w:val="22"/>
          <w:szCs w:val="22"/>
        </w:rPr>
        <w:t>D</w:t>
      </w:r>
      <w:r w:rsidR="00497C74" w:rsidRPr="008F2271">
        <w:rPr>
          <w:rFonts w:ascii="Ebrima" w:hAnsi="Ebrima"/>
          <w:sz w:val="22"/>
          <w:szCs w:val="22"/>
        </w:rPr>
        <w:t xml:space="preserve">ocumentos da Operação, desde que a Câmara entenda que: (i) </w:t>
      </w:r>
      <w:proofErr w:type="spellStart"/>
      <w:r w:rsidR="00497C74" w:rsidRPr="008F2271">
        <w:rPr>
          <w:rFonts w:ascii="Ebrima" w:hAnsi="Ebrima"/>
          <w:sz w:val="22"/>
          <w:szCs w:val="22"/>
        </w:rPr>
        <w:t>existam</w:t>
      </w:r>
      <w:proofErr w:type="spellEnd"/>
      <w:r w:rsidR="00497C74" w:rsidRPr="008F2271">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00497C74" w:rsidRPr="008F2271">
        <w:rPr>
          <w:rFonts w:ascii="Ebrima" w:hAnsi="Ebrima"/>
          <w:sz w:val="22"/>
          <w:szCs w:val="22"/>
        </w:rPr>
        <w:t>ii</w:t>
      </w:r>
      <w:proofErr w:type="spellEnd"/>
      <w:r w:rsidR="00497C74" w:rsidRPr="008F2271">
        <w:rPr>
          <w:rFonts w:ascii="Ebrima" w:hAnsi="Ebrima"/>
          <w:sz w:val="22"/>
          <w:szCs w:val="22"/>
        </w:rPr>
        <w:t>) nenhuma das Partes no procedimento instaurado seja prejudicada pela consolidação, tais como, dentre outras, um atraso injustificado ou conflito de interesses.</w:t>
      </w:r>
    </w:p>
    <w:p w14:paraId="78015150"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659974D4" w14:textId="530B1441"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.2.13.</w:t>
      </w:r>
      <w:r w:rsidR="00497C74" w:rsidRPr="008F2271">
        <w:rPr>
          <w:rFonts w:ascii="Ebrima" w:hAnsi="Ebrima"/>
          <w:sz w:val="22"/>
          <w:szCs w:val="22"/>
        </w:rPr>
        <w:tab/>
        <w:t xml:space="preserve">As disposições constantes nesta cláusula de resolução de conflitos são consideradas independentes e autônomas em relação ao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xml:space="preserve">, de modo que todas as obrigações constantes nesta cláusula devem permanecer vigentes, ser respeitadas e cumpridas pelas Partes, mesmo após o término ou a extinção do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xml:space="preserve"> por qualquer motivo ou sob qualquer fundamento, ou ainda que o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no todo ou em Parte, venha a ser considerado nulo ou anulado.</w:t>
      </w:r>
    </w:p>
    <w:bookmarkEnd w:id="90"/>
    <w:bookmarkEnd w:id="91"/>
    <w:p w14:paraId="4B23D224" w14:textId="77777777" w:rsidR="00497C74" w:rsidRPr="008F2271" w:rsidRDefault="00497C74" w:rsidP="003E06B6">
      <w:pPr>
        <w:autoSpaceDE w:val="0"/>
        <w:autoSpaceDN w:val="0"/>
        <w:adjustRightInd w:val="0"/>
        <w:spacing w:line="300" w:lineRule="exact"/>
        <w:ind w:left="709"/>
        <w:jc w:val="both"/>
        <w:rPr>
          <w:rFonts w:ascii="Ebrima" w:hAnsi="Ebrima"/>
          <w:sz w:val="22"/>
          <w:szCs w:val="22"/>
          <w:highlight w:val="yellow"/>
        </w:rPr>
      </w:pPr>
    </w:p>
    <w:p w14:paraId="384182D9" w14:textId="48C3BCC6" w:rsidR="00497C74" w:rsidRPr="008F2271" w:rsidRDefault="00497C74" w:rsidP="003E06B6">
      <w:pPr>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E, por estarem justas e contratadas, firmam </w:t>
      </w:r>
      <w:r w:rsidR="007A13CD">
        <w:rPr>
          <w:rFonts w:ascii="Ebrima" w:hAnsi="Ebrima"/>
          <w:sz w:val="22"/>
          <w:szCs w:val="22"/>
        </w:rPr>
        <w:t>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sidRPr="008F2271">
        <w:rPr>
          <w:rFonts w:ascii="Ebrima" w:hAnsi="Ebrima"/>
          <w:sz w:val="22"/>
          <w:szCs w:val="22"/>
        </w:rPr>
        <w:t xml:space="preserve"> </w:t>
      </w:r>
      <w:del w:id="96" w:author="Vinicius Franco" w:date="2020-08-19T03:51:00Z">
        <w:r w:rsidRPr="008F2271" w:rsidDel="00977721">
          <w:rPr>
            <w:rFonts w:ascii="Ebrima" w:hAnsi="Ebrima"/>
            <w:sz w:val="22"/>
            <w:szCs w:val="22"/>
          </w:rPr>
          <w:delText xml:space="preserve">em </w:delText>
        </w:r>
        <w:r w:rsidR="00CB6F7D" w:rsidRPr="008F2271" w:rsidDel="00977721">
          <w:rPr>
            <w:rFonts w:ascii="Ebrima" w:hAnsi="Ebrima"/>
            <w:sz w:val="22"/>
            <w:szCs w:val="22"/>
          </w:rPr>
          <w:delText>0</w:delText>
        </w:r>
        <w:r w:rsidR="0012225A" w:rsidDel="00977721">
          <w:rPr>
            <w:rFonts w:ascii="Ebrima" w:hAnsi="Ebrima"/>
            <w:sz w:val="22"/>
            <w:szCs w:val="22"/>
          </w:rPr>
          <w:delText>4</w:delText>
        </w:r>
        <w:r w:rsidR="004B2538" w:rsidRPr="008F2271" w:rsidDel="00977721">
          <w:rPr>
            <w:rFonts w:ascii="Ebrima" w:hAnsi="Ebrima"/>
            <w:sz w:val="22"/>
            <w:szCs w:val="22"/>
          </w:rPr>
          <w:delText xml:space="preserve"> </w:delText>
        </w:r>
        <w:r w:rsidRPr="008F2271" w:rsidDel="00977721">
          <w:rPr>
            <w:rFonts w:ascii="Ebrima" w:hAnsi="Ebrima"/>
            <w:sz w:val="22"/>
            <w:szCs w:val="22"/>
          </w:rPr>
          <w:delText>(</w:delText>
        </w:r>
        <w:r w:rsidR="0012225A" w:rsidDel="00977721">
          <w:rPr>
            <w:rFonts w:ascii="Ebrima" w:hAnsi="Ebrima"/>
            <w:sz w:val="22"/>
            <w:szCs w:val="22"/>
          </w:rPr>
          <w:delText>quatro</w:delText>
        </w:r>
        <w:r w:rsidRPr="008F2271" w:rsidDel="00977721">
          <w:rPr>
            <w:rFonts w:ascii="Ebrima" w:hAnsi="Ebrima"/>
            <w:sz w:val="22"/>
            <w:szCs w:val="22"/>
          </w:rPr>
          <w:delText>) vias de igual teor e forma, para os mesmos fins e efeitos de direito</w:delText>
        </w:r>
      </w:del>
      <w:ins w:id="97" w:author="Vinicius Franco" w:date="2020-08-19T03:51:00Z">
        <w:r w:rsidR="00977721">
          <w:rPr>
            <w:rFonts w:ascii="Ebrima" w:hAnsi="Ebrima"/>
            <w:sz w:val="22"/>
            <w:szCs w:val="22"/>
          </w:rPr>
          <w:t>eletronicamente</w:t>
        </w:r>
      </w:ins>
      <w:r w:rsidRPr="008F2271">
        <w:rPr>
          <w:rFonts w:ascii="Ebrima" w:hAnsi="Ebrima"/>
          <w:sz w:val="22"/>
          <w:szCs w:val="22"/>
        </w:rPr>
        <w:t>, obrigando-se por si, por seus sucessores ou cessionários a qualquer título, na presença das 02 (duas) testemunhas abaixo assinadas.</w:t>
      </w:r>
    </w:p>
    <w:p w14:paraId="44459B85"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3D6C0B3E" w14:textId="461DBD0B" w:rsidR="00F7605C" w:rsidRPr="008F2271" w:rsidRDefault="005A2FD8" w:rsidP="003E06B6">
      <w:pPr>
        <w:autoSpaceDE w:val="0"/>
        <w:autoSpaceDN w:val="0"/>
        <w:adjustRightInd w:val="0"/>
        <w:spacing w:line="300" w:lineRule="exact"/>
        <w:jc w:val="center"/>
        <w:rPr>
          <w:rFonts w:ascii="Ebrima" w:hAnsi="Ebrima"/>
          <w:sz w:val="22"/>
          <w:szCs w:val="22"/>
        </w:rPr>
      </w:pPr>
      <w:r w:rsidRPr="008F2271">
        <w:rPr>
          <w:rFonts w:ascii="Ebrima" w:hAnsi="Ebrima"/>
          <w:sz w:val="22"/>
          <w:szCs w:val="22"/>
        </w:rPr>
        <w:t xml:space="preserve">São Paulo, </w:t>
      </w:r>
      <w:r w:rsidR="007A13CD" w:rsidRPr="001F702E">
        <w:rPr>
          <w:rFonts w:ascii="Ebrima" w:hAnsi="Ebrima"/>
          <w:sz w:val="22"/>
          <w:highlight w:val="yellow"/>
        </w:rPr>
        <w:t>[•]</w:t>
      </w:r>
      <w:r w:rsidR="007A13CD">
        <w:rPr>
          <w:rFonts w:ascii="Ebrima" w:hAnsi="Ebrima"/>
          <w:sz w:val="22"/>
          <w:szCs w:val="22"/>
        </w:rPr>
        <w:t xml:space="preserve"> de </w:t>
      </w:r>
      <w:r w:rsidR="007A13CD" w:rsidRPr="001F702E">
        <w:rPr>
          <w:rFonts w:ascii="Ebrima" w:hAnsi="Ebrima"/>
          <w:sz w:val="22"/>
          <w:highlight w:val="yellow"/>
        </w:rPr>
        <w:t>[•]</w:t>
      </w:r>
      <w:r w:rsidR="007A13CD">
        <w:rPr>
          <w:rFonts w:ascii="Ebrima" w:hAnsi="Ebrima"/>
          <w:sz w:val="22"/>
          <w:szCs w:val="22"/>
        </w:rPr>
        <w:t xml:space="preserve"> de 2020</w:t>
      </w:r>
      <w:r w:rsidR="00497C74" w:rsidRPr="008F2271">
        <w:rPr>
          <w:rFonts w:ascii="Ebrima" w:hAnsi="Ebrima"/>
          <w:sz w:val="22"/>
          <w:szCs w:val="22"/>
        </w:rPr>
        <w:t>.</w:t>
      </w:r>
    </w:p>
    <w:p w14:paraId="74F81FC3" w14:textId="77777777" w:rsidR="00F7605C" w:rsidRPr="008F2271" w:rsidRDefault="00F7605C" w:rsidP="003E06B6">
      <w:pPr>
        <w:autoSpaceDE w:val="0"/>
        <w:autoSpaceDN w:val="0"/>
        <w:adjustRightInd w:val="0"/>
        <w:spacing w:line="300" w:lineRule="exact"/>
        <w:jc w:val="both"/>
        <w:rPr>
          <w:rFonts w:ascii="Ebrima" w:hAnsi="Ebrima"/>
          <w:sz w:val="22"/>
          <w:szCs w:val="22"/>
        </w:rPr>
      </w:pPr>
    </w:p>
    <w:p w14:paraId="6DE77EAA" w14:textId="77777777" w:rsidR="00CD0179" w:rsidRPr="008F2271" w:rsidRDefault="00CD0179" w:rsidP="003E06B6">
      <w:pPr>
        <w:spacing w:line="300" w:lineRule="exact"/>
        <w:jc w:val="center"/>
        <w:rPr>
          <w:rFonts w:ascii="Ebrima" w:hAnsi="Ebrima"/>
          <w:sz w:val="22"/>
          <w:szCs w:val="22"/>
        </w:rPr>
      </w:pPr>
      <w:r w:rsidRPr="008F2271">
        <w:rPr>
          <w:rFonts w:ascii="Ebrima" w:hAnsi="Ebrima"/>
          <w:i/>
          <w:sz w:val="22"/>
          <w:szCs w:val="22"/>
        </w:rPr>
        <w:t>[O final da página foi intencionalmente deixado em branco. Seguem as páginas de assinatura]</w:t>
      </w:r>
    </w:p>
    <w:p w14:paraId="64F31F4A" w14:textId="77777777" w:rsidR="00CD0179" w:rsidRPr="008F2271" w:rsidRDefault="00CD0179" w:rsidP="003E06B6">
      <w:pPr>
        <w:spacing w:line="300" w:lineRule="exact"/>
        <w:rPr>
          <w:rFonts w:ascii="Ebrima" w:hAnsi="Ebrima"/>
          <w:i/>
          <w:sz w:val="22"/>
          <w:szCs w:val="22"/>
        </w:rPr>
      </w:pPr>
      <w:r w:rsidRPr="008F2271">
        <w:rPr>
          <w:rFonts w:ascii="Ebrima" w:hAnsi="Ebrima"/>
          <w:i/>
          <w:sz w:val="22"/>
          <w:szCs w:val="22"/>
        </w:rPr>
        <w:br w:type="page"/>
      </w:r>
    </w:p>
    <w:p w14:paraId="4FFCCFA0" w14:textId="405F42FC" w:rsidR="00D74511" w:rsidRPr="008F2271" w:rsidRDefault="00D74511" w:rsidP="00D74511">
      <w:pPr>
        <w:autoSpaceDE w:val="0"/>
        <w:autoSpaceDN w:val="0"/>
        <w:adjustRightInd w:val="0"/>
        <w:spacing w:line="30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01/0</w:t>
      </w:r>
      <w:ins w:id="98" w:author="Vinicius Franco" w:date="2020-08-19T03:52:00Z">
        <w:r w:rsidR="00977721">
          <w:rPr>
            <w:rFonts w:ascii="Ebrima" w:hAnsi="Ebrima"/>
            <w:i/>
            <w:sz w:val="22"/>
            <w:szCs w:val="22"/>
          </w:rPr>
          <w:t>2</w:t>
        </w:r>
      </w:ins>
      <w:del w:id="99" w:author="Vinicius Franco" w:date="2020-08-19T03:52:00Z">
        <w:r w:rsidDel="00977721">
          <w:rPr>
            <w:rFonts w:ascii="Ebrima" w:hAnsi="Ebrima"/>
            <w:i/>
            <w:sz w:val="22"/>
            <w:szCs w:val="22"/>
          </w:rPr>
          <w:delText>3</w:delText>
        </w:r>
      </w:del>
      <w:r>
        <w:rPr>
          <w:rFonts w:ascii="Ebrima" w:hAnsi="Ebrima"/>
          <w:i/>
          <w:sz w:val="22"/>
          <w:szCs w:val="22"/>
        </w:rPr>
        <w:t xml:space="preserve"> </w:t>
      </w:r>
      <w:r w:rsidRPr="008F2271">
        <w:rPr>
          <w:rFonts w:ascii="Ebrima" w:hAnsi="Ebrima"/>
          <w:i/>
          <w:sz w:val="22"/>
          <w:szCs w:val="22"/>
        </w:rPr>
        <w:t xml:space="preserve">do Instrumento Particular </w:t>
      </w:r>
      <w:r>
        <w:rPr>
          <w:rFonts w:ascii="Ebrima" w:hAnsi="Ebrima"/>
          <w:i/>
          <w:sz w:val="22"/>
          <w:szCs w:val="22"/>
        </w:rPr>
        <w:t>de</w:t>
      </w:r>
      <w:r w:rsidRPr="008F2271">
        <w:rPr>
          <w:rFonts w:ascii="Ebrima" w:hAnsi="Ebrima"/>
          <w:i/>
          <w:sz w:val="22"/>
          <w:szCs w:val="22"/>
        </w:rPr>
        <w:t xml:space="preserv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r w:rsidRPr="001F702E">
        <w:rPr>
          <w:rFonts w:ascii="Ebrima" w:hAnsi="Ebrima"/>
          <w:i/>
          <w:sz w:val="22"/>
          <w:szCs w:val="22"/>
          <w:highlight w:val="yellow"/>
        </w:rPr>
        <w:t>[•]</w:t>
      </w:r>
      <w:r w:rsidRPr="00BD76BC">
        <w:rPr>
          <w:rFonts w:ascii="Ebrima" w:hAnsi="Ebrima"/>
          <w:i/>
          <w:sz w:val="22"/>
          <w:szCs w:val="22"/>
        </w:rPr>
        <w:t xml:space="preserve"> de </w:t>
      </w:r>
      <w:r>
        <w:rPr>
          <w:rFonts w:ascii="Ebrima" w:hAnsi="Ebrima"/>
          <w:i/>
          <w:sz w:val="22"/>
          <w:szCs w:val="22"/>
        </w:rPr>
        <w:t>[</w:t>
      </w:r>
      <w:r w:rsidRPr="001F702E">
        <w:rPr>
          <w:rFonts w:ascii="Ebrima" w:hAnsi="Ebrima"/>
          <w:i/>
          <w:sz w:val="22"/>
          <w:szCs w:val="22"/>
          <w:highlight w:val="yellow"/>
        </w:rPr>
        <w:t>•]</w:t>
      </w:r>
      <w:r w:rsidRPr="00BD76BC">
        <w:rPr>
          <w:rFonts w:ascii="Ebrima" w:hAnsi="Ebrima"/>
          <w:i/>
          <w:sz w:val="22"/>
          <w:szCs w:val="22"/>
        </w:rPr>
        <w:t xml:space="preserve"> de </w:t>
      </w:r>
      <w:r>
        <w:rPr>
          <w:rFonts w:ascii="Ebrima" w:hAnsi="Ebrima"/>
          <w:i/>
          <w:sz w:val="22"/>
          <w:szCs w:val="22"/>
        </w:rPr>
        <w:t>2020</w:t>
      </w:r>
      <w:r w:rsidRPr="008F2271">
        <w:rPr>
          <w:rFonts w:ascii="Ebrima" w:hAnsi="Ebrima"/>
          <w:i/>
          <w:sz w:val="22"/>
          <w:szCs w:val="22"/>
        </w:rPr>
        <w:t xml:space="preserve">, entre </w:t>
      </w:r>
      <w:r>
        <w:rPr>
          <w:rFonts w:ascii="Ebrima" w:hAnsi="Ebrima"/>
          <w:i/>
          <w:sz w:val="22"/>
          <w:szCs w:val="22"/>
        </w:rPr>
        <w:t>o</w:t>
      </w:r>
      <w:r w:rsidRPr="008F2271">
        <w:rPr>
          <w:rFonts w:ascii="Ebrima" w:hAnsi="Ebrima"/>
          <w:i/>
          <w:sz w:val="22"/>
          <w:szCs w:val="22"/>
        </w:rPr>
        <w:t xml:space="preserve"> </w:t>
      </w:r>
      <w:r>
        <w:rPr>
          <w:rFonts w:ascii="Ebrima" w:eastAsia="Calibri" w:hAnsi="Ebrima"/>
          <w:i/>
          <w:sz w:val="22"/>
          <w:szCs w:val="22"/>
          <w:lang w:eastAsia="en-US"/>
        </w:rPr>
        <w:t xml:space="preserve">Hotel Bourbon de Foz do Iguaçu </w:t>
      </w:r>
      <w:r w:rsidRPr="001F702E">
        <w:rPr>
          <w:rFonts w:ascii="Ebrima" w:eastAsia="Calibri" w:hAnsi="Ebrima"/>
          <w:i/>
          <w:sz w:val="22"/>
          <w:szCs w:val="22"/>
          <w:lang w:eastAsia="en-US"/>
        </w:rPr>
        <w:t>Ltda</w:t>
      </w:r>
      <w:r>
        <w:rPr>
          <w:rFonts w:ascii="Ebrima" w:eastAsia="Calibri" w:hAnsi="Ebrima"/>
          <w:i/>
          <w:sz w:val="22"/>
          <w:szCs w:val="22"/>
          <w:lang w:eastAsia="en-US"/>
        </w:rPr>
        <w:t>.,</w:t>
      </w:r>
      <w:r w:rsidRPr="008F2271">
        <w:rPr>
          <w:rFonts w:ascii="Ebrima" w:hAnsi="Ebrima"/>
          <w:i/>
          <w:sz w:val="22"/>
          <w:szCs w:val="22"/>
        </w:rPr>
        <w:t xml:space="preserve"> a Forte </w:t>
      </w:r>
      <w:proofErr w:type="spellStart"/>
      <w:r w:rsidRPr="008F2271">
        <w:rPr>
          <w:rFonts w:ascii="Ebrima" w:hAnsi="Ebrima"/>
          <w:i/>
          <w:sz w:val="22"/>
          <w:szCs w:val="22"/>
        </w:rPr>
        <w:t>Securitizadora</w:t>
      </w:r>
      <w:proofErr w:type="spellEnd"/>
      <w:r w:rsidRPr="008F2271">
        <w:rPr>
          <w:rFonts w:ascii="Ebrima" w:hAnsi="Ebrima"/>
          <w:i/>
          <w:sz w:val="22"/>
          <w:szCs w:val="22"/>
        </w:rPr>
        <w:t xml:space="preserve"> S.A.</w:t>
      </w:r>
      <w:r>
        <w:rPr>
          <w:rFonts w:ascii="Ebrima" w:hAnsi="Ebrima"/>
          <w:i/>
          <w:sz w:val="22"/>
          <w:szCs w:val="22"/>
        </w:rPr>
        <w:t xml:space="preserve">, a Bourbon Participações Ltda., o Alceu </w:t>
      </w:r>
      <w:proofErr w:type="spellStart"/>
      <w:r>
        <w:rPr>
          <w:rFonts w:ascii="Ebrima" w:hAnsi="Ebrima"/>
          <w:i/>
          <w:sz w:val="22"/>
          <w:szCs w:val="22"/>
        </w:rPr>
        <w:t>Ântimo</w:t>
      </w:r>
      <w:proofErr w:type="spellEnd"/>
      <w:r>
        <w:rPr>
          <w:rFonts w:ascii="Ebrima" w:hAnsi="Ebrima"/>
          <w:i/>
          <w:sz w:val="22"/>
          <w:szCs w:val="22"/>
        </w:rPr>
        <w:t xml:space="preserve"> </w:t>
      </w:r>
      <w:proofErr w:type="spellStart"/>
      <w:r>
        <w:rPr>
          <w:rFonts w:ascii="Ebrima" w:hAnsi="Ebrima"/>
          <w:i/>
          <w:sz w:val="22"/>
          <w:szCs w:val="22"/>
        </w:rPr>
        <w:t>Vezozzo</w:t>
      </w:r>
      <w:proofErr w:type="spellEnd"/>
      <w:r>
        <w:rPr>
          <w:rFonts w:ascii="Ebrima" w:hAnsi="Ebrima"/>
          <w:i/>
          <w:sz w:val="22"/>
          <w:szCs w:val="22"/>
        </w:rPr>
        <w:t xml:space="preserve">, a Laila Zacarias </w:t>
      </w:r>
      <w:proofErr w:type="spellStart"/>
      <w:r>
        <w:rPr>
          <w:rFonts w:ascii="Ebrima" w:hAnsi="Ebrima"/>
          <w:i/>
          <w:sz w:val="22"/>
          <w:szCs w:val="22"/>
        </w:rPr>
        <w:t>Vezozzo</w:t>
      </w:r>
      <w:proofErr w:type="spellEnd"/>
      <w:r>
        <w:rPr>
          <w:rFonts w:ascii="Ebrima" w:hAnsi="Ebrima"/>
          <w:i/>
          <w:sz w:val="22"/>
          <w:szCs w:val="22"/>
        </w:rPr>
        <w:t xml:space="preserve">, o Alceu </w:t>
      </w:r>
      <w:proofErr w:type="spellStart"/>
      <w:r>
        <w:rPr>
          <w:rFonts w:ascii="Ebrima" w:hAnsi="Ebrima"/>
          <w:i/>
          <w:sz w:val="22"/>
          <w:szCs w:val="22"/>
        </w:rPr>
        <w:t>Ântimo</w:t>
      </w:r>
      <w:proofErr w:type="spellEnd"/>
      <w:r>
        <w:rPr>
          <w:rFonts w:ascii="Ebrima" w:hAnsi="Ebrima"/>
          <w:i/>
          <w:sz w:val="22"/>
          <w:szCs w:val="22"/>
        </w:rPr>
        <w:t xml:space="preserve"> </w:t>
      </w:r>
      <w:proofErr w:type="spellStart"/>
      <w:r>
        <w:rPr>
          <w:rFonts w:ascii="Ebrima" w:hAnsi="Ebrima"/>
          <w:i/>
          <w:sz w:val="22"/>
          <w:szCs w:val="22"/>
        </w:rPr>
        <w:t>Vezozzo</w:t>
      </w:r>
      <w:proofErr w:type="spellEnd"/>
      <w:r>
        <w:rPr>
          <w:rFonts w:ascii="Ebrima" w:hAnsi="Ebrima"/>
          <w:i/>
          <w:sz w:val="22"/>
          <w:szCs w:val="22"/>
        </w:rPr>
        <w:t xml:space="preserve"> Filho e a Maria Angélica </w:t>
      </w:r>
      <w:proofErr w:type="spellStart"/>
      <w:r>
        <w:rPr>
          <w:rFonts w:ascii="Ebrima" w:hAnsi="Ebrima"/>
          <w:i/>
          <w:sz w:val="22"/>
          <w:szCs w:val="22"/>
        </w:rPr>
        <w:t>Vezozzo</w:t>
      </w:r>
      <w:proofErr w:type="spellEnd"/>
      <w:r>
        <w:rPr>
          <w:rFonts w:ascii="Ebrima" w:hAnsi="Ebrima"/>
          <w:i/>
          <w:sz w:val="22"/>
          <w:szCs w:val="22"/>
        </w:rPr>
        <w:t>)</w:t>
      </w:r>
    </w:p>
    <w:p w14:paraId="5607E0EA"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074C62FA"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187DCEDD" w14:textId="6CBDD364" w:rsidR="00A66D96" w:rsidRPr="00236347" w:rsidRDefault="00F2628C" w:rsidP="003E06B6">
      <w:pPr>
        <w:pStyle w:val="Corpodetexto"/>
        <w:tabs>
          <w:tab w:val="left" w:pos="8647"/>
        </w:tabs>
        <w:spacing w:line="300" w:lineRule="exact"/>
        <w:jc w:val="center"/>
        <w:rPr>
          <w:rFonts w:ascii="Ebrima" w:hAnsi="Ebrima"/>
          <w:i w:val="0"/>
          <w:sz w:val="22"/>
          <w:szCs w:val="22"/>
        </w:rPr>
      </w:pPr>
      <w:r>
        <w:rPr>
          <w:rFonts w:ascii="Ebrima" w:hAnsi="Ebrima"/>
          <w:i w:val="0"/>
          <w:sz w:val="22"/>
          <w:szCs w:val="22"/>
        </w:rPr>
        <w:t>HOTEL BOURBON DE FOZ DO IGUAÇU</w:t>
      </w:r>
      <w:r w:rsidR="00236347" w:rsidRPr="00236347">
        <w:rPr>
          <w:rFonts w:ascii="Ebrima" w:hAnsi="Ebrima"/>
          <w:i w:val="0"/>
          <w:sz w:val="22"/>
          <w:szCs w:val="22"/>
        </w:rPr>
        <w:t xml:space="preserve"> LTDA</w:t>
      </w:r>
      <w:r w:rsidR="00236347" w:rsidRPr="00236347">
        <w:rPr>
          <w:rFonts w:ascii="Ebrima" w:hAnsi="Ebrima"/>
          <w:i w:val="0"/>
        </w:rPr>
        <w:t>.</w:t>
      </w:r>
    </w:p>
    <w:p w14:paraId="2D75B70C" w14:textId="66C1CBFD" w:rsidR="00A66D96" w:rsidRPr="008F2271" w:rsidRDefault="007A13CD" w:rsidP="003E06B6">
      <w:pPr>
        <w:pStyle w:val="Corpodetexto"/>
        <w:tabs>
          <w:tab w:val="left" w:pos="8647"/>
        </w:tabs>
        <w:spacing w:line="300" w:lineRule="exact"/>
        <w:jc w:val="center"/>
        <w:rPr>
          <w:rFonts w:ascii="Ebrima" w:hAnsi="Ebrima"/>
          <w:b w:val="0"/>
          <w:sz w:val="22"/>
          <w:szCs w:val="22"/>
        </w:rPr>
      </w:pPr>
      <w:r>
        <w:rPr>
          <w:rFonts w:ascii="Ebrima" w:hAnsi="Ebrima"/>
          <w:b w:val="0"/>
          <w:sz w:val="22"/>
          <w:szCs w:val="22"/>
        </w:rPr>
        <w:t>Fiduciante</w:t>
      </w:r>
    </w:p>
    <w:p w14:paraId="17FC1B22"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3DA99DAD"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2F12C3C6"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488D9848" w14:textId="77777777" w:rsidTr="00005BB4">
        <w:trPr>
          <w:trHeight w:val="651"/>
          <w:jc w:val="center"/>
        </w:trPr>
        <w:tc>
          <w:tcPr>
            <w:tcW w:w="4248" w:type="dxa"/>
            <w:tcBorders>
              <w:top w:val="single" w:sz="4" w:space="0" w:color="auto"/>
            </w:tcBorders>
          </w:tcPr>
          <w:p w14:paraId="7DED592B"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1582C973"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5576F9F2" w14:textId="77777777" w:rsidR="00A66D96" w:rsidRPr="008F2271" w:rsidRDefault="00A66D96" w:rsidP="003E06B6">
            <w:pPr>
              <w:spacing w:line="300" w:lineRule="exact"/>
              <w:jc w:val="both"/>
              <w:rPr>
                <w:rFonts w:ascii="Ebrima" w:hAnsi="Ebrima"/>
                <w:sz w:val="22"/>
                <w:szCs w:val="22"/>
              </w:rPr>
            </w:pPr>
          </w:p>
        </w:tc>
        <w:tc>
          <w:tcPr>
            <w:tcW w:w="4115" w:type="dxa"/>
            <w:tcBorders>
              <w:top w:val="single" w:sz="4" w:space="0" w:color="auto"/>
            </w:tcBorders>
          </w:tcPr>
          <w:p w14:paraId="505FA975"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00F4C09B"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Cargo:</w:t>
            </w:r>
          </w:p>
        </w:tc>
      </w:tr>
    </w:tbl>
    <w:p w14:paraId="500FB88B" w14:textId="12CDBA6B" w:rsidR="0012225A" w:rsidRDefault="0012225A" w:rsidP="003E06B6">
      <w:pPr>
        <w:pStyle w:val="Corpodetexto"/>
        <w:tabs>
          <w:tab w:val="left" w:pos="8647"/>
        </w:tabs>
        <w:spacing w:line="300" w:lineRule="exact"/>
        <w:jc w:val="center"/>
        <w:rPr>
          <w:rFonts w:ascii="Ebrima" w:hAnsi="Ebrima"/>
          <w:b w:val="0"/>
          <w:i w:val="0"/>
          <w:sz w:val="22"/>
          <w:szCs w:val="22"/>
        </w:rPr>
      </w:pPr>
    </w:p>
    <w:p w14:paraId="797554DD" w14:textId="77777777" w:rsidR="0012225A" w:rsidRPr="008F2271" w:rsidRDefault="0012225A" w:rsidP="003E06B6">
      <w:pPr>
        <w:pStyle w:val="Corpodetexto"/>
        <w:tabs>
          <w:tab w:val="left" w:pos="8647"/>
        </w:tabs>
        <w:spacing w:line="300" w:lineRule="exact"/>
        <w:jc w:val="center"/>
        <w:rPr>
          <w:rFonts w:ascii="Ebrima" w:hAnsi="Ebrima"/>
          <w:b w:val="0"/>
          <w:i w:val="0"/>
          <w:sz w:val="22"/>
          <w:szCs w:val="22"/>
        </w:rPr>
      </w:pPr>
    </w:p>
    <w:p w14:paraId="688B8A9E" w14:textId="7DB0A069" w:rsidR="00A66D96" w:rsidRPr="008F2271" w:rsidRDefault="00A66D96" w:rsidP="003E06B6">
      <w:pPr>
        <w:pStyle w:val="Corpodetexto"/>
        <w:tabs>
          <w:tab w:val="left" w:pos="8647"/>
        </w:tabs>
        <w:spacing w:line="300" w:lineRule="exact"/>
        <w:jc w:val="center"/>
        <w:rPr>
          <w:rFonts w:ascii="Ebrima" w:hAnsi="Ebrima"/>
          <w:i w:val="0"/>
          <w:sz w:val="22"/>
          <w:szCs w:val="22"/>
        </w:rPr>
      </w:pPr>
      <w:bookmarkStart w:id="100" w:name="_Hlk495264290"/>
      <w:r w:rsidRPr="008F2271">
        <w:rPr>
          <w:rFonts w:ascii="Ebrima" w:hAnsi="Ebrima"/>
          <w:i w:val="0"/>
          <w:sz w:val="22"/>
          <w:szCs w:val="22"/>
        </w:rPr>
        <w:t>FORTE SECURITIZADORA S.A.</w:t>
      </w:r>
    </w:p>
    <w:p w14:paraId="4C51C509" w14:textId="4A90D44F" w:rsidR="00A66D96" w:rsidRPr="008F2271" w:rsidRDefault="007A13CD" w:rsidP="003E06B6">
      <w:pPr>
        <w:pStyle w:val="Corpodetexto"/>
        <w:tabs>
          <w:tab w:val="left" w:pos="8647"/>
        </w:tabs>
        <w:spacing w:line="300" w:lineRule="exact"/>
        <w:jc w:val="center"/>
        <w:rPr>
          <w:rFonts w:ascii="Ebrima" w:hAnsi="Ebrima"/>
          <w:b w:val="0"/>
          <w:sz w:val="22"/>
          <w:szCs w:val="22"/>
        </w:rPr>
      </w:pPr>
      <w:proofErr w:type="spellStart"/>
      <w:r>
        <w:rPr>
          <w:rFonts w:ascii="Ebrima" w:hAnsi="Ebrima"/>
          <w:b w:val="0"/>
          <w:sz w:val="22"/>
          <w:szCs w:val="22"/>
        </w:rPr>
        <w:t>Securitizadora</w:t>
      </w:r>
      <w:proofErr w:type="spellEnd"/>
    </w:p>
    <w:p w14:paraId="7800CAD9"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5172EC34"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40DC6D05"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E6283FD" w14:textId="12BB62B4" w:rsidTr="002F694C">
        <w:trPr>
          <w:jc w:val="center"/>
        </w:trPr>
        <w:tc>
          <w:tcPr>
            <w:tcW w:w="4248" w:type="dxa"/>
            <w:tcBorders>
              <w:top w:val="single" w:sz="4" w:space="0" w:color="auto"/>
            </w:tcBorders>
          </w:tcPr>
          <w:p w14:paraId="634F2265"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6DE764C4"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61119881" w14:textId="77777777" w:rsidR="00A66D96" w:rsidRPr="008F2271" w:rsidRDefault="00A66D96" w:rsidP="003E06B6">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147CE1"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5C07B2C8"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Cargo:</w:t>
            </w:r>
          </w:p>
        </w:tc>
      </w:tr>
      <w:bookmarkEnd w:id="100"/>
    </w:tbl>
    <w:p w14:paraId="146E58E1" w14:textId="77777777" w:rsidR="00A66D96" w:rsidRPr="008F2271" w:rsidRDefault="00A66D96" w:rsidP="003E06B6">
      <w:pPr>
        <w:autoSpaceDE w:val="0"/>
        <w:autoSpaceDN w:val="0"/>
        <w:adjustRightInd w:val="0"/>
        <w:spacing w:line="300" w:lineRule="exact"/>
        <w:jc w:val="both"/>
        <w:rPr>
          <w:rFonts w:ascii="Ebrima" w:hAnsi="Ebrima"/>
          <w:i/>
          <w:sz w:val="22"/>
          <w:szCs w:val="22"/>
        </w:rPr>
      </w:pPr>
    </w:p>
    <w:p w14:paraId="5BA947F7" w14:textId="77777777" w:rsidR="00986154" w:rsidRPr="008F2271" w:rsidRDefault="00986154" w:rsidP="00986154">
      <w:pPr>
        <w:pStyle w:val="Corpodetexto"/>
        <w:tabs>
          <w:tab w:val="left" w:pos="8647"/>
        </w:tabs>
        <w:spacing w:line="300" w:lineRule="exact"/>
        <w:jc w:val="center"/>
        <w:rPr>
          <w:rFonts w:ascii="Ebrima" w:hAnsi="Ebrima"/>
          <w:b w:val="0"/>
          <w:i w:val="0"/>
          <w:sz w:val="22"/>
          <w:szCs w:val="22"/>
        </w:rPr>
      </w:pPr>
      <w:bookmarkStart w:id="101" w:name="_Hlk526200915"/>
      <w:bookmarkStart w:id="102" w:name="_Hlk495264426"/>
    </w:p>
    <w:p w14:paraId="6F4783A4" w14:textId="77777777" w:rsidR="00F91F64" w:rsidRDefault="00F91F64">
      <w:pPr>
        <w:spacing w:after="160" w:line="259" w:lineRule="auto"/>
        <w:rPr>
          <w:rFonts w:ascii="Ebrima" w:hAnsi="Ebrima"/>
          <w:sz w:val="22"/>
          <w:szCs w:val="22"/>
        </w:rPr>
      </w:pPr>
      <w:r>
        <w:rPr>
          <w:rFonts w:ascii="Ebrima" w:hAnsi="Ebrima"/>
          <w:sz w:val="22"/>
          <w:szCs w:val="22"/>
        </w:rPr>
        <w:br w:type="page"/>
      </w:r>
    </w:p>
    <w:p w14:paraId="76C4E56E" w14:textId="10D116AA" w:rsidR="00F2628C" w:rsidRPr="008F2271" w:rsidRDefault="00F2628C" w:rsidP="00F2628C">
      <w:pPr>
        <w:autoSpaceDE w:val="0"/>
        <w:autoSpaceDN w:val="0"/>
        <w:adjustRightInd w:val="0"/>
        <w:spacing w:line="30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02/0</w:t>
      </w:r>
      <w:ins w:id="103" w:author="Vinicius Franco" w:date="2020-08-19T03:52:00Z">
        <w:r w:rsidR="00977721">
          <w:rPr>
            <w:rFonts w:ascii="Ebrima" w:hAnsi="Ebrima"/>
            <w:i/>
            <w:sz w:val="22"/>
            <w:szCs w:val="22"/>
          </w:rPr>
          <w:t>2</w:t>
        </w:r>
      </w:ins>
      <w:del w:id="104" w:author="Vinicius Franco" w:date="2020-08-19T03:52:00Z">
        <w:r w:rsidDel="00977721">
          <w:rPr>
            <w:rFonts w:ascii="Ebrima" w:hAnsi="Ebrima"/>
            <w:i/>
            <w:sz w:val="22"/>
            <w:szCs w:val="22"/>
          </w:rPr>
          <w:delText>3</w:delText>
        </w:r>
      </w:del>
      <w:r>
        <w:rPr>
          <w:rFonts w:ascii="Ebrima" w:hAnsi="Ebrima"/>
          <w:i/>
          <w:sz w:val="22"/>
          <w:szCs w:val="22"/>
        </w:rPr>
        <w:t xml:space="preserve"> </w:t>
      </w:r>
      <w:r w:rsidRPr="008F2271">
        <w:rPr>
          <w:rFonts w:ascii="Ebrima" w:hAnsi="Ebrima"/>
          <w:i/>
          <w:sz w:val="22"/>
          <w:szCs w:val="22"/>
        </w:rPr>
        <w:t xml:space="preserve">do Instrumento Particular </w:t>
      </w:r>
      <w:r>
        <w:rPr>
          <w:rFonts w:ascii="Ebrima" w:hAnsi="Ebrima"/>
          <w:i/>
          <w:sz w:val="22"/>
          <w:szCs w:val="22"/>
        </w:rPr>
        <w:t>de</w:t>
      </w:r>
      <w:r w:rsidRPr="008F2271">
        <w:rPr>
          <w:rFonts w:ascii="Ebrima" w:hAnsi="Ebrima"/>
          <w:i/>
          <w:sz w:val="22"/>
          <w:szCs w:val="22"/>
        </w:rPr>
        <w:t xml:space="preserv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r w:rsidRPr="001F702E">
        <w:rPr>
          <w:rFonts w:ascii="Ebrima" w:hAnsi="Ebrima"/>
          <w:i/>
          <w:sz w:val="22"/>
          <w:szCs w:val="22"/>
          <w:highlight w:val="yellow"/>
        </w:rPr>
        <w:t>[•]</w:t>
      </w:r>
      <w:r w:rsidRPr="00BD76BC">
        <w:rPr>
          <w:rFonts w:ascii="Ebrima" w:hAnsi="Ebrima"/>
          <w:i/>
          <w:sz w:val="22"/>
          <w:szCs w:val="22"/>
        </w:rPr>
        <w:t xml:space="preserve"> de </w:t>
      </w:r>
      <w:r>
        <w:rPr>
          <w:rFonts w:ascii="Ebrima" w:hAnsi="Ebrima"/>
          <w:i/>
          <w:sz w:val="22"/>
          <w:szCs w:val="22"/>
        </w:rPr>
        <w:t>[</w:t>
      </w:r>
      <w:r w:rsidRPr="001F702E">
        <w:rPr>
          <w:rFonts w:ascii="Ebrima" w:hAnsi="Ebrima"/>
          <w:i/>
          <w:sz w:val="22"/>
          <w:szCs w:val="22"/>
          <w:highlight w:val="yellow"/>
        </w:rPr>
        <w:t>•]</w:t>
      </w:r>
      <w:r w:rsidRPr="00BD76BC">
        <w:rPr>
          <w:rFonts w:ascii="Ebrima" w:hAnsi="Ebrima"/>
          <w:i/>
          <w:sz w:val="22"/>
          <w:szCs w:val="22"/>
        </w:rPr>
        <w:t xml:space="preserve"> de </w:t>
      </w:r>
      <w:r>
        <w:rPr>
          <w:rFonts w:ascii="Ebrima" w:hAnsi="Ebrima"/>
          <w:i/>
          <w:sz w:val="22"/>
          <w:szCs w:val="22"/>
        </w:rPr>
        <w:t>2020</w:t>
      </w:r>
      <w:r w:rsidRPr="008F2271">
        <w:rPr>
          <w:rFonts w:ascii="Ebrima" w:hAnsi="Ebrima"/>
          <w:i/>
          <w:sz w:val="22"/>
          <w:szCs w:val="22"/>
        </w:rPr>
        <w:t xml:space="preserve">, entre </w:t>
      </w:r>
      <w:r w:rsidR="00D74511">
        <w:rPr>
          <w:rFonts w:ascii="Ebrima" w:hAnsi="Ebrima"/>
          <w:i/>
          <w:sz w:val="22"/>
          <w:szCs w:val="22"/>
        </w:rPr>
        <w:t>o</w:t>
      </w:r>
      <w:r w:rsidRPr="008F2271">
        <w:rPr>
          <w:rFonts w:ascii="Ebrima" w:hAnsi="Ebrima"/>
          <w:i/>
          <w:sz w:val="22"/>
          <w:szCs w:val="22"/>
        </w:rPr>
        <w:t xml:space="preserve"> </w:t>
      </w:r>
      <w:r>
        <w:rPr>
          <w:rFonts w:ascii="Ebrima" w:eastAsia="Calibri" w:hAnsi="Ebrima"/>
          <w:i/>
          <w:sz w:val="22"/>
          <w:szCs w:val="22"/>
          <w:lang w:eastAsia="en-US"/>
        </w:rPr>
        <w:t xml:space="preserve">Hotel Bourbon de Foz do Iguaçu </w:t>
      </w:r>
      <w:r w:rsidRPr="001F702E">
        <w:rPr>
          <w:rFonts w:ascii="Ebrima" w:eastAsia="Calibri" w:hAnsi="Ebrima"/>
          <w:i/>
          <w:sz w:val="22"/>
          <w:szCs w:val="22"/>
          <w:lang w:eastAsia="en-US"/>
        </w:rPr>
        <w:t>Ltda</w:t>
      </w:r>
      <w:r>
        <w:rPr>
          <w:rFonts w:ascii="Ebrima" w:eastAsia="Calibri" w:hAnsi="Ebrima"/>
          <w:i/>
          <w:sz w:val="22"/>
          <w:szCs w:val="22"/>
          <w:lang w:eastAsia="en-US"/>
        </w:rPr>
        <w:t>.</w:t>
      </w:r>
      <w:r w:rsidR="0012225A">
        <w:rPr>
          <w:rFonts w:ascii="Ebrima" w:hAnsi="Ebrima"/>
          <w:i/>
          <w:sz w:val="22"/>
          <w:szCs w:val="22"/>
        </w:rPr>
        <w:t xml:space="preserve">, </w:t>
      </w:r>
      <w:r w:rsidRPr="008F2271">
        <w:rPr>
          <w:rFonts w:ascii="Ebrima" w:hAnsi="Ebrima"/>
          <w:i/>
          <w:sz w:val="22"/>
          <w:szCs w:val="22"/>
        </w:rPr>
        <w:t xml:space="preserve">a Forte </w:t>
      </w:r>
      <w:proofErr w:type="spellStart"/>
      <w:r w:rsidRPr="008F2271">
        <w:rPr>
          <w:rFonts w:ascii="Ebrima" w:hAnsi="Ebrima"/>
          <w:i/>
          <w:sz w:val="22"/>
          <w:szCs w:val="22"/>
        </w:rPr>
        <w:t>Securitizadora</w:t>
      </w:r>
      <w:proofErr w:type="spellEnd"/>
      <w:r w:rsidRPr="008F2271">
        <w:rPr>
          <w:rFonts w:ascii="Ebrima" w:hAnsi="Ebrima"/>
          <w:i/>
          <w:sz w:val="22"/>
          <w:szCs w:val="22"/>
        </w:rPr>
        <w:t xml:space="preserve"> S.A.</w:t>
      </w:r>
      <w:r>
        <w:rPr>
          <w:rFonts w:ascii="Ebrima" w:hAnsi="Ebrima"/>
          <w:i/>
          <w:sz w:val="22"/>
          <w:szCs w:val="22"/>
        </w:rPr>
        <w:t>,</w:t>
      </w:r>
      <w:r w:rsidR="00D74511">
        <w:rPr>
          <w:rFonts w:ascii="Ebrima" w:hAnsi="Ebrima"/>
          <w:i/>
          <w:sz w:val="22"/>
          <w:szCs w:val="22"/>
        </w:rPr>
        <w:t xml:space="preserve"> </w:t>
      </w:r>
      <w:r>
        <w:rPr>
          <w:rFonts w:ascii="Ebrima" w:hAnsi="Ebrima"/>
          <w:i/>
          <w:sz w:val="22"/>
          <w:szCs w:val="22"/>
        </w:rPr>
        <w:t xml:space="preserve">a Bourbon Participações Ltda., o Alceu </w:t>
      </w:r>
      <w:proofErr w:type="spellStart"/>
      <w:r>
        <w:rPr>
          <w:rFonts w:ascii="Ebrima" w:hAnsi="Ebrima"/>
          <w:i/>
          <w:sz w:val="22"/>
          <w:szCs w:val="22"/>
        </w:rPr>
        <w:t>Ântimo</w:t>
      </w:r>
      <w:proofErr w:type="spellEnd"/>
      <w:r>
        <w:rPr>
          <w:rFonts w:ascii="Ebrima" w:hAnsi="Ebrima"/>
          <w:i/>
          <w:sz w:val="22"/>
          <w:szCs w:val="22"/>
        </w:rPr>
        <w:t xml:space="preserve"> </w:t>
      </w:r>
      <w:proofErr w:type="spellStart"/>
      <w:r>
        <w:rPr>
          <w:rFonts w:ascii="Ebrima" w:hAnsi="Ebrima"/>
          <w:i/>
          <w:sz w:val="22"/>
          <w:szCs w:val="22"/>
        </w:rPr>
        <w:t>Vezozzo</w:t>
      </w:r>
      <w:proofErr w:type="spellEnd"/>
      <w:r>
        <w:rPr>
          <w:rFonts w:ascii="Ebrima" w:hAnsi="Ebrima"/>
          <w:i/>
          <w:sz w:val="22"/>
          <w:szCs w:val="22"/>
        </w:rPr>
        <w:t xml:space="preserve">, a Laila Zacarias </w:t>
      </w:r>
      <w:proofErr w:type="spellStart"/>
      <w:r>
        <w:rPr>
          <w:rFonts w:ascii="Ebrima" w:hAnsi="Ebrima"/>
          <w:i/>
          <w:sz w:val="22"/>
          <w:szCs w:val="22"/>
        </w:rPr>
        <w:t>Vezozzo</w:t>
      </w:r>
      <w:proofErr w:type="spellEnd"/>
      <w:r>
        <w:rPr>
          <w:rFonts w:ascii="Ebrima" w:hAnsi="Ebrima"/>
          <w:i/>
          <w:sz w:val="22"/>
          <w:szCs w:val="22"/>
        </w:rPr>
        <w:t xml:space="preserve">, o Alceu </w:t>
      </w:r>
      <w:proofErr w:type="spellStart"/>
      <w:r>
        <w:rPr>
          <w:rFonts w:ascii="Ebrima" w:hAnsi="Ebrima"/>
          <w:i/>
          <w:sz w:val="22"/>
          <w:szCs w:val="22"/>
        </w:rPr>
        <w:t>Ântimo</w:t>
      </w:r>
      <w:proofErr w:type="spellEnd"/>
      <w:r>
        <w:rPr>
          <w:rFonts w:ascii="Ebrima" w:hAnsi="Ebrima"/>
          <w:i/>
          <w:sz w:val="22"/>
          <w:szCs w:val="22"/>
        </w:rPr>
        <w:t xml:space="preserve"> </w:t>
      </w:r>
      <w:proofErr w:type="spellStart"/>
      <w:r>
        <w:rPr>
          <w:rFonts w:ascii="Ebrima" w:hAnsi="Ebrima"/>
          <w:i/>
          <w:sz w:val="22"/>
          <w:szCs w:val="22"/>
        </w:rPr>
        <w:t>Vezozzo</w:t>
      </w:r>
      <w:proofErr w:type="spellEnd"/>
      <w:r>
        <w:rPr>
          <w:rFonts w:ascii="Ebrima" w:hAnsi="Ebrima"/>
          <w:i/>
          <w:sz w:val="22"/>
          <w:szCs w:val="22"/>
        </w:rPr>
        <w:t xml:space="preserve"> Filho e a Maria Angélica </w:t>
      </w:r>
      <w:proofErr w:type="spellStart"/>
      <w:r>
        <w:rPr>
          <w:rFonts w:ascii="Ebrima" w:hAnsi="Ebrima"/>
          <w:i/>
          <w:sz w:val="22"/>
          <w:szCs w:val="22"/>
        </w:rPr>
        <w:t>Vezozzo</w:t>
      </w:r>
      <w:proofErr w:type="spellEnd"/>
      <w:r>
        <w:rPr>
          <w:rFonts w:ascii="Ebrima" w:hAnsi="Ebrima"/>
          <w:i/>
          <w:sz w:val="22"/>
          <w:szCs w:val="22"/>
        </w:rPr>
        <w:t>)</w:t>
      </w:r>
    </w:p>
    <w:p w14:paraId="499AB7AD" w14:textId="4F853805" w:rsidR="00D74511" w:rsidRDefault="00D74511"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726447D0" w14:textId="21CA7E0A" w:rsidR="002C3F33" w:rsidRDefault="002C3F33"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70520731" w14:textId="15EAE089" w:rsidR="008A5775" w:rsidRDefault="008A5775"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6EB49373" w14:textId="77777777" w:rsidR="008A5775" w:rsidRPr="00386BFA" w:rsidRDefault="008A5775"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F91F64" w:rsidRPr="00386BFA" w14:paraId="202429A2" w14:textId="77777777" w:rsidTr="00E40C04">
        <w:trPr>
          <w:jc w:val="center"/>
        </w:trPr>
        <w:tc>
          <w:tcPr>
            <w:tcW w:w="8720" w:type="dxa"/>
          </w:tcPr>
          <w:p w14:paraId="1199F472" w14:textId="77777777" w:rsidR="00553715" w:rsidRDefault="00D74511" w:rsidP="00E40C04">
            <w:pPr>
              <w:spacing w:line="340" w:lineRule="exact"/>
              <w:ind w:right="-1"/>
              <w:jc w:val="center"/>
              <w:rPr>
                <w:rFonts w:ascii="Ebrima" w:hAnsi="Ebrima" w:cstheme="minorHAnsi"/>
                <w:b/>
                <w:sz w:val="22"/>
                <w:szCs w:val="22"/>
              </w:rPr>
            </w:pPr>
            <w:r>
              <w:rPr>
                <w:rFonts w:ascii="Ebrima" w:hAnsi="Ebrima" w:cstheme="minorHAnsi"/>
                <w:b/>
                <w:sz w:val="22"/>
                <w:szCs w:val="22"/>
              </w:rPr>
              <w:t xml:space="preserve">ALCEU ÂNTIMO VEZOZZO </w:t>
            </w:r>
          </w:p>
          <w:p w14:paraId="0B498FF4" w14:textId="346C1533" w:rsidR="00F91F64" w:rsidRPr="00386BFA" w:rsidRDefault="0012225A" w:rsidP="00E40C04">
            <w:pPr>
              <w:spacing w:line="340" w:lineRule="exact"/>
              <w:ind w:right="-1"/>
              <w:jc w:val="center"/>
              <w:rPr>
                <w:rFonts w:ascii="Ebrima" w:hAnsi="Ebrima" w:cs="Arial"/>
                <w:i/>
                <w:sz w:val="22"/>
                <w:szCs w:val="22"/>
              </w:rPr>
            </w:pPr>
            <w:r>
              <w:rPr>
                <w:rFonts w:ascii="Ebrima" w:hAnsi="Ebrima" w:cs="Arial"/>
                <w:i/>
                <w:sz w:val="22"/>
                <w:szCs w:val="22"/>
              </w:rPr>
              <w:t>Garantidor</w:t>
            </w:r>
            <w:r w:rsidR="00207A02">
              <w:rPr>
                <w:rFonts w:ascii="Ebrima" w:hAnsi="Ebrima" w:cs="Arial"/>
                <w:i/>
                <w:sz w:val="22"/>
                <w:szCs w:val="22"/>
              </w:rPr>
              <w:t xml:space="preserve"> e Cônjuge de Laila Zacarias </w:t>
            </w:r>
            <w:proofErr w:type="spellStart"/>
            <w:r w:rsidR="00207A02">
              <w:rPr>
                <w:rFonts w:ascii="Ebrima" w:hAnsi="Ebrima" w:cs="Arial"/>
                <w:i/>
                <w:sz w:val="22"/>
                <w:szCs w:val="22"/>
              </w:rPr>
              <w:t>Vezozzo</w:t>
            </w:r>
            <w:proofErr w:type="spellEnd"/>
          </w:p>
        </w:tc>
      </w:tr>
    </w:tbl>
    <w:p w14:paraId="5D6F2AAE" w14:textId="20899F03" w:rsidR="00F91F64" w:rsidRDefault="00F91F64"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5AA5EFDC" w14:textId="77777777" w:rsidR="008A5775" w:rsidRDefault="008A5775"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9941EC8" w14:textId="77777777" w:rsidR="00207A02" w:rsidRPr="00386BFA" w:rsidRDefault="00207A02"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F91F64" w:rsidRPr="00386BFA" w14:paraId="0C6DF795" w14:textId="77777777" w:rsidTr="00E40C04">
        <w:trPr>
          <w:jc w:val="center"/>
        </w:trPr>
        <w:tc>
          <w:tcPr>
            <w:tcW w:w="8720" w:type="dxa"/>
          </w:tcPr>
          <w:p w14:paraId="66F1C14B" w14:textId="77777777" w:rsidR="00553715" w:rsidRDefault="00D74511" w:rsidP="00E40C04">
            <w:pPr>
              <w:spacing w:line="340" w:lineRule="exact"/>
              <w:ind w:right="-1"/>
              <w:jc w:val="center"/>
              <w:rPr>
                <w:rFonts w:ascii="Ebrima" w:hAnsi="Ebrima" w:cstheme="minorHAnsi"/>
                <w:b/>
                <w:sz w:val="22"/>
                <w:szCs w:val="22"/>
              </w:rPr>
            </w:pPr>
            <w:r>
              <w:rPr>
                <w:rFonts w:ascii="Ebrima" w:hAnsi="Ebrima" w:cstheme="minorHAnsi"/>
                <w:b/>
                <w:sz w:val="22"/>
                <w:szCs w:val="22"/>
              </w:rPr>
              <w:t>LAILA ZACARIAS VEZOZZO</w:t>
            </w:r>
          </w:p>
          <w:p w14:paraId="0784CB0A" w14:textId="77F360DC" w:rsidR="00F91F64" w:rsidRPr="00386BFA" w:rsidRDefault="0012225A" w:rsidP="00E40C04">
            <w:pPr>
              <w:spacing w:line="340" w:lineRule="exact"/>
              <w:ind w:right="-1"/>
              <w:jc w:val="center"/>
              <w:rPr>
                <w:rFonts w:ascii="Ebrima" w:hAnsi="Ebrima" w:cs="Arial"/>
                <w:i/>
                <w:sz w:val="22"/>
                <w:szCs w:val="22"/>
              </w:rPr>
            </w:pPr>
            <w:r>
              <w:rPr>
                <w:rFonts w:ascii="Ebrima" w:hAnsi="Ebrima" w:cs="Arial"/>
                <w:i/>
                <w:sz w:val="22"/>
                <w:szCs w:val="22"/>
              </w:rPr>
              <w:t>Garantidora</w:t>
            </w:r>
            <w:r w:rsidR="00207A02">
              <w:rPr>
                <w:rFonts w:ascii="Ebrima" w:hAnsi="Ebrima" w:cs="Arial"/>
                <w:i/>
                <w:sz w:val="22"/>
                <w:szCs w:val="22"/>
              </w:rPr>
              <w:t xml:space="preserve"> e Cônjuge de Alceu </w:t>
            </w:r>
            <w:proofErr w:type="spellStart"/>
            <w:r w:rsidR="00207A02">
              <w:rPr>
                <w:rFonts w:ascii="Ebrima" w:hAnsi="Ebrima" w:cs="Arial"/>
                <w:i/>
                <w:sz w:val="22"/>
                <w:szCs w:val="22"/>
              </w:rPr>
              <w:t>Ântimo</w:t>
            </w:r>
            <w:proofErr w:type="spellEnd"/>
            <w:r w:rsidR="00207A02">
              <w:rPr>
                <w:rFonts w:ascii="Ebrima" w:hAnsi="Ebrima" w:cs="Arial"/>
                <w:i/>
                <w:sz w:val="22"/>
                <w:szCs w:val="22"/>
              </w:rPr>
              <w:t xml:space="preserve"> </w:t>
            </w:r>
            <w:proofErr w:type="spellStart"/>
            <w:r w:rsidR="00207A02">
              <w:rPr>
                <w:rFonts w:ascii="Ebrima" w:hAnsi="Ebrima" w:cs="Arial"/>
                <w:i/>
                <w:sz w:val="22"/>
                <w:szCs w:val="22"/>
              </w:rPr>
              <w:t>Vezozzo</w:t>
            </w:r>
            <w:proofErr w:type="spellEnd"/>
          </w:p>
        </w:tc>
      </w:tr>
    </w:tbl>
    <w:p w14:paraId="0EA29995" w14:textId="77777777" w:rsidR="009C4767"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5ACE693C" w14:textId="2AEFA67C" w:rsidR="009C4767"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46D2BB89" w14:textId="77777777" w:rsidR="008A5775" w:rsidRPr="00386BFA" w:rsidRDefault="008A5775"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9C4767" w:rsidRPr="00386BFA" w14:paraId="0F606E4F" w14:textId="77777777" w:rsidTr="00E40C04">
        <w:trPr>
          <w:jc w:val="center"/>
        </w:trPr>
        <w:tc>
          <w:tcPr>
            <w:tcW w:w="8720" w:type="dxa"/>
          </w:tcPr>
          <w:p w14:paraId="56372E44" w14:textId="77777777" w:rsidR="00553715" w:rsidRDefault="00D74511" w:rsidP="00E40C04">
            <w:pPr>
              <w:spacing w:line="340" w:lineRule="exact"/>
              <w:ind w:right="-1"/>
              <w:jc w:val="center"/>
              <w:rPr>
                <w:rFonts w:ascii="Ebrima" w:hAnsi="Ebrima"/>
                <w:b/>
                <w:sz w:val="22"/>
                <w:szCs w:val="22"/>
              </w:rPr>
            </w:pPr>
            <w:r>
              <w:rPr>
                <w:rFonts w:ascii="Ebrima" w:hAnsi="Ebrima" w:cstheme="minorHAnsi"/>
                <w:b/>
                <w:sz w:val="22"/>
                <w:szCs w:val="22"/>
              </w:rPr>
              <w:t>ALCEU ÂNTIMO VEZOZZO FILHO</w:t>
            </w:r>
            <w:r w:rsidDel="00D74511">
              <w:rPr>
                <w:rFonts w:ascii="Ebrima" w:hAnsi="Ebrima"/>
                <w:b/>
                <w:sz w:val="22"/>
                <w:szCs w:val="22"/>
              </w:rPr>
              <w:t xml:space="preserve"> </w:t>
            </w:r>
          </w:p>
          <w:p w14:paraId="3AD819BE" w14:textId="00B590B7" w:rsidR="009C4767" w:rsidRPr="00386BFA" w:rsidRDefault="0012225A" w:rsidP="00E40C04">
            <w:pPr>
              <w:spacing w:line="340" w:lineRule="exact"/>
              <w:ind w:right="-1"/>
              <w:jc w:val="center"/>
              <w:rPr>
                <w:rFonts w:ascii="Ebrima" w:hAnsi="Ebrima" w:cs="Arial"/>
                <w:i/>
                <w:sz w:val="22"/>
                <w:szCs w:val="22"/>
              </w:rPr>
            </w:pPr>
            <w:r>
              <w:rPr>
                <w:rFonts w:ascii="Ebrima" w:hAnsi="Ebrima" w:cs="Arial"/>
                <w:i/>
                <w:sz w:val="22"/>
                <w:szCs w:val="22"/>
              </w:rPr>
              <w:t>Garantidor</w:t>
            </w:r>
          </w:p>
        </w:tc>
      </w:tr>
    </w:tbl>
    <w:p w14:paraId="01748FD7" w14:textId="182DD8BD" w:rsidR="009C4767" w:rsidDel="00977721" w:rsidRDefault="009C4767" w:rsidP="009C4767">
      <w:pPr>
        <w:spacing w:line="340" w:lineRule="exact"/>
        <w:ind w:right="-1"/>
        <w:jc w:val="both"/>
        <w:rPr>
          <w:del w:id="105" w:author="Vinicius Franco" w:date="2020-08-19T03:52:00Z"/>
          <w:rFonts w:ascii="Ebrima" w:hAnsi="Ebrima" w:cs="Arial"/>
          <w:sz w:val="22"/>
          <w:szCs w:val="22"/>
        </w:rPr>
      </w:pPr>
    </w:p>
    <w:p w14:paraId="22280013" w14:textId="31E09836" w:rsidR="008A5775" w:rsidRPr="00386BFA" w:rsidDel="00977721" w:rsidRDefault="008A5775" w:rsidP="009C4767">
      <w:pPr>
        <w:spacing w:line="340" w:lineRule="exact"/>
        <w:ind w:right="-1"/>
        <w:jc w:val="both"/>
        <w:rPr>
          <w:del w:id="106" w:author="Vinicius Franco" w:date="2020-08-19T03:52:00Z"/>
          <w:rFonts w:ascii="Ebrima" w:hAnsi="Ebrima" w:cs="Arial"/>
          <w:sz w:val="22"/>
          <w:szCs w:val="22"/>
        </w:rPr>
      </w:pPr>
    </w:p>
    <w:p w14:paraId="6FBED4FD" w14:textId="103C2962" w:rsidR="009C4767" w:rsidRPr="00386BFA" w:rsidDel="00977721" w:rsidRDefault="009C4767" w:rsidP="009C4767">
      <w:pPr>
        <w:widowControl w:val="0"/>
        <w:tabs>
          <w:tab w:val="left" w:pos="8647"/>
        </w:tabs>
        <w:autoSpaceDE w:val="0"/>
        <w:autoSpaceDN w:val="0"/>
        <w:adjustRightInd w:val="0"/>
        <w:spacing w:line="340" w:lineRule="exact"/>
        <w:ind w:right="-1"/>
        <w:jc w:val="both"/>
        <w:rPr>
          <w:del w:id="107" w:author="Vinicius Franco" w:date="2020-08-19T03:52:00Z"/>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9C4767" w:rsidRPr="00386BFA" w:rsidDel="00977721" w14:paraId="6F2D8EA3" w14:textId="6E166497" w:rsidTr="00E40C04">
        <w:trPr>
          <w:jc w:val="center"/>
          <w:del w:id="108" w:author="Vinicius Franco" w:date="2020-08-19T03:52:00Z"/>
        </w:trPr>
        <w:tc>
          <w:tcPr>
            <w:tcW w:w="8720" w:type="dxa"/>
          </w:tcPr>
          <w:p w14:paraId="06FDDC5C" w14:textId="48B110D9" w:rsidR="009C4767" w:rsidRPr="00105B93" w:rsidDel="00977721" w:rsidRDefault="009C4767" w:rsidP="00E40C04">
            <w:pPr>
              <w:spacing w:line="340" w:lineRule="exact"/>
              <w:ind w:right="-1"/>
              <w:jc w:val="center"/>
              <w:rPr>
                <w:del w:id="109" w:author="Vinicius Franco" w:date="2020-08-19T03:52:00Z"/>
                <w:rFonts w:ascii="Ebrima" w:hAnsi="Ebrima"/>
                <w:b/>
                <w:sz w:val="22"/>
                <w:szCs w:val="22"/>
              </w:rPr>
            </w:pPr>
            <w:del w:id="110" w:author="Vinicius Franco" w:date="2020-08-19T03:52:00Z">
              <w:r w:rsidRPr="002E79FB" w:rsidDel="00977721">
                <w:rPr>
                  <w:rFonts w:ascii="Ebrima" w:hAnsi="Ebrima"/>
                  <w:b/>
                  <w:sz w:val="22"/>
                  <w:szCs w:val="22"/>
                  <w:highlight w:val="yellow"/>
                </w:rPr>
                <w:delText>[•]</w:delText>
              </w:r>
            </w:del>
          </w:p>
          <w:p w14:paraId="53FB6A65" w14:textId="2D9FFF6B" w:rsidR="009C4767" w:rsidRPr="00386BFA" w:rsidDel="00977721" w:rsidRDefault="009C4767" w:rsidP="00E40C04">
            <w:pPr>
              <w:spacing w:line="340" w:lineRule="exact"/>
              <w:ind w:right="-1"/>
              <w:jc w:val="center"/>
              <w:rPr>
                <w:del w:id="111" w:author="Vinicius Franco" w:date="2020-08-19T03:52:00Z"/>
                <w:rFonts w:ascii="Ebrima" w:hAnsi="Ebrima" w:cs="Arial"/>
                <w:i/>
                <w:sz w:val="22"/>
                <w:szCs w:val="22"/>
              </w:rPr>
            </w:pPr>
            <w:del w:id="112" w:author="Vinicius Franco" w:date="2020-08-19T03:52:00Z">
              <w:r w:rsidDel="00977721">
                <w:rPr>
                  <w:rFonts w:ascii="Ebrima" w:hAnsi="Ebrima" w:cs="Arial"/>
                  <w:i/>
                  <w:sz w:val="22"/>
                  <w:szCs w:val="22"/>
                </w:rPr>
                <w:delText>Cônjuge</w:delText>
              </w:r>
              <w:r w:rsidR="00207A02" w:rsidDel="00977721">
                <w:rPr>
                  <w:rFonts w:ascii="Ebrima" w:hAnsi="Ebrima" w:cs="Arial"/>
                  <w:i/>
                  <w:sz w:val="22"/>
                  <w:szCs w:val="22"/>
                </w:rPr>
                <w:delText xml:space="preserve"> de Alceu Ântimo Vezozzo Filho</w:delText>
              </w:r>
            </w:del>
          </w:p>
        </w:tc>
      </w:tr>
    </w:tbl>
    <w:p w14:paraId="125F6DE6" w14:textId="77777777" w:rsidR="009C4767" w:rsidRDefault="009C4767" w:rsidP="009C4767">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FD2AEC0" w14:textId="7397A062" w:rsidR="009C4767"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1AF0B462" w14:textId="77777777" w:rsidR="008A5775" w:rsidRPr="00386BFA" w:rsidRDefault="008A5775"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9C4767" w:rsidRPr="00386BFA" w14:paraId="71D7550D" w14:textId="77777777" w:rsidTr="00E40C04">
        <w:trPr>
          <w:jc w:val="center"/>
        </w:trPr>
        <w:tc>
          <w:tcPr>
            <w:tcW w:w="8720" w:type="dxa"/>
          </w:tcPr>
          <w:p w14:paraId="1D8D6E72" w14:textId="77777777" w:rsidR="00553715" w:rsidRDefault="00D74511" w:rsidP="00E40C04">
            <w:pPr>
              <w:spacing w:line="340" w:lineRule="exact"/>
              <w:ind w:right="-1"/>
              <w:jc w:val="center"/>
              <w:rPr>
                <w:rFonts w:ascii="Ebrima" w:hAnsi="Ebrima"/>
                <w:b/>
                <w:sz w:val="22"/>
                <w:szCs w:val="22"/>
              </w:rPr>
            </w:pPr>
            <w:r>
              <w:rPr>
                <w:rFonts w:ascii="Ebrima" w:hAnsi="Ebrima" w:cstheme="minorHAnsi"/>
                <w:b/>
                <w:sz w:val="22"/>
                <w:szCs w:val="22"/>
              </w:rPr>
              <w:t>MARIA ANGÉLICA VEZOZZO</w:t>
            </w:r>
            <w:r w:rsidDel="00D74511">
              <w:rPr>
                <w:rFonts w:ascii="Ebrima" w:hAnsi="Ebrima"/>
                <w:b/>
                <w:sz w:val="22"/>
                <w:szCs w:val="22"/>
              </w:rPr>
              <w:t xml:space="preserve"> </w:t>
            </w:r>
          </w:p>
          <w:p w14:paraId="0EBFDEE9" w14:textId="455F35CE" w:rsidR="009C4767" w:rsidRPr="00386BFA" w:rsidRDefault="0012225A" w:rsidP="00E40C04">
            <w:pPr>
              <w:spacing w:line="340" w:lineRule="exact"/>
              <w:ind w:right="-1"/>
              <w:jc w:val="center"/>
              <w:rPr>
                <w:rFonts w:ascii="Ebrima" w:hAnsi="Ebrima" w:cs="Arial"/>
                <w:i/>
                <w:sz w:val="22"/>
                <w:szCs w:val="22"/>
              </w:rPr>
            </w:pPr>
            <w:r>
              <w:rPr>
                <w:rFonts w:ascii="Ebrima" w:hAnsi="Ebrima" w:cs="Arial"/>
                <w:i/>
                <w:sz w:val="22"/>
                <w:szCs w:val="22"/>
              </w:rPr>
              <w:t>Garantidora</w:t>
            </w:r>
          </w:p>
        </w:tc>
      </w:tr>
    </w:tbl>
    <w:p w14:paraId="4B65ABD4" w14:textId="51721319" w:rsidR="00F91F64" w:rsidDel="00977721" w:rsidRDefault="00F91F64">
      <w:pPr>
        <w:spacing w:after="160" w:line="259" w:lineRule="auto"/>
        <w:rPr>
          <w:del w:id="113" w:author="Vinicius Franco" w:date="2020-08-19T03:52:00Z"/>
          <w:rFonts w:ascii="Ebrima" w:hAnsi="Ebrima"/>
          <w:sz w:val="22"/>
          <w:szCs w:val="22"/>
        </w:rPr>
      </w:pPr>
      <w:del w:id="114" w:author="Vinicius Franco" w:date="2020-08-19T03:52:00Z">
        <w:r w:rsidDel="00977721">
          <w:rPr>
            <w:rFonts w:ascii="Ebrima" w:hAnsi="Ebrima"/>
            <w:sz w:val="22"/>
            <w:szCs w:val="22"/>
          </w:rPr>
          <w:br w:type="page"/>
        </w:r>
      </w:del>
    </w:p>
    <w:p w14:paraId="16DE8610" w14:textId="567BC59F" w:rsidR="00D74511" w:rsidRPr="008F2271" w:rsidDel="00977721" w:rsidRDefault="00D74511">
      <w:pPr>
        <w:spacing w:after="160" w:line="259" w:lineRule="auto"/>
        <w:rPr>
          <w:del w:id="115" w:author="Vinicius Franco" w:date="2020-08-19T03:52:00Z"/>
          <w:rFonts w:ascii="Ebrima" w:hAnsi="Ebrima"/>
          <w:i/>
          <w:sz w:val="22"/>
          <w:szCs w:val="22"/>
        </w:rPr>
        <w:pPrChange w:id="116" w:author="Vinicius Franco" w:date="2020-08-19T03:52:00Z">
          <w:pPr>
            <w:autoSpaceDE w:val="0"/>
            <w:autoSpaceDN w:val="0"/>
            <w:adjustRightInd w:val="0"/>
            <w:spacing w:line="300" w:lineRule="exact"/>
            <w:jc w:val="both"/>
          </w:pPr>
        </w:pPrChange>
      </w:pPr>
      <w:del w:id="117" w:author="Vinicius Franco" w:date="2020-08-19T03:52:00Z">
        <w:r w:rsidRPr="008F2271" w:rsidDel="00977721">
          <w:rPr>
            <w:rFonts w:ascii="Ebrima" w:hAnsi="Ebrima"/>
            <w:i/>
            <w:sz w:val="22"/>
            <w:szCs w:val="22"/>
          </w:rPr>
          <w:lastRenderedPageBreak/>
          <w:delText xml:space="preserve">(Página de assinaturas </w:delText>
        </w:r>
        <w:r w:rsidDel="00977721">
          <w:rPr>
            <w:rFonts w:ascii="Ebrima" w:hAnsi="Ebrima"/>
            <w:i/>
            <w:sz w:val="22"/>
            <w:szCs w:val="22"/>
          </w:rPr>
          <w:delText xml:space="preserve">02/03 </w:delText>
        </w:r>
        <w:r w:rsidRPr="008F2271" w:rsidDel="00977721">
          <w:rPr>
            <w:rFonts w:ascii="Ebrima" w:hAnsi="Ebrima"/>
            <w:i/>
            <w:sz w:val="22"/>
            <w:szCs w:val="22"/>
          </w:rPr>
          <w:delText xml:space="preserve">do Instrumento Particular </w:delText>
        </w:r>
        <w:r w:rsidDel="00977721">
          <w:rPr>
            <w:rFonts w:ascii="Ebrima" w:hAnsi="Ebrima"/>
            <w:i/>
            <w:sz w:val="22"/>
            <w:szCs w:val="22"/>
          </w:rPr>
          <w:delText>de</w:delText>
        </w:r>
        <w:r w:rsidRPr="008F2271" w:rsidDel="00977721">
          <w:rPr>
            <w:rFonts w:ascii="Ebrima" w:hAnsi="Ebrima"/>
            <w:i/>
            <w:sz w:val="22"/>
            <w:szCs w:val="22"/>
          </w:rPr>
          <w:delText xml:space="preserve"> Cessão Fiduciária de Créditos em Garantia</w:delText>
        </w:r>
        <w:r w:rsidDel="00977721">
          <w:rPr>
            <w:rFonts w:ascii="Ebrima" w:hAnsi="Ebrima"/>
            <w:i/>
            <w:sz w:val="22"/>
            <w:szCs w:val="22"/>
          </w:rPr>
          <w:delText xml:space="preserve"> </w:delText>
        </w:r>
        <w:r w:rsidRPr="008F2271" w:rsidDel="00977721">
          <w:rPr>
            <w:rFonts w:ascii="Ebrima" w:hAnsi="Ebrima"/>
            <w:i/>
            <w:sz w:val="22"/>
            <w:szCs w:val="22"/>
          </w:rPr>
          <w:delText xml:space="preserve">e Outras Avenças celebrado em </w:delText>
        </w:r>
        <w:r w:rsidRPr="001F702E" w:rsidDel="00977721">
          <w:rPr>
            <w:rFonts w:ascii="Ebrima" w:hAnsi="Ebrima"/>
            <w:i/>
            <w:sz w:val="22"/>
            <w:szCs w:val="22"/>
            <w:highlight w:val="yellow"/>
          </w:rPr>
          <w:delText>[•]</w:delText>
        </w:r>
        <w:r w:rsidRPr="00BD76BC" w:rsidDel="00977721">
          <w:rPr>
            <w:rFonts w:ascii="Ebrima" w:hAnsi="Ebrima"/>
            <w:i/>
            <w:sz w:val="22"/>
            <w:szCs w:val="22"/>
          </w:rPr>
          <w:delText xml:space="preserve"> de </w:delText>
        </w:r>
        <w:r w:rsidDel="00977721">
          <w:rPr>
            <w:rFonts w:ascii="Ebrima" w:hAnsi="Ebrima"/>
            <w:i/>
            <w:sz w:val="22"/>
            <w:szCs w:val="22"/>
          </w:rPr>
          <w:delText>[</w:delText>
        </w:r>
        <w:r w:rsidRPr="001F702E" w:rsidDel="00977721">
          <w:rPr>
            <w:rFonts w:ascii="Ebrima" w:hAnsi="Ebrima"/>
            <w:i/>
            <w:sz w:val="22"/>
            <w:szCs w:val="22"/>
            <w:highlight w:val="yellow"/>
          </w:rPr>
          <w:delText>•]</w:delText>
        </w:r>
        <w:r w:rsidRPr="00BD76BC" w:rsidDel="00977721">
          <w:rPr>
            <w:rFonts w:ascii="Ebrima" w:hAnsi="Ebrima"/>
            <w:i/>
            <w:sz w:val="22"/>
            <w:szCs w:val="22"/>
          </w:rPr>
          <w:delText xml:space="preserve"> de </w:delText>
        </w:r>
        <w:r w:rsidDel="00977721">
          <w:rPr>
            <w:rFonts w:ascii="Ebrima" w:hAnsi="Ebrima"/>
            <w:i/>
            <w:sz w:val="22"/>
            <w:szCs w:val="22"/>
          </w:rPr>
          <w:delText>2020</w:delText>
        </w:r>
        <w:r w:rsidRPr="008F2271" w:rsidDel="00977721">
          <w:rPr>
            <w:rFonts w:ascii="Ebrima" w:hAnsi="Ebrima"/>
            <w:i/>
            <w:sz w:val="22"/>
            <w:szCs w:val="22"/>
          </w:rPr>
          <w:delText xml:space="preserve">, entre </w:delText>
        </w:r>
        <w:r w:rsidDel="00977721">
          <w:rPr>
            <w:rFonts w:ascii="Ebrima" w:hAnsi="Ebrima"/>
            <w:i/>
            <w:sz w:val="22"/>
            <w:szCs w:val="22"/>
          </w:rPr>
          <w:delText>o</w:delText>
        </w:r>
        <w:r w:rsidRPr="008F2271" w:rsidDel="00977721">
          <w:rPr>
            <w:rFonts w:ascii="Ebrima" w:hAnsi="Ebrima"/>
            <w:i/>
            <w:sz w:val="22"/>
            <w:szCs w:val="22"/>
          </w:rPr>
          <w:delText xml:space="preserve"> </w:delText>
        </w:r>
        <w:r w:rsidDel="00977721">
          <w:rPr>
            <w:rFonts w:ascii="Ebrima" w:eastAsia="Calibri" w:hAnsi="Ebrima"/>
            <w:i/>
            <w:sz w:val="22"/>
            <w:szCs w:val="22"/>
            <w:lang w:eastAsia="en-US"/>
          </w:rPr>
          <w:delText xml:space="preserve">Hotel Bourbon de Foz do Iguaçu </w:delText>
        </w:r>
        <w:r w:rsidRPr="001F702E" w:rsidDel="00977721">
          <w:rPr>
            <w:rFonts w:ascii="Ebrima" w:eastAsia="Calibri" w:hAnsi="Ebrima"/>
            <w:i/>
            <w:sz w:val="22"/>
            <w:szCs w:val="22"/>
            <w:lang w:eastAsia="en-US"/>
          </w:rPr>
          <w:delText>Ltda</w:delText>
        </w:r>
        <w:r w:rsidDel="00977721">
          <w:rPr>
            <w:rFonts w:ascii="Ebrima" w:eastAsia="Calibri" w:hAnsi="Ebrima"/>
            <w:i/>
            <w:sz w:val="22"/>
            <w:szCs w:val="22"/>
            <w:lang w:eastAsia="en-US"/>
          </w:rPr>
          <w:delText>.,</w:delText>
        </w:r>
        <w:r w:rsidRPr="008F2271" w:rsidDel="00977721">
          <w:rPr>
            <w:rFonts w:ascii="Ebrima" w:hAnsi="Ebrima"/>
            <w:i/>
            <w:sz w:val="22"/>
            <w:szCs w:val="22"/>
          </w:rPr>
          <w:delText xml:space="preserve"> a Forte Securitizadora S.A.</w:delText>
        </w:r>
        <w:r w:rsidDel="00977721">
          <w:rPr>
            <w:rFonts w:ascii="Ebrima" w:hAnsi="Ebrima"/>
            <w:i/>
            <w:sz w:val="22"/>
            <w:szCs w:val="22"/>
          </w:rPr>
          <w:delText>, a Bourbon Participações Ltda., o Alceu Ântimo Vezozzo, a Laila Zacarias Vezozzo, o Alceu Ântimo Vezozzo Filho e a Maria Angélica Vezozzo)</w:delText>
        </w:r>
      </w:del>
    </w:p>
    <w:p w14:paraId="0998B95E" w14:textId="65593E00" w:rsidR="009C4767" w:rsidDel="00977721" w:rsidRDefault="009C4767">
      <w:pPr>
        <w:spacing w:after="160" w:line="259" w:lineRule="auto"/>
        <w:rPr>
          <w:del w:id="118" w:author="Vinicius Franco" w:date="2020-08-19T03:52:00Z"/>
          <w:rFonts w:ascii="Ebrima" w:hAnsi="Ebrima" w:cs="Arial"/>
          <w:sz w:val="22"/>
          <w:szCs w:val="22"/>
          <w:lang w:eastAsia="en-US"/>
        </w:rPr>
        <w:pPrChange w:id="119" w:author="Vinicius Franco" w:date="2020-08-19T03:52:00Z">
          <w:pPr>
            <w:widowControl w:val="0"/>
            <w:tabs>
              <w:tab w:val="left" w:pos="8647"/>
            </w:tabs>
            <w:autoSpaceDE w:val="0"/>
            <w:autoSpaceDN w:val="0"/>
            <w:adjustRightInd w:val="0"/>
            <w:spacing w:line="340" w:lineRule="exact"/>
            <w:ind w:right="-1"/>
            <w:jc w:val="both"/>
          </w:pPr>
        </w:pPrChange>
      </w:pPr>
      <w:bookmarkStart w:id="120" w:name="_Hlk34161607"/>
    </w:p>
    <w:p w14:paraId="430BEE84" w14:textId="2BAC6CA7" w:rsidR="009C4767" w:rsidRPr="00386BFA" w:rsidDel="00977721" w:rsidRDefault="009C4767" w:rsidP="009C4767">
      <w:pPr>
        <w:widowControl w:val="0"/>
        <w:tabs>
          <w:tab w:val="left" w:pos="8647"/>
        </w:tabs>
        <w:autoSpaceDE w:val="0"/>
        <w:autoSpaceDN w:val="0"/>
        <w:adjustRightInd w:val="0"/>
        <w:spacing w:line="340" w:lineRule="exact"/>
        <w:ind w:right="-1"/>
        <w:jc w:val="both"/>
        <w:rPr>
          <w:del w:id="121" w:author="Vinicius Franco" w:date="2020-08-19T03:52:00Z"/>
          <w:rFonts w:ascii="Ebrima" w:hAnsi="Ebrima" w:cs="Arial"/>
          <w:sz w:val="22"/>
          <w:szCs w:val="22"/>
          <w:lang w:eastAsia="en-US"/>
        </w:rPr>
      </w:pPr>
    </w:p>
    <w:bookmarkEnd w:id="120"/>
    <w:p w14:paraId="0F103C11" w14:textId="77777777" w:rsidR="00A66D96" w:rsidRPr="008F2271" w:rsidRDefault="00A66D96" w:rsidP="003E06B6">
      <w:pPr>
        <w:autoSpaceDE w:val="0"/>
        <w:autoSpaceDN w:val="0"/>
        <w:adjustRightInd w:val="0"/>
        <w:spacing w:line="300" w:lineRule="exact"/>
        <w:jc w:val="center"/>
        <w:rPr>
          <w:rFonts w:ascii="Ebrima" w:hAnsi="Ebrima"/>
          <w:sz w:val="22"/>
          <w:szCs w:val="22"/>
        </w:rPr>
      </w:pPr>
    </w:p>
    <w:bookmarkEnd w:id="101"/>
    <w:p w14:paraId="7CDD1769" w14:textId="77777777" w:rsidR="00A66D96" w:rsidRPr="008F2271" w:rsidRDefault="00A66D96" w:rsidP="003E06B6">
      <w:pPr>
        <w:tabs>
          <w:tab w:val="center" w:pos="4323"/>
        </w:tabs>
        <w:spacing w:line="300" w:lineRule="exact"/>
        <w:rPr>
          <w:rFonts w:ascii="Ebrima" w:hAnsi="Ebrima"/>
          <w:b/>
          <w:sz w:val="22"/>
          <w:szCs w:val="22"/>
        </w:rPr>
      </w:pPr>
      <w:r w:rsidRPr="008F2271">
        <w:rPr>
          <w:rFonts w:ascii="Ebrima" w:hAnsi="Ebrima"/>
          <w:b/>
          <w:sz w:val="22"/>
          <w:szCs w:val="22"/>
        </w:rPr>
        <w:t>Testemunhas:</w:t>
      </w:r>
      <w:r w:rsidRPr="008F2271">
        <w:rPr>
          <w:rFonts w:ascii="Ebrima" w:hAnsi="Ebrima"/>
          <w:b/>
          <w:sz w:val="22"/>
          <w:szCs w:val="22"/>
        </w:rPr>
        <w:tab/>
      </w:r>
    </w:p>
    <w:p w14:paraId="48D82309"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26C4EEE8"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6C0DFD91"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1E765D6" w14:textId="77777777" w:rsidTr="002F694C">
        <w:trPr>
          <w:jc w:val="center"/>
        </w:trPr>
        <w:tc>
          <w:tcPr>
            <w:tcW w:w="4248" w:type="dxa"/>
            <w:tcBorders>
              <w:top w:val="single" w:sz="4" w:space="0" w:color="auto"/>
            </w:tcBorders>
          </w:tcPr>
          <w:p w14:paraId="6FC581DC"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0713BB34"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RG:</w:t>
            </w:r>
          </w:p>
          <w:p w14:paraId="1B016B1F"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CPF:</w:t>
            </w:r>
          </w:p>
        </w:tc>
        <w:tc>
          <w:tcPr>
            <w:tcW w:w="900" w:type="dxa"/>
          </w:tcPr>
          <w:p w14:paraId="207744B4" w14:textId="77777777" w:rsidR="00A66D96" w:rsidRPr="008F2271" w:rsidRDefault="00A66D96" w:rsidP="003E06B6">
            <w:pPr>
              <w:spacing w:line="300" w:lineRule="exact"/>
              <w:jc w:val="both"/>
              <w:rPr>
                <w:rFonts w:ascii="Ebrima" w:hAnsi="Ebrima"/>
                <w:sz w:val="22"/>
                <w:szCs w:val="22"/>
              </w:rPr>
            </w:pPr>
          </w:p>
        </w:tc>
        <w:tc>
          <w:tcPr>
            <w:tcW w:w="4115" w:type="dxa"/>
            <w:tcBorders>
              <w:top w:val="single" w:sz="4" w:space="0" w:color="auto"/>
            </w:tcBorders>
          </w:tcPr>
          <w:p w14:paraId="1A9368F6"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242E685B"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RG:</w:t>
            </w:r>
          </w:p>
          <w:p w14:paraId="23662D5F"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CPF:</w:t>
            </w:r>
          </w:p>
        </w:tc>
      </w:tr>
      <w:bookmarkEnd w:id="102"/>
    </w:tbl>
    <w:p w14:paraId="25D260B8" w14:textId="77777777" w:rsidR="00CC7F63" w:rsidRPr="008F2271" w:rsidRDefault="00CC7F63" w:rsidP="003E06B6">
      <w:pPr>
        <w:spacing w:line="300" w:lineRule="exact"/>
        <w:jc w:val="both"/>
        <w:rPr>
          <w:rFonts w:ascii="Ebrima" w:hAnsi="Ebrima"/>
          <w:sz w:val="22"/>
          <w:szCs w:val="22"/>
        </w:rPr>
      </w:pPr>
    </w:p>
    <w:p w14:paraId="12D540B3" w14:textId="21130EA6" w:rsidR="00CC7F63" w:rsidRPr="008F2271" w:rsidRDefault="00CC7F63" w:rsidP="003E06B6">
      <w:pPr>
        <w:spacing w:line="300" w:lineRule="exact"/>
        <w:rPr>
          <w:rFonts w:ascii="Ebrima" w:hAnsi="Ebrima"/>
          <w:sz w:val="22"/>
          <w:szCs w:val="22"/>
        </w:rPr>
      </w:pPr>
    </w:p>
    <w:p w14:paraId="00A69B65" w14:textId="5D451ABA" w:rsidR="007A13CD" w:rsidRDefault="007A13CD">
      <w:pPr>
        <w:spacing w:after="160" w:line="259" w:lineRule="auto"/>
        <w:rPr>
          <w:rFonts w:ascii="Ebrima" w:hAnsi="Ebrima"/>
          <w:b/>
          <w:sz w:val="22"/>
          <w:szCs w:val="22"/>
        </w:rPr>
      </w:pPr>
    </w:p>
    <w:p w14:paraId="3035D908" w14:textId="77777777" w:rsidR="001F702E" w:rsidRDefault="001F702E" w:rsidP="003E06B6">
      <w:pPr>
        <w:spacing w:line="300" w:lineRule="exact"/>
        <w:jc w:val="center"/>
        <w:rPr>
          <w:rFonts w:ascii="Ebrima" w:hAnsi="Ebrima"/>
          <w:b/>
          <w:sz w:val="22"/>
          <w:szCs w:val="22"/>
        </w:rPr>
        <w:sectPr w:rsidR="001F702E" w:rsidSect="003264A9">
          <w:headerReference w:type="default" r:id="rId13"/>
          <w:footerReference w:type="default" r:id="rId14"/>
          <w:pgSz w:w="11906" w:h="16838"/>
          <w:pgMar w:top="1701" w:right="1134" w:bottom="1134" w:left="1418" w:header="709" w:footer="709" w:gutter="0"/>
          <w:cols w:space="708"/>
          <w:docGrid w:linePitch="360"/>
        </w:sectPr>
      </w:pPr>
    </w:p>
    <w:p w14:paraId="1A1FBBF1" w14:textId="0B17EEEE" w:rsidR="00CC7F63" w:rsidRPr="008F2271" w:rsidRDefault="00CC7F63" w:rsidP="003E06B6">
      <w:pPr>
        <w:spacing w:line="300" w:lineRule="exact"/>
        <w:jc w:val="center"/>
        <w:rPr>
          <w:rFonts w:ascii="Ebrima" w:hAnsi="Ebrima"/>
          <w:b/>
          <w:sz w:val="22"/>
          <w:szCs w:val="22"/>
        </w:rPr>
      </w:pPr>
      <w:r w:rsidRPr="008F2271">
        <w:rPr>
          <w:rFonts w:ascii="Ebrima" w:hAnsi="Ebrima"/>
          <w:b/>
          <w:sz w:val="22"/>
          <w:szCs w:val="22"/>
        </w:rPr>
        <w:lastRenderedPageBreak/>
        <w:t>ANEXO I</w:t>
      </w:r>
    </w:p>
    <w:p w14:paraId="00E13280" w14:textId="7FF8A9EC" w:rsidR="00B46592" w:rsidRDefault="00607743" w:rsidP="003E06B6">
      <w:pPr>
        <w:spacing w:line="300" w:lineRule="exact"/>
        <w:jc w:val="center"/>
        <w:rPr>
          <w:rFonts w:ascii="Ebrima" w:hAnsi="Ebrima"/>
          <w:b/>
          <w:sz w:val="22"/>
          <w:szCs w:val="22"/>
        </w:rPr>
      </w:pPr>
      <w:r>
        <w:rPr>
          <w:rFonts w:ascii="Ebrima" w:hAnsi="Ebrima"/>
          <w:b/>
          <w:sz w:val="22"/>
          <w:szCs w:val="22"/>
        </w:rPr>
        <w:t>RELAÇÃO DE CRÉDITOS CEDIDOS FIDUCIARIAMENTE</w:t>
      </w:r>
    </w:p>
    <w:p w14:paraId="019BC4AA" w14:textId="4FD46009" w:rsidR="00607743" w:rsidRDefault="00607743" w:rsidP="003E06B6">
      <w:pPr>
        <w:spacing w:line="300" w:lineRule="exact"/>
        <w:jc w:val="center"/>
        <w:rPr>
          <w:rFonts w:ascii="Ebrima" w:hAnsi="Ebrima"/>
          <w:b/>
          <w:sz w:val="22"/>
          <w:szCs w:val="22"/>
        </w:rPr>
      </w:pPr>
    </w:p>
    <w:p w14:paraId="21750E8B" w14:textId="233A3C23" w:rsidR="00607743" w:rsidRDefault="00607743" w:rsidP="003E06B6">
      <w:pPr>
        <w:spacing w:line="300" w:lineRule="exact"/>
        <w:jc w:val="center"/>
        <w:rPr>
          <w:rFonts w:ascii="Ebrima" w:hAnsi="Ebrima"/>
          <w:b/>
          <w:sz w:val="22"/>
          <w:szCs w:val="22"/>
        </w:rPr>
      </w:pPr>
      <w:r w:rsidRPr="00607743">
        <w:rPr>
          <w:rFonts w:ascii="Ebrima" w:hAnsi="Ebrima"/>
          <w:b/>
          <w:sz w:val="22"/>
          <w:szCs w:val="22"/>
          <w:highlight w:val="yellow"/>
        </w:rPr>
        <w:t>[INSERIR]</w:t>
      </w:r>
    </w:p>
    <w:p w14:paraId="53F03445" w14:textId="77777777" w:rsidR="001F702E" w:rsidRPr="00236347" w:rsidRDefault="001F702E" w:rsidP="00236347">
      <w:pPr>
        <w:spacing w:line="300" w:lineRule="exact"/>
        <w:jc w:val="both"/>
        <w:rPr>
          <w:b/>
        </w:rPr>
      </w:pPr>
    </w:p>
    <w:p w14:paraId="085444E1" w14:textId="77777777" w:rsidR="001F702E" w:rsidRDefault="001F702E">
      <w:pPr>
        <w:spacing w:after="160" w:line="259" w:lineRule="auto"/>
        <w:rPr>
          <w:rFonts w:ascii="Ebrima" w:hAnsi="Ebrima"/>
          <w:b/>
          <w:sz w:val="22"/>
          <w:szCs w:val="22"/>
        </w:rPr>
        <w:sectPr w:rsidR="001F702E" w:rsidSect="001F702E">
          <w:pgSz w:w="16838" w:h="11906" w:orient="landscape"/>
          <w:pgMar w:top="1418" w:right="1701" w:bottom="1134" w:left="1134" w:header="709" w:footer="709" w:gutter="0"/>
          <w:cols w:space="708"/>
          <w:docGrid w:linePitch="360"/>
        </w:sectPr>
      </w:pPr>
    </w:p>
    <w:p w14:paraId="423176FB" w14:textId="23E32D14" w:rsidR="007A13CD" w:rsidRDefault="007A13CD">
      <w:pPr>
        <w:spacing w:after="160" w:line="259" w:lineRule="auto"/>
        <w:rPr>
          <w:rFonts w:ascii="Ebrima" w:hAnsi="Ebrima"/>
          <w:b/>
          <w:sz w:val="22"/>
          <w:szCs w:val="22"/>
        </w:rPr>
      </w:pPr>
    </w:p>
    <w:p w14:paraId="1926B53C" w14:textId="70A9EE8C" w:rsidR="000A6B83" w:rsidRPr="008F2271" w:rsidRDefault="000A6B83" w:rsidP="003E06B6">
      <w:pPr>
        <w:spacing w:line="300" w:lineRule="exact"/>
        <w:jc w:val="center"/>
        <w:rPr>
          <w:rFonts w:ascii="Ebrima" w:hAnsi="Ebrima"/>
          <w:b/>
          <w:sz w:val="22"/>
          <w:szCs w:val="22"/>
        </w:rPr>
      </w:pPr>
      <w:r w:rsidRPr="008F2271">
        <w:rPr>
          <w:rFonts w:ascii="Ebrima" w:hAnsi="Ebrima"/>
          <w:b/>
          <w:sz w:val="22"/>
          <w:szCs w:val="22"/>
        </w:rPr>
        <w:t>ANEXO II</w:t>
      </w:r>
    </w:p>
    <w:p w14:paraId="633E97B9" w14:textId="6FC8C677" w:rsidR="008C4D6C" w:rsidRPr="008F2271" w:rsidRDefault="00E841CD" w:rsidP="003E06B6">
      <w:pPr>
        <w:spacing w:line="300" w:lineRule="exact"/>
        <w:jc w:val="center"/>
        <w:rPr>
          <w:rFonts w:ascii="Ebrima" w:hAnsi="Ebrima"/>
          <w:b/>
          <w:sz w:val="22"/>
          <w:szCs w:val="22"/>
        </w:rPr>
      </w:pPr>
      <w:r w:rsidRPr="008F2271">
        <w:rPr>
          <w:rFonts w:ascii="Ebrima" w:hAnsi="Ebrima"/>
          <w:b/>
          <w:sz w:val="22"/>
          <w:szCs w:val="22"/>
        </w:rPr>
        <w:t xml:space="preserve">MODELO DE </w:t>
      </w:r>
      <w:r w:rsidR="008C4D6C" w:rsidRPr="008F2271">
        <w:rPr>
          <w:rFonts w:ascii="Ebrima" w:hAnsi="Ebrima"/>
          <w:b/>
          <w:sz w:val="22"/>
          <w:szCs w:val="22"/>
        </w:rPr>
        <w:t xml:space="preserve">TERMO DE CESSÃO FIDUCIÁRIA </w:t>
      </w:r>
    </w:p>
    <w:p w14:paraId="44927814" w14:textId="77777777" w:rsidR="00872151" w:rsidRPr="008544CF" w:rsidRDefault="00872151" w:rsidP="003E06B6">
      <w:pPr>
        <w:spacing w:line="300" w:lineRule="exact"/>
        <w:jc w:val="center"/>
        <w:rPr>
          <w:rFonts w:ascii="Ebrima" w:hAnsi="Ebrima"/>
          <w:i/>
          <w:sz w:val="22"/>
        </w:rPr>
      </w:pPr>
    </w:p>
    <w:p w14:paraId="137E7803" w14:textId="77777777" w:rsidR="008C4D6C" w:rsidRPr="008F2271" w:rsidRDefault="008C4D6C" w:rsidP="003E06B6">
      <w:pPr>
        <w:spacing w:line="300" w:lineRule="exact"/>
        <w:jc w:val="center"/>
        <w:rPr>
          <w:rFonts w:ascii="Ebrima" w:hAnsi="Ebrima"/>
          <w:b/>
          <w:sz w:val="22"/>
          <w:szCs w:val="22"/>
        </w:rPr>
      </w:pPr>
      <w:r w:rsidRPr="008F2271">
        <w:rPr>
          <w:rFonts w:ascii="Ebrima" w:hAnsi="Ebrima"/>
          <w:b/>
          <w:sz w:val="22"/>
          <w:szCs w:val="22"/>
        </w:rPr>
        <w:t xml:space="preserve">Número </w:t>
      </w:r>
      <w:r w:rsidRPr="001F702E">
        <w:rPr>
          <w:rFonts w:ascii="Ebrima" w:hAnsi="Ebrima"/>
          <w:sz w:val="22"/>
          <w:highlight w:val="yellow"/>
        </w:rPr>
        <w:t>[•]</w:t>
      </w:r>
      <w:r w:rsidRPr="008F2271" w:rsidDel="009B031E">
        <w:rPr>
          <w:rFonts w:ascii="Ebrima" w:hAnsi="Ebrima"/>
          <w:b/>
          <w:sz w:val="22"/>
          <w:szCs w:val="22"/>
        </w:rPr>
        <w:t xml:space="preserve"> </w:t>
      </w:r>
      <w:r w:rsidRPr="008F2271">
        <w:rPr>
          <w:rFonts w:ascii="Ebrima" w:hAnsi="Ebrima"/>
          <w:b/>
          <w:sz w:val="22"/>
          <w:szCs w:val="22"/>
        </w:rPr>
        <w:t xml:space="preserve">Ano </w:t>
      </w:r>
      <w:r w:rsidRPr="001F702E">
        <w:rPr>
          <w:rFonts w:ascii="Ebrima" w:hAnsi="Ebrima"/>
          <w:sz w:val="22"/>
          <w:highlight w:val="yellow"/>
        </w:rPr>
        <w:t>[•]</w:t>
      </w:r>
      <w:r w:rsidRPr="008F2271">
        <w:rPr>
          <w:rFonts w:ascii="Ebrima" w:hAnsi="Ebrima"/>
          <w:sz w:val="22"/>
          <w:szCs w:val="22"/>
        </w:rPr>
        <w:t>:</w:t>
      </w:r>
    </w:p>
    <w:p w14:paraId="7328855A" w14:textId="77777777" w:rsidR="00A66D96" w:rsidRPr="008F2271" w:rsidRDefault="00A66D96" w:rsidP="003E06B6">
      <w:pPr>
        <w:autoSpaceDE w:val="0"/>
        <w:autoSpaceDN w:val="0"/>
        <w:adjustRightInd w:val="0"/>
        <w:spacing w:line="300" w:lineRule="exact"/>
        <w:jc w:val="both"/>
        <w:rPr>
          <w:rFonts w:ascii="Ebrima" w:hAnsi="Ebrima"/>
          <w:sz w:val="22"/>
          <w:szCs w:val="22"/>
        </w:rPr>
      </w:pPr>
    </w:p>
    <w:p w14:paraId="075A90C7" w14:textId="3D47A0E1" w:rsidR="00A66D96" w:rsidRPr="008F2271" w:rsidRDefault="00A66D96" w:rsidP="003E06B6">
      <w:pPr>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cedente</w:t>
      </w:r>
      <w:r w:rsidR="00B46592">
        <w:rPr>
          <w:rFonts w:ascii="Ebrima" w:hAnsi="Ebrima"/>
          <w:sz w:val="22"/>
          <w:szCs w:val="22"/>
        </w:rPr>
        <w:t xml:space="preserve"> e fiduciante</w:t>
      </w:r>
      <w:r w:rsidRPr="008F2271">
        <w:rPr>
          <w:rFonts w:ascii="Ebrima" w:hAnsi="Ebrima"/>
          <w:sz w:val="22"/>
          <w:szCs w:val="22"/>
        </w:rPr>
        <w:t xml:space="preserve">, </w:t>
      </w:r>
    </w:p>
    <w:p w14:paraId="3870D326" w14:textId="77777777" w:rsidR="00A66D96" w:rsidRPr="008F2271" w:rsidRDefault="00A66D96" w:rsidP="003E06B6">
      <w:pPr>
        <w:autoSpaceDE w:val="0"/>
        <w:autoSpaceDN w:val="0"/>
        <w:adjustRightInd w:val="0"/>
        <w:spacing w:line="300" w:lineRule="exact"/>
        <w:jc w:val="both"/>
        <w:rPr>
          <w:rFonts w:ascii="Ebrima" w:hAnsi="Ebrima"/>
          <w:sz w:val="22"/>
          <w:szCs w:val="22"/>
        </w:rPr>
      </w:pPr>
    </w:p>
    <w:p w14:paraId="2ACD70C3" w14:textId="5269836A" w:rsidR="0012225A" w:rsidRDefault="0012225A" w:rsidP="0012225A">
      <w:pPr>
        <w:autoSpaceDE w:val="0"/>
        <w:autoSpaceDN w:val="0"/>
        <w:adjustRightInd w:val="0"/>
        <w:spacing w:line="300" w:lineRule="exact"/>
        <w:jc w:val="both"/>
        <w:rPr>
          <w:rFonts w:ascii="Ebrima" w:hAnsi="Ebrima"/>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r w:rsidR="00C746C0" w:rsidRPr="009051A4">
        <w:rPr>
          <w:rFonts w:ascii="Ebrima" w:hAnsi="Ebrima"/>
          <w:sz w:val="22"/>
          <w:szCs w:val="22"/>
        </w:rPr>
        <w:t xml:space="preserve">sociedade limitada com </w:t>
      </w:r>
      <w:r w:rsidR="00C746C0">
        <w:rPr>
          <w:rFonts w:ascii="Ebrima" w:hAnsi="Ebrima"/>
          <w:sz w:val="22"/>
          <w:szCs w:val="22"/>
        </w:rPr>
        <w:t>filial</w:t>
      </w:r>
      <w:r w:rsidR="00C746C0" w:rsidRPr="009051A4">
        <w:rPr>
          <w:rFonts w:ascii="Ebrima" w:hAnsi="Ebrima"/>
          <w:sz w:val="22"/>
          <w:szCs w:val="22"/>
        </w:rPr>
        <w:t xml:space="preserve"> no Município de </w:t>
      </w:r>
      <w:r w:rsidR="00C746C0">
        <w:rPr>
          <w:rFonts w:ascii="Ebrima" w:hAnsi="Ebrima"/>
          <w:sz w:val="22"/>
          <w:szCs w:val="22"/>
        </w:rPr>
        <w:t>Foz do Iguaçu, Estado do Paraná</w:t>
      </w:r>
      <w:r w:rsidR="00C746C0" w:rsidRPr="00F040C2">
        <w:rPr>
          <w:rFonts w:ascii="Ebrima" w:hAnsi="Ebrima"/>
          <w:sz w:val="22"/>
          <w:szCs w:val="22"/>
        </w:rPr>
        <w:t xml:space="preserve">, na </w:t>
      </w:r>
      <w:r w:rsidR="00C746C0">
        <w:rPr>
          <w:rFonts w:ascii="Ebrima" w:hAnsi="Ebrima"/>
          <w:sz w:val="22"/>
          <w:szCs w:val="22"/>
        </w:rPr>
        <w:t>Avenida das Cataratas, nº 2345, Parte Norte do Patrimônio Nacional</w:t>
      </w:r>
      <w:r w:rsidR="00C746C0" w:rsidRPr="00F040C2">
        <w:rPr>
          <w:rFonts w:ascii="Ebrima" w:hAnsi="Ebrima"/>
          <w:sz w:val="22"/>
          <w:szCs w:val="22"/>
        </w:rPr>
        <w:t xml:space="preserve">, CEP </w:t>
      </w:r>
      <w:r w:rsidR="00C746C0" w:rsidRPr="008F3ACB">
        <w:rPr>
          <w:rFonts w:ascii="Ebrima" w:hAnsi="Ebrima"/>
          <w:sz w:val="22"/>
          <w:szCs w:val="22"/>
        </w:rPr>
        <w:t>85853-000</w:t>
      </w:r>
      <w:r w:rsidR="00C746C0" w:rsidRPr="00F040C2">
        <w:rPr>
          <w:rFonts w:ascii="Ebrima" w:hAnsi="Ebrima"/>
          <w:sz w:val="22"/>
          <w:szCs w:val="22"/>
        </w:rPr>
        <w:t xml:space="preserve">, inscrita no CNPJ/ME sob o nº </w:t>
      </w:r>
      <w:r w:rsidR="00C746C0">
        <w:rPr>
          <w:rFonts w:ascii="Ebrima" w:hAnsi="Ebrima"/>
          <w:sz w:val="22"/>
          <w:szCs w:val="22"/>
        </w:rPr>
        <w:t>77.768.943/0007-89</w:t>
      </w:r>
      <w:r w:rsidRPr="00F040C2">
        <w:rPr>
          <w:rFonts w:ascii="Ebrima" w:hAnsi="Ebrima"/>
          <w:sz w:val="22"/>
          <w:szCs w:val="22"/>
        </w:rPr>
        <w:t>, neste ato representada na forma de seu Contrato Social (“</w:t>
      </w:r>
      <w:r w:rsidR="00CA086E">
        <w:rPr>
          <w:rFonts w:ascii="Ebrima" w:hAnsi="Ebrima"/>
          <w:sz w:val="22"/>
          <w:szCs w:val="22"/>
          <w:u w:val="single"/>
        </w:rPr>
        <w:t>Fiduciante</w:t>
      </w:r>
      <w:r w:rsidRPr="00F040C2">
        <w:rPr>
          <w:rFonts w:ascii="Ebrima" w:hAnsi="Ebrima"/>
          <w:sz w:val="22"/>
          <w:szCs w:val="22"/>
        </w:rPr>
        <w:t>”);</w:t>
      </w:r>
      <w:r>
        <w:rPr>
          <w:rFonts w:ascii="Ebrima" w:hAnsi="Ebrima"/>
          <w:sz w:val="22"/>
          <w:szCs w:val="22"/>
        </w:rPr>
        <w:t xml:space="preserve"> e</w:t>
      </w:r>
    </w:p>
    <w:p w14:paraId="37995B61" w14:textId="3820E854" w:rsidR="00A66D96" w:rsidRPr="008F2271" w:rsidRDefault="00A66D96" w:rsidP="003E06B6">
      <w:pPr>
        <w:autoSpaceDE w:val="0"/>
        <w:autoSpaceDN w:val="0"/>
        <w:adjustRightInd w:val="0"/>
        <w:spacing w:line="300" w:lineRule="exact"/>
        <w:jc w:val="both"/>
        <w:rPr>
          <w:rFonts w:ascii="Ebrima" w:hAnsi="Ebrima"/>
          <w:sz w:val="22"/>
          <w:szCs w:val="22"/>
        </w:rPr>
      </w:pPr>
    </w:p>
    <w:p w14:paraId="1153595B" w14:textId="6EDB2956"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cessionária</w:t>
      </w:r>
      <w:r w:rsidR="00FC0587">
        <w:rPr>
          <w:rFonts w:ascii="Ebrima" w:hAnsi="Ebrima"/>
          <w:sz w:val="22"/>
          <w:szCs w:val="22"/>
        </w:rPr>
        <w:t xml:space="preserve"> e fiduciária</w:t>
      </w:r>
      <w:r w:rsidRPr="008F2271">
        <w:rPr>
          <w:rFonts w:ascii="Ebrima" w:hAnsi="Ebrima"/>
          <w:sz w:val="22"/>
          <w:szCs w:val="22"/>
        </w:rPr>
        <w:t xml:space="preserve">, </w:t>
      </w:r>
    </w:p>
    <w:p w14:paraId="4597A59D" w14:textId="77777777" w:rsidR="00A66D96" w:rsidRPr="008F2271" w:rsidRDefault="00A66D96" w:rsidP="003E06B6">
      <w:pPr>
        <w:spacing w:line="300" w:lineRule="exact"/>
        <w:jc w:val="both"/>
        <w:rPr>
          <w:rFonts w:ascii="Ebrima" w:hAnsi="Ebrima"/>
          <w:b/>
          <w:sz w:val="22"/>
          <w:szCs w:val="22"/>
        </w:rPr>
      </w:pPr>
    </w:p>
    <w:p w14:paraId="65B962A8" w14:textId="658AE5AE" w:rsidR="00A66D96" w:rsidRPr="008F2271" w:rsidRDefault="00B46592" w:rsidP="003E06B6">
      <w:pPr>
        <w:spacing w:line="30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no Município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A66D96" w:rsidRPr="008F2271">
        <w:rPr>
          <w:rFonts w:ascii="Ebrima" w:hAnsi="Ebrima"/>
          <w:sz w:val="22"/>
          <w:szCs w:val="22"/>
        </w:rPr>
        <w:t>, neste ato representada na forma de seu Estatuto Social (“</w:t>
      </w:r>
      <w:proofErr w:type="spellStart"/>
      <w:r w:rsidR="00A66D96" w:rsidRPr="008F2271">
        <w:rPr>
          <w:rFonts w:ascii="Ebrima" w:hAnsi="Ebrima"/>
          <w:sz w:val="22"/>
          <w:szCs w:val="22"/>
          <w:u w:val="single"/>
        </w:rPr>
        <w:t>Securitizadora</w:t>
      </w:r>
      <w:proofErr w:type="spellEnd"/>
      <w:r w:rsidR="00A66D96" w:rsidRPr="008F2271">
        <w:rPr>
          <w:rFonts w:ascii="Ebrima" w:hAnsi="Ebrima"/>
          <w:sz w:val="22"/>
          <w:szCs w:val="22"/>
        </w:rPr>
        <w:t>”);</w:t>
      </w:r>
    </w:p>
    <w:p w14:paraId="55311845" w14:textId="77777777" w:rsidR="00A66D96" w:rsidRPr="008F2271" w:rsidRDefault="00A66D96" w:rsidP="003E06B6">
      <w:pPr>
        <w:autoSpaceDE w:val="0"/>
        <w:autoSpaceDN w:val="0"/>
        <w:adjustRightInd w:val="0"/>
        <w:spacing w:line="300" w:lineRule="exact"/>
        <w:jc w:val="both"/>
        <w:rPr>
          <w:rFonts w:ascii="Ebrima" w:hAnsi="Ebrima" w:cstheme="minorHAnsi"/>
          <w:sz w:val="22"/>
          <w:szCs w:val="22"/>
        </w:rPr>
      </w:pPr>
    </w:p>
    <w:p w14:paraId="7BDD4838" w14:textId="6DE8BFD4" w:rsidR="00A66D96" w:rsidRPr="008F2271" w:rsidRDefault="00A66D96" w:rsidP="003E06B6">
      <w:pPr>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(A </w:t>
      </w:r>
      <w:r w:rsidR="00BF54B8">
        <w:rPr>
          <w:rFonts w:ascii="Ebrima" w:hAnsi="Ebrima"/>
          <w:sz w:val="22"/>
          <w:szCs w:val="22"/>
        </w:rPr>
        <w:t>Fiduciante</w:t>
      </w:r>
      <w:r w:rsidR="007A13CD">
        <w:rPr>
          <w:rFonts w:ascii="Ebrima" w:hAnsi="Ebrima"/>
          <w:sz w:val="22"/>
          <w:szCs w:val="22"/>
        </w:rPr>
        <w:t xml:space="preserve"> e</w:t>
      </w:r>
      <w:r w:rsidRPr="008F2271">
        <w:rPr>
          <w:rFonts w:ascii="Ebrima" w:hAnsi="Ebrima"/>
          <w:sz w:val="22"/>
          <w:szCs w:val="22"/>
        </w:rPr>
        <w:t xml:space="preserve"> a </w:t>
      </w:r>
      <w:proofErr w:type="spellStart"/>
      <w:r w:rsidR="00B46592">
        <w:rPr>
          <w:rFonts w:ascii="Ebrima" w:hAnsi="Ebrima"/>
          <w:sz w:val="22"/>
          <w:szCs w:val="22"/>
        </w:rPr>
        <w:t>Securitizadora</w:t>
      </w:r>
      <w:proofErr w:type="spellEnd"/>
      <w:r w:rsidRPr="008F2271">
        <w:rPr>
          <w:rFonts w:ascii="Ebrima" w:hAnsi="Ebrima"/>
          <w:sz w:val="22"/>
          <w:szCs w:val="22"/>
        </w:rPr>
        <w:t>, adiante denominadas em conjunto como “</w:t>
      </w:r>
      <w:r w:rsidRPr="008F2271">
        <w:rPr>
          <w:rFonts w:ascii="Ebrima" w:hAnsi="Ebrima"/>
          <w:sz w:val="22"/>
          <w:szCs w:val="22"/>
          <w:u w:val="single"/>
        </w:rPr>
        <w:t>Partes</w:t>
      </w:r>
      <w:r w:rsidRPr="008F2271">
        <w:rPr>
          <w:rFonts w:ascii="Ebrima" w:hAnsi="Ebrima"/>
          <w:sz w:val="22"/>
          <w:szCs w:val="22"/>
        </w:rPr>
        <w:t>” ou, individual e indistintamente, “</w:t>
      </w:r>
      <w:r w:rsidRPr="008F2271">
        <w:rPr>
          <w:rFonts w:ascii="Ebrima" w:hAnsi="Ebrima"/>
          <w:sz w:val="22"/>
          <w:szCs w:val="22"/>
          <w:u w:val="single"/>
        </w:rPr>
        <w:t>Parte</w:t>
      </w:r>
      <w:r w:rsidRPr="008F2271">
        <w:rPr>
          <w:rFonts w:ascii="Ebrima" w:hAnsi="Ebrima"/>
          <w:sz w:val="22"/>
          <w:szCs w:val="22"/>
        </w:rPr>
        <w:t>”).</w:t>
      </w:r>
    </w:p>
    <w:p w14:paraId="46D70BE5" w14:textId="77777777" w:rsidR="008C4D6C" w:rsidRPr="008F2271" w:rsidRDefault="008C4D6C" w:rsidP="003E06B6">
      <w:pPr>
        <w:autoSpaceDE w:val="0"/>
        <w:autoSpaceDN w:val="0"/>
        <w:adjustRightInd w:val="0"/>
        <w:spacing w:line="300" w:lineRule="exact"/>
        <w:jc w:val="both"/>
        <w:rPr>
          <w:rFonts w:ascii="Ebrima" w:hAnsi="Ebrima"/>
          <w:sz w:val="22"/>
          <w:szCs w:val="22"/>
        </w:rPr>
      </w:pPr>
    </w:p>
    <w:p w14:paraId="42F03B44" w14:textId="77777777" w:rsidR="008C4D6C" w:rsidRPr="008F2271" w:rsidRDefault="008C4D6C" w:rsidP="003E06B6">
      <w:pPr>
        <w:spacing w:line="300" w:lineRule="exact"/>
        <w:jc w:val="both"/>
        <w:rPr>
          <w:rFonts w:ascii="Ebrima" w:hAnsi="Ebrima"/>
          <w:b/>
          <w:sz w:val="22"/>
          <w:szCs w:val="22"/>
        </w:rPr>
      </w:pPr>
      <w:r w:rsidRPr="008F2271">
        <w:rPr>
          <w:rFonts w:ascii="Ebrima" w:hAnsi="Ebrima"/>
          <w:b/>
          <w:sz w:val="22"/>
          <w:szCs w:val="22"/>
        </w:rPr>
        <w:t>CONSIDERAÇÕES PRELIMINARES:</w:t>
      </w:r>
    </w:p>
    <w:p w14:paraId="151E68D6" w14:textId="77777777" w:rsidR="008C4D6C" w:rsidRPr="008F2271" w:rsidRDefault="008C4D6C" w:rsidP="003E06B6">
      <w:pPr>
        <w:spacing w:line="300" w:lineRule="exact"/>
        <w:jc w:val="both"/>
        <w:rPr>
          <w:rFonts w:ascii="Ebrima" w:hAnsi="Ebrima"/>
          <w:sz w:val="22"/>
          <w:szCs w:val="22"/>
        </w:rPr>
      </w:pPr>
    </w:p>
    <w:p w14:paraId="4AA89802" w14:textId="1119A0D0"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a)</w:t>
      </w:r>
      <w:r w:rsidRPr="008F2271">
        <w:rPr>
          <w:rFonts w:ascii="Ebrima" w:hAnsi="Ebrima"/>
          <w:sz w:val="22"/>
          <w:szCs w:val="22"/>
        </w:rPr>
        <w:tab/>
        <w:t xml:space="preserve">Em </w:t>
      </w:r>
      <w:r w:rsidR="007A13CD" w:rsidRPr="001F702E">
        <w:rPr>
          <w:rFonts w:ascii="Ebrima" w:hAnsi="Ebrima"/>
          <w:sz w:val="22"/>
          <w:highlight w:val="yellow"/>
        </w:rPr>
        <w:t>[•]</w:t>
      </w:r>
      <w:r w:rsidR="00BD76BC" w:rsidRPr="00BD76BC">
        <w:rPr>
          <w:rFonts w:ascii="Ebrima" w:hAnsi="Ebrima"/>
          <w:sz w:val="22"/>
          <w:szCs w:val="22"/>
        </w:rPr>
        <w:t xml:space="preserve"> de </w:t>
      </w:r>
      <w:r w:rsidR="007A13CD" w:rsidRPr="001F702E">
        <w:rPr>
          <w:rFonts w:ascii="Ebrima" w:hAnsi="Ebrima"/>
          <w:sz w:val="22"/>
          <w:highlight w:val="yellow"/>
        </w:rPr>
        <w:t>[•]</w:t>
      </w:r>
      <w:r w:rsidR="007A13CD">
        <w:rPr>
          <w:rFonts w:ascii="Ebrima" w:hAnsi="Ebrima"/>
          <w:sz w:val="22"/>
          <w:szCs w:val="22"/>
        </w:rPr>
        <w:t xml:space="preserve"> </w:t>
      </w:r>
      <w:r w:rsidR="00BD76BC" w:rsidRPr="00BD76BC">
        <w:rPr>
          <w:rFonts w:ascii="Ebrima" w:hAnsi="Ebrima"/>
          <w:sz w:val="22"/>
          <w:szCs w:val="22"/>
        </w:rPr>
        <w:t>de 20</w:t>
      </w:r>
      <w:r w:rsidR="007A13CD">
        <w:rPr>
          <w:rFonts w:ascii="Ebrima" w:hAnsi="Ebrima"/>
          <w:sz w:val="22"/>
          <w:szCs w:val="22"/>
        </w:rPr>
        <w:t>20</w:t>
      </w:r>
      <w:r w:rsidR="005A2FD8" w:rsidRPr="008F2271">
        <w:rPr>
          <w:rFonts w:ascii="Ebrima" w:hAnsi="Ebrima"/>
          <w:sz w:val="22"/>
          <w:szCs w:val="22"/>
        </w:rPr>
        <w:t xml:space="preserve"> </w:t>
      </w:r>
      <w:r w:rsidRPr="008F2271">
        <w:rPr>
          <w:rFonts w:ascii="Ebrima" w:hAnsi="Ebrima"/>
          <w:sz w:val="22"/>
          <w:szCs w:val="22"/>
        </w:rPr>
        <w:t xml:space="preserve">foi celebrado entre as Partes o </w:t>
      </w:r>
      <w:r w:rsidRPr="008F2271">
        <w:rPr>
          <w:rFonts w:ascii="Ebrima" w:hAnsi="Ebrima"/>
          <w:i/>
          <w:sz w:val="22"/>
          <w:szCs w:val="22"/>
        </w:rPr>
        <w:t>“Instrumento Particular Cessão Fiduciária de Créditos em Garantia</w:t>
      </w:r>
      <w:r w:rsidR="00985BBA">
        <w:rPr>
          <w:rFonts w:ascii="Ebrima" w:hAnsi="Ebrima"/>
          <w:i/>
          <w:sz w:val="22"/>
          <w:szCs w:val="22"/>
        </w:rPr>
        <w:t xml:space="preserve"> </w:t>
      </w:r>
      <w:r w:rsidRPr="008F2271">
        <w:rPr>
          <w:rFonts w:ascii="Ebrima" w:hAnsi="Ebrima"/>
          <w:i/>
          <w:sz w:val="22"/>
          <w:szCs w:val="22"/>
        </w:rPr>
        <w:t>e Outras Avenças”</w:t>
      </w:r>
      <w:r w:rsidRPr="008F2271">
        <w:rPr>
          <w:rFonts w:ascii="Ebrima" w:hAnsi="Ebrima"/>
          <w:sz w:val="22"/>
          <w:szCs w:val="22"/>
        </w:rPr>
        <w:t xml:space="preserve"> (“</w:t>
      </w:r>
      <w:r w:rsidR="009B5F15">
        <w:rPr>
          <w:rFonts w:ascii="Ebrima" w:hAnsi="Ebrima"/>
          <w:sz w:val="22"/>
          <w:szCs w:val="22"/>
          <w:u w:val="single"/>
        </w:rPr>
        <w:t xml:space="preserve">Contrato </w:t>
      </w:r>
      <w:r w:rsidR="00BF54B8">
        <w:rPr>
          <w:rFonts w:ascii="Ebrima" w:hAnsi="Ebrima"/>
          <w:sz w:val="22"/>
          <w:szCs w:val="22"/>
          <w:u w:val="single"/>
        </w:rPr>
        <w:t>de Cessão Fiduciária</w:t>
      </w:r>
      <w:r w:rsidRPr="008F2271">
        <w:rPr>
          <w:rFonts w:ascii="Ebrima" w:hAnsi="Ebrima"/>
          <w:sz w:val="22"/>
          <w:szCs w:val="22"/>
        </w:rPr>
        <w:t>”).</w:t>
      </w:r>
    </w:p>
    <w:p w14:paraId="40DC5C65" w14:textId="77777777" w:rsidR="008C4D6C" w:rsidRPr="008F2271" w:rsidRDefault="008C4D6C" w:rsidP="003E06B6">
      <w:pPr>
        <w:spacing w:line="300" w:lineRule="exact"/>
        <w:jc w:val="both"/>
        <w:rPr>
          <w:rFonts w:ascii="Ebrima" w:hAnsi="Ebrima"/>
          <w:sz w:val="22"/>
          <w:szCs w:val="22"/>
        </w:rPr>
      </w:pPr>
    </w:p>
    <w:p w14:paraId="60D15619" w14:textId="286BD0ED" w:rsidR="008C4D6C" w:rsidRPr="008F2271" w:rsidRDefault="008C4D6C" w:rsidP="003E06B6">
      <w:pPr>
        <w:pStyle w:val="Recuonormal"/>
        <w:spacing w:line="300" w:lineRule="exact"/>
        <w:ind w:left="0" w:right="-81"/>
        <w:jc w:val="both"/>
        <w:rPr>
          <w:rFonts w:ascii="Ebrima" w:hAnsi="Ebrima"/>
          <w:sz w:val="22"/>
          <w:szCs w:val="22"/>
          <w:lang w:val="pt-BR"/>
        </w:rPr>
      </w:pPr>
      <w:r w:rsidRPr="008F2271">
        <w:rPr>
          <w:rFonts w:ascii="Ebrima" w:hAnsi="Ebrima"/>
          <w:sz w:val="22"/>
          <w:szCs w:val="22"/>
          <w:lang w:val="pt-BR"/>
        </w:rPr>
        <w:t>b)</w:t>
      </w:r>
      <w:r w:rsidRPr="008F2271">
        <w:rPr>
          <w:rFonts w:ascii="Ebrima" w:hAnsi="Ebrima"/>
          <w:sz w:val="22"/>
          <w:szCs w:val="22"/>
          <w:lang w:val="pt-BR"/>
        </w:rPr>
        <w:tab/>
        <w:t>Nos termos d</w:t>
      </w:r>
      <w:r w:rsidR="009B5F15">
        <w:rPr>
          <w:rFonts w:ascii="Ebrima" w:hAnsi="Ebrima"/>
          <w:sz w:val="22"/>
          <w:szCs w:val="22"/>
          <w:lang w:val="pt-BR"/>
        </w:rPr>
        <w:t xml:space="preserve">o Contrato </w:t>
      </w:r>
      <w:r w:rsidR="00BF54B8">
        <w:rPr>
          <w:rFonts w:ascii="Ebrima" w:hAnsi="Ebrima"/>
          <w:sz w:val="22"/>
          <w:szCs w:val="22"/>
          <w:lang w:val="pt-BR"/>
        </w:rPr>
        <w:t>de Cessão Fiduciária</w:t>
      </w:r>
      <w:r w:rsidRPr="008F2271">
        <w:rPr>
          <w:rFonts w:ascii="Ebrima" w:hAnsi="Ebrima"/>
          <w:sz w:val="22"/>
          <w:szCs w:val="22"/>
          <w:lang w:val="pt-BR"/>
        </w:rPr>
        <w:t xml:space="preserve">, a </w:t>
      </w:r>
      <w:r w:rsidR="00BF54B8">
        <w:rPr>
          <w:rFonts w:ascii="Ebrima" w:hAnsi="Ebrima"/>
          <w:sz w:val="22"/>
          <w:szCs w:val="22"/>
          <w:lang w:val="pt-BR"/>
        </w:rPr>
        <w:t>Fiduciante</w:t>
      </w:r>
      <w:r w:rsidRPr="008F2271">
        <w:rPr>
          <w:rFonts w:ascii="Ebrima" w:hAnsi="Ebrima"/>
          <w:sz w:val="22"/>
          <w:szCs w:val="22"/>
          <w:lang w:val="pt-BR"/>
        </w:rPr>
        <w:t xml:space="preserve"> </w:t>
      </w:r>
      <w:r w:rsidR="002F694C" w:rsidRPr="008F2271">
        <w:rPr>
          <w:rFonts w:ascii="Ebrima" w:hAnsi="Ebrima"/>
          <w:sz w:val="22"/>
          <w:szCs w:val="22"/>
          <w:lang w:val="pt-BR"/>
        </w:rPr>
        <w:t>cede</w:t>
      </w:r>
      <w:r w:rsidR="00CA086E">
        <w:rPr>
          <w:rFonts w:ascii="Ebrima" w:hAnsi="Ebrima"/>
          <w:sz w:val="22"/>
          <w:szCs w:val="22"/>
          <w:lang w:val="pt-BR"/>
        </w:rPr>
        <w:t>u</w:t>
      </w:r>
      <w:r w:rsidR="002F694C" w:rsidRPr="008F2271">
        <w:rPr>
          <w:rFonts w:ascii="Ebrima" w:hAnsi="Ebrima"/>
          <w:sz w:val="22"/>
          <w:szCs w:val="22"/>
          <w:lang w:val="pt-BR"/>
        </w:rPr>
        <w:t xml:space="preserve"> </w:t>
      </w:r>
      <w:r w:rsidRPr="008F2271">
        <w:rPr>
          <w:rFonts w:ascii="Ebrima" w:hAnsi="Ebrima"/>
          <w:sz w:val="22"/>
          <w:szCs w:val="22"/>
          <w:lang w:val="pt-BR"/>
        </w:rPr>
        <w:t xml:space="preserve">fiduciariamente à </w:t>
      </w:r>
      <w:proofErr w:type="spellStart"/>
      <w:r w:rsidR="0090601B" w:rsidRPr="008F2271">
        <w:rPr>
          <w:rFonts w:ascii="Ebrima" w:hAnsi="Ebrima"/>
          <w:sz w:val="22"/>
          <w:szCs w:val="22"/>
          <w:lang w:val="pt-BR"/>
        </w:rPr>
        <w:t>Securitizadora</w:t>
      </w:r>
      <w:proofErr w:type="spellEnd"/>
      <w:r w:rsidRPr="008F2271">
        <w:rPr>
          <w:rFonts w:ascii="Ebrima" w:hAnsi="Ebrima"/>
          <w:sz w:val="22"/>
          <w:szCs w:val="22"/>
          <w:lang w:val="pt-BR"/>
        </w:rPr>
        <w:t xml:space="preserve"> os </w:t>
      </w:r>
      <w:r w:rsidR="00B46592">
        <w:rPr>
          <w:rFonts w:ascii="Ebrima" w:hAnsi="Ebrima"/>
          <w:sz w:val="22"/>
          <w:szCs w:val="22"/>
          <w:lang w:val="pt-BR"/>
        </w:rPr>
        <w:t>créditos</w:t>
      </w:r>
      <w:r w:rsidRPr="008F2271">
        <w:rPr>
          <w:rFonts w:ascii="Ebrima" w:hAnsi="Ebrima"/>
          <w:sz w:val="22"/>
          <w:szCs w:val="22"/>
          <w:lang w:val="pt-BR"/>
        </w:rPr>
        <w:t xml:space="preserve"> que viessem a ser constituídos após a celebração do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xml:space="preserve"> em razão da formalização de novos </w:t>
      </w:r>
      <w:r w:rsidR="00B475D9">
        <w:rPr>
          <w:rFonts w:ascii="Ebrima" w:hAnsi="Ebrima"/>
          <w:sz w:val="22"/>
          <w:szCs w:val="22"/>
          <w:lang w:val="pt-BR"/>
        </w:rPr>
        <w:t>Contratos de Cessão de Direito de Uso</w:t>
      </w:r>
      <w:r w:rsidRPr="008F2271">
        <w:rPr>
          <w:rFonts w:ascii="Ebrima" w:hAnsi="Ebrima"/>
          <w:sz w:val="22"/>
          <w:szCs w:val="22"/>
          <w:lang w:val="pt-BR"/>
        </w:rPr>
        <w:t xml:space="preserve">, e </w:t>
      </w:r>
      <w:r w:rsidR="00B46592">
        <w:rPr>
          <w:rFonts w:ascii="Ebrima" w:hAnsi="Ebrima"/>
          <w:sz w:val="22"/>
          <w:szCs w:val="22"/>
          <w:lang w:val="pt-BR"/>
        </w:rPr>
        <w:t>os créditos</w:t>
      </w:r>
      <w:r w:rsidRPr="008F2271">
        <w:rPr>
          <w:rFonts w:ascii="Ebrima" w:hAnsi="Ebrima"/>
          <w:sz w:val="22"/>
          <w:szCs w:val="22"/>
          <w:lang w:val="pt-BR"/>
        </w:rPr>
        <w:t xml:space="preserve"> decorrentes de novos </w:t>
      </w:r>
      <w:r w:rsidR="00B475D9">
        <w:rPr>
          <w:rFonts w:ascii="Ebrima" w:hAnsi="Ebrima"/>
          <w:sz w:val="22"/>
          <w:szCs w:val="22"/>
          <w:lang w:val="pt-BR"/>
        </w:rPr>
        <w:t>Contratos de Cessão de Direito de Uso</w:t>
      </w:r>
      <w:r w:rsidRPr="008F2271">
        <w:rPr>
          <w:rFonts w:ascii="Ebrima" w:hAnsi="Ebrima"/>
          <w:sz w:val="22"/>
          <w:szCs w:val="22"/>
          <w:lang w:val="pt-BR"/>
        </w:rPr>
        <w:t xml:space="preserve"> celebrados em substituição a </w:t>
      </w:r>
      <w:r w:rsidR="00B475D9">
        <w:rPr>
          <w:rFonts w:ascii="Ebrima" w:hAnsi="Ebrima"/>
          <w:sz w:val="22"/>
          <w:szCs w:val="22"/>
          <w:lang w:val="pt-BR"/>
        </w:rPr>
        <w:t>Contratos de Cessão de Direito de Uso</w:t>
      </w:r>
      <w:r w:rsidRPr="008F2271">
        <w:rPr>
          <w:rFonts w:ascii="Ebrima" w:hAnsi="Ebrima"/>
          <w:sz w:val="22"/>
          <w:szCs w:val="22"/>
          <w:lang w:val="pt-BR"/>
        </w:rPr>
        <w:t xml:space="preserve"> distratados (“</w:t>
      </w:r>
      <w:r w:rsidRPr="008F2271">
        <w:rPr>
          <w:rFonts w:ascii="Ebrima" w:hAnsi="Ebrima"/>
          <w:sz w:val="22"/>
          <w:szCs w:val="22"/>
          <w:u w:val="single"/>
          <w:lang w:val="pt-BR"/>
        </w:rPr>
        <w:t>Créditos Cedidos Fiduciariamente</w:t>
      </w:r>
      <w:r w:rsidRPr="008F2271">
        <w:rPr>
          <w:rFonts w:ascii="Ebrima" w:hAnsi="Ebrima"/>
          <w:sz w:val="22"/>
          <w:szCs w:val="22"/>
          <w:lang w:val="pt-BR"/>
        </w:rPr>
        <w:t xml:space="preserve">”), mediante a formalização, assinatura e </w:t>
      </w:r>
      <w:r w:rsidR="003440FB" w:rsidRPr="008F2271">
        <w:rPr>
          <w:rFonts w:ascii="Ebrima" w:hAnsi="Ebrima"/>
          <w:sz w:val="22"/>
          <w:szCs w:val="22"/>
          <w:lang w:val="pt-BR"/>
        </w:rPr>
        <w:t xml:space="preserve">averbação </w:t>
      </w:r>
      <w:r w:rsidRPr="008F2271">
        <w:rPr>
          <w:rFonts w:ascii="Ebrima" w:hAnsi="Ebrima"/>
          <w:sz w:val="22"/>
          <w:szCs w:val="22"/>
          <w:lang w:val="pt-BR"/>
        </w:rPr>
        <w:t xml:space="preserve">deste instrumento em </w:t>
      </w:r>
      <w:r w:rsidR="003440FB" w:rsidRPr="008F2271">
        <w:rPr>
          <w:rFonts w:ascii="Ebrima" w:hAnsi="Ebrima"/>
          <w:sz w:val="22"/>
          <w:szCs w:val="22"/>
          <w:lang w:val="pt-BR"/>
        </w:rPr>
        <w:t>C</w:t>
      </w:r>
      <w:r w:rsidRPr="008F2271">
        <w:rPr>
          <w:rFonts w:ascii="Ebrima" w:hAnsi="Ebrima"/>
          <w:sz w:val="22"/>
          <w:szCs w:val="22"/>
          <w:lang w:val="pt-BR"/>
        </w:rPr>
        <w:t xml:space="preserve">artório de </w:t>
      </w:r>
      <w:r w:rsidR="003440FB" w:rsidRPr="008F2271">
        <w:rPr>
          <w:rFonts w:ascii="Ebrima" w:hAnsi="Ebrima"/>
          <w:sz w:val="22"/>
          <w:szCs w:val="22"/>
          <w:lang w:val="pt-BR"/>
        </w:rPr>
        <w:t>T</w:t>
      </w:r>
      <w:r w:rsidRPr="008F2271">
        <w:rPr>
          <w:rFonts w:ascii="Ebrima" w:hAnsi="Ebrima"/>
          <w:sz w:val="22"/>
          <w:szCs w:val="22"/>
          <w:lang w:val="pt-BR"/>
        </w:rPr>
        <w:t xml:space="preserve">ítulos e </w:t>
      </w:r>
      <w:r w:rsidR="003440FB" w:rsidRPr="008F2271">
        <w:rPr>
          <w:rFonts w:ascii="Ebrima" w:hAnsi="Ebrima"/>
          <w:sz w:val="22"/>
          <w:szCs w:val="22"/>
          <w:lang w:val="pt-BR"/>
        </w:rPr>
        <w:t>D</w:t>
      </w:r>
      <w:r w:rsidRPr="008F2271">
        <w:rPr>
          <w:rFonts w:ascii="Ebrima" w:hAnsi="Ebrima"/>
          <w:sz w:val="22"/>
          <w:szCs w:val="22"/>
          <w:lang w:val="pt-BR"/>
        </w:rPr>
        <w:t>ocumentos</w:t>
      </w:r>
      <w:r w:rsidR="003440FB" w:rsidRPr="008F2271">
        <w:rPr>
          <w:rFonts w:ascii="Ebrima" w:hAnsi="Ebrima"/>
          <w:sz w:val="22"/>
          <w:szCs w:val="22"/>
          <w:lang w:val="pt-BR"/>
        </w:rPr>
        <w:t xml:space="preserve"> à margem do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e</w:t>
      </w:r>
    </w:p>
    <w:p w14:paraId="59E0DAE4" w14:textId="77777777" w:rsidR="008C4D6C" w:rsidRPr="008F2271" w:rsidRDefault="008C4D6C" w:rsidP="003E06B6">
      <w:pPr>
        <w:spacing w:line="300" w:lineRule="exact"/>
        <w:jc w:val="both"/>
        <w:rPr>
          <w:rFonts w:ascii="Ebrima" w:hAnsi="Ebrima"/>
          <w:sz w:val="22"/>
          <w:szCs w:val="22"/>
        </w:rPr>
      </w:pPr>
    </w:p>
    <w:p w14:paraId="223A468E" w14:textId="4B3ACA7F"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c)</w:t>
      </w:r>
      <w:r w:rsidRPr="008F2271">
        <w:rPr>
          <w:rFonts w:ascii="Ebrima" w:hAnsi="Ebrima"/>
          <w:sz w:val="22"/>
          <w:szCs w:val="22"/>
        </w:rPr>
        <w:tab/>
        <w:t xml:space="preserve">a </w:t>
      </w:r>
      <w:r w:rsidR="00BF54B8">
        <w:rPr>
          <w:rFonts w:ascii="Ebrima" w:hAnsi="Ebrima"/>
          <w:sz w:val="22"/>
          <w:szCs w:val="22"/>
        </w:rPr>
        <w:t>Fiduciante</w:t>
      </w:r>
      <w:r w:rsidRPr="008F2271">
        <w:rPr>
          <w:rFonts w:ascii="Ebrima" w:hAnsi="Ebrima"/>
          <w:sz w:val="22"/>
          <w:szCs w:val="22"/>
        </w:rPr>
        <w:t xml:space="preserve"> </w:t>
      </w:r>
      <w:r w:rsidR="002F694C" w:rsidRPr="00607743">
        <w:rPr>
          <w:rFonts w:ascii="Ebrima" w:hAnsi="Ebrima"/>
          <w:sz w:val="22"/>
          <w:szCs w:val="22"/>
        </w:rPr>
        <w:t>formaliz</w:t>
      </w:r>
      <w:r w:rsidR="00CA086E">
        <w:rPr>
          <w:rFonts w:ascii="Ebrima" w:hAnsi="Ebrima"/>
          <w:sz w:val="22"/>
          <w:szCs w:val="22"/>
        </w:rPr>
        <w:t>ou</w:t>
      </w:r>
      <w:r w:rsidR="002F694C" w:rsidRPr="00607743">
        <w:rPr>
          <w:rFonts w:ascii="Ebrima" w:hAnsi="Ebrima"/>
          <w:sz w:val="22"/>
          <w:szCs w:val="22"/>
        </w:rPr>
        <w:t xml:space="preserve"> </w:t>
      </w:r>
      <w:r w:rsidR="00607743">
        <w:rPr>
          <w:rFonts w:ascii="Ebrima" w:hAnsi="Ebrima"/>
          <w:sz w:val="22"/>
          <w:szCs w:val="22"/>
        </w:rPr>
        <w:t>a cessão</w:t>
      </w:r>
      <w:r w:rsidR="00236347" w:rsidRPr="00607743">
        <w:rPr>
          <w:rFonts w:ascii="Ebrima" w:hAnsi="Ebrima"/>
          <w:sz w:val="22"/>
          <w:szCs w:val="22"/>
        </w:rPr>
        <w:t xml:space="preserve"> </w:t>
      </w:r>
      <w:r w:rsidR="0012225A">
        <w:rPr>
          <w:rFonts w:ascii="Ebrima" w:hAnsi="Ebrima"/>
          <w:sz w:val="22"/>
          <w:szCs w:val="22"/>
        </w:rPr>
        <w:t xml:space="preserve">do </w:t>
      </w:r>
      <w:r w:rsidR="00236347" w:rsidRPr="00607743">
        <w:rPr>
          <w:rFonts w:ascii="Ebrima" w:hAnsi="Ebrima"/>
          <w:sz w:val="22"/>
          <w:szCs w:val="22"/>
        </w:rPr>
        <w:t>direito de uso das unidades hoteleiras</w:t>
      </w:r>
      <w:r w:rsidRPr="00607743">
        <w:rPr>
          <w:rFonts w:ascii="Ebrima" w:hAnsi="Ebrima"/>
          <w:sz w:val="22"/>
          <w:szCs w:val="22"/>
        </w:rPr>
        <w:t xml:space="preserve"> </w:t>
      </w:r>
      <w:r w:rsidR="0012225A">
        <w:rPr>
          <w:rFonts w:ascii="Ebrima" w:hAnsi="Ebrima"/>
          <w:sz w:val="22"/>
          <w:szCs w:val="22"/>
        </w:rPr>
        <w:t xml:space="preserve">dos Empreendimentos Garantia </w:t>
      </w:r>
      <w:r w:rsidR="00607743">
        <w:rPr>
          <w:rFonts w:ascii="Ebrima" w:hAnsi="Ebrima"/>
          <w:sz w:val="22"/>
          <w:szCs w:val="22"/>
        </w:rPr>
        <w:t>n</w:t>
      </w:r>
      <w:r w:rsidR="007A13CD">
        <w:rPr>
          <w:rFonts w:ascii="Ebrima" w:hAnsi="Ebrima"/>
          <w:sz w:val="22"/>
          <w:szCs w:val="22"/>
        </w:rPr>
        <w:t xml:space="preserve">os </w:t>
      </w:r>
      <w:r w:rsidR="00B475D9">
        <w:rPr>
          <w:rFonts w:ascii="Ebrima" w:hAnsi="Ebrima"/>
          <w:sz w:val="22"/>
          <w:szCs w:val="22"/>
        </w:rPr>
        <w:t>Contratos de Cessão de Direito de Uso</w:t>
      </w:r>
      <w:r w:rsidR="007A13CD">
        <w:rPr>
          <w:rFonts w:ascii="Ebrima" w:hAnsi="Ebrima"/>
          <w:sz w:val="22"/>
          <w:szCs w:val="22"/>
        </w:rPr>
        <w:t xml:space="preserve"> </w:t>
      </w:r>
      <w:r w:rsidR="00607743">
        <w:rPr>
          <w:rFonts w:ascii="Ebrima" w:hAnsi="Ebrima"/>
          <w:sz w:val="22"/>
          <w:szCs w:val="22"/>
        </w:rPr>
        <w:t xml:space="preserve">(conforme definidos no Contrato de Cessão Fiduciária) descritos </w:t>
      </w:r>
      <w:r w:rsidRPr="008F2271">
        <w:rPr>
          <w:rFonts w:ascii="Ebrima" w:hAnsi="Ebrima"/>
          <w:sz w:val="22"/>
          <w:szCs w:val="22"/>
        </w:rPr>
        <w:t xml:space="preserve">no Anexo ao presente instrumento, e </w:t>
      </w:r>
      <w:r w:rsidRPr="008F2271">
        <w:rPr>
          <w:rFonts w:ascii="Ebrima" w:hAnsi="Ebrima" w:cstheme="minorHAnsi"/>
          <w:sz w:val="22"/>
          <w:szCs w:val="22"/>
        </w:rPr>
        <w:t>deseja</w:t>
      </w:r>
      <w:r w:rsidR="0012225A">
        <w:rPr>
          <w:rFonts w:ascii="Ebrima" w:hAnsi="Ebrima" w:cstheme="minorHAnsi"/>
          <w:sz w:val="22"/>
          <w:szCs w:val="22"/>
        </w:rPr>
        <w:t>m</w:t>
      </w:r>
      <w:r w:rsidRPr="008F2271">
        <w:rPr>
          <w:rFonts w:ascii="Ebrima" w:hAnsi="Ebrima"/>
          <w:sz w:val="22"/>
          <w:szCs w:val="22"/>
        </w:rPr>
        <w:t xml:space="preserve"> ceder fiduciariamente à </w:t>
      </w:r>
      <w:proofErr w:type="spellStart"/>
      <w:r w:rsidR="0090601B" w:rsidRPr="008F2271">
        <w:rPr>
          <w:rFonts w:ascii="Ebrima" w:hAnsi="Ebrima"/>
          <w:sz w:val="22"/>
          <w:szCs w:val="22"/>
        </w:rPr>
        <w:t>Securitizadora</w:t>
      </w:r>
      <w:proofErr w:type="spellEnd"/>
      <w:r w:rsidRPr="008F2271">
        <w:rPr>
          <w:rFonts w:ascii="Ebrima" w:hAnsi="Ebrima"/>
          <w:sz w:val="22"/>
          <w:szCs w:val="22"/>
        </w:rPr>
        <w:t xml:space="preserve"> os respectivos Créditos Cedidos Fiduciariamente, em garantia </w:t>
      </w:r>
      <w:r w:rsidRPr="008F2271">
        <w:rPr>
          <w:rFonts w:ascii="Ebrima" w:hAnsi="Ebrima" w:cstheme="minorHAnsi"/>
          <w:sz w:val="22"/>
          <w:szCs w:val="22"/>
        </w:rPr>
        <w:t>da</w:t>
      </w:r>
      <w:r w:rsidR="00B46592">
        <w:rPr>
          <w:rFonts w:ascii="Ebrima" w:hAnsi="Ebrima" w:cstheme="minorHAnsi"/>
          <w:sz w:val="22"/>
          <w:szCs w:val="22"/>
        </w:rPr>
        <w:t xml:space="preserve">s Obrigações Garantidas </w:t>
      </w:r>
      <w:r w:rsidRPr="008F2271">
        <w:rPr>
          <w:rFonts w:ascii="Ebrima" w:hAnsi="Ebrima"/>
          <w:sz w:val="22"/>
          <w:szCs w:val="22"/>
        </w:rPr>
        <w:t>(conforme definidas n</w:t>
      </w:r>
      <w:r w:rsidR="007A13CD">
        <w:rPr>
          <w:rFonts w:ascii="Ebrima" w:hAnsi="Ebrima"/>
          <w:sz w:val="22"/>
          <w:szCs w:val="22"/>
        </w:rPr>
        <w:t>a</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e</w:t>
      </w:r>
    </w:p>
    <w:p w14:paraId="30B17461" w14:textId="77777777" w:rsidR="008C4D6C" w:rsidRPr="008F2271" w:rsidRDefault="008C4D6C" w:rsidP="003E06B6">
      <w:pPr>
        <w:spacing w:line="300" w:lineRule="exact"/>
        <w:jc w:val="both"/>
        <w:rPr>
          <w:rFonts w:ascii="Ebrima" w:hAnsi="Ebrima"/>
          <w:sz w:val="22"/>
          <w:szCs w:val="22"/>
        </w:rPr>
      </w:pPr>
    </w:p>
    <w:p w14:paraId="22CA68F5" w14:textId="77777777"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d)</w:t>
      </w:r>
      <w:r w:rsidRPr="008F2271">
        <w:rPr>
          <w:rFonts w:ascii="Ebrima" w:hAnsi="Ebrima"/>
          <w:sz w:val="22"/>
          <w:szCs w:val="22"/>
        </w:rPr>
        <w:tab/>
        <w:t xml:space="preserve">a </w:t>
      </w:r>
      <w:proofErr w:type="spellStart"/>
      <w:r w:rsidR="0090601B" w:rsidRPr="008F2271">
        <w:rPr>
          <w:rFonts w:ascii="Ebrima" w:hAnsi="Ebrima"/>
          <w:sz w:val="22"/>
          <w:szCs w:val="22"/>
        </w:rPr>
        <w:t>Securitizadora</w:t>
      </w:r>
      <w:proofErr w:type="spellEnd"/>
      <w:r w:rsidRPr="008F2271">
        <w:rPr>
          <w:rFonts w:ascii="Ebrima" w:hAnsi="Ebrima"/>
          <w:sz w:val="22"/>
          <w:szCs w:val="22"/>
        </w:rPr>
        <w:t>, na qualidade de fiduciária, deseja receber os Créditos Cedidos Fiduciariamente em garantia.</w:t>
      </w:r>
    </w:p>
    <w:p w14:paraId="4A294FED" w14:textId="77777777" w:rsidR="008C4D6C" w:rsidRPr="008F2271" w:rsidRDefault="008C4D6C" w:rsidP="003E06B6">
      <w:pPr>
        <w:spacing w:line="300" w:lineRule="exact"/>
        <w:jc w:val="both"/>
        <w:rPr>
          <w:rFonts w:ascii="Ebrima" w:hAnsi="Ebrima"/>
          <w:sz w:val="22"/>
          <w:szCs w:val="22"/>
        </w:rPr>
      </w:pPr>
    </w:p>
    <w:p w14:paraId="2DEC1788" w14:textId="77777777" w:rsidR="008C4D6C" w:rsidRPr="008F2271" w:rsidRDefault="008C4D6C" w:rsidP="003E06B6">
      <w:pPr>
        <w:autoSpaceDE w:val="0"/>
        <w:autoSpaceDN w:val="0"/>
        <w:adjustRightInd w:val="0"/>
        <w:spacing w:line="300" w:lineRule="exact"/>
        <w:jc w:val="both"/>
        <w:rPr>
          <w:rFonts w:ascii="Ebrima" w:hAnsi="Ebrima"/>
          <w:sz w:val="22"/>
          <w:szCs w:val="22"/>
        </w:rPr>
      </w:pPr>
      <w:r w:rsidRPr="008F2271">
        <w:rPr>
          <w:rFonts w:ascii="Ebrima" w:hAnsi="Ebrima"/>
          <w:b/>
          <w:caps/>
          <w:sz w:val="22"/>
          <w:szCs w:val="22"/>
        </w:rPr>
        <w:lastRenderedPageBreak/>
        <w:t>Resolvem</w:t>
      </w:r>
      <w:r w:rsidRPr="008F2271">
        <w:rPr>
          <w:rFonts w:ascii="Ebrima" w:hAnsi="Ebrima"/>
          <w:sz w:val="22"/>
          <w:szCs w:val="22"/>
        </w:rPr>
        <w:t xml:space="preserve"> as Partes celebrar o presente Termo de Cessão Fiduciária, que será regido pelas cláusulas e condições a seguir descritas. </w:t>
      </w:r>
    </w:p>
    <w:p w14:paraId="554F8D7A" w14:textId="77777777" w:rsidR="008C4D6C" w:rsidRPr="008F2271" w:rsidRDefault="008C4D6C" w:rsidP="003E06B6">
      <w:pPr>
        <w:spacing w:line="300" w:lineRule="exact"/>
        <w:jc w:val="both"/>
        <w:rPr>
          <w:rFonts w:ascii="Ebrima" w:hAnsi="Ebrima"/>
          <w:sz w:val="22"/>
          <w:szCs w:val="22"/>
        </w:rPr>
      </w:pPr>
    </w:p>
    <w:p w14:paraId="67F36FB0" w14:textId="77777777" w:rsidR="008C4D6C" w:rsidRPr="008F2271" w:rsidRDefault="008C4D6C" w:rsidP="003E06B6">
      <w:pPr>
        <w:spacing w:line="300" w:lineRule="exact"/>
        <w:jc w:val="both"/>
        <w:rPr>
          <w:rFonts w:ascii="Ebrima" w:hAnsi="Ebrima"/>
          <w:b/>
          <w:sz w:val="22"/>
          <w:szCs w:val="22"/>
        </w:rPr>
      </w:pPr>
      <w:r w:rsidRPr="008F2271">
        <w:rPr>
          <w:rFonts w:ascii="Ebrima" w:hAnsi="Ebrima"/>
          <w:b/>
          <w:sz w:val="22"/>
          <w:szCs w:val="22"/>
        </w:rPr>
        <w:t>I – CESSÃO FIDUCIÁRIA DE NOVOS CRÉDITOS:</w:t>
      </w:r>
    </w:p>
    <w:p w14:paraId="0110A223" w14:textId="77777777" w:rsidR="008C4D6C" w:rsidRPr="008F2271" w:rsidRDefault="008C4D6C" w:rsidP="003E06B6">
      <w:pPr>
        <w:spacing w:line="300" w:lineRule="exact"/>
        <w:jc w:val="both"/>
        <w:rPr>
          <w:rFonts w:ascii="Ebrima" w:hAnsi="Ebrima"/>
          <w:sz w:val="22"/>
          <w:szCs w:val="22"/>
        </w:rPr>
      </w:pPr>
    </w:p>
    <w:p w14:paraId="7628BB1B" w14:textId="29773F08"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1.1.</w:t>
      </w:r>
      <w:r w:rsidRPr="008F2271">
        <w:rPr>
          <w:rFonts w:ascii="Ebrima" w:hAnsi="Ebrima"/>
          <w:sz w:val="22"/>
          <w:szCs w:val="22"/>
        </w:rPr>
        <w:tab/>
        <w:t>Diante das considerações acima expostas, serve o presente Termo de Cessão Fiduciária Número [•]/201[•] (“</w:t>
      </w:r>
      <w:r w:rsidRPr="008F2271">
        <w:rPr>
          <w:rFonts w:ascii="Ebrima" w:hAnsi="Ebrima"/>
          <w:sz w:val="22"/>
          <w:szCs w:val="22"/>
          <w:u w:val="single"/>
        </w:rPr>
        <w:t>Termo de Cessão Fiduciária</w:t>
      </w:r>
      <w:r w:rsidRPr="008F2271">
        <w:rPr>
          <w:rFonts w:ascii="Ebrima" w:hAnsi="Ebrima"/>
          <w:sz w:val="22"/>
          <w:szCs w:val="22"/>
        </w:rPr>
        <w:t xml:space="preserve">”) para formalizar a cessão fiduciária e transferir a titularidade fiduciária sobre os Créditos Cedidos Fiduciariamente, decorrentes dos </w:t>
      </w:r>
      <w:r w:rsidR="00B475D9">
        <w:rPr>
          <w:rFonts w:ascii="Ebrima" w:hAnsi="Ebrima"/>
          <w:sz w:val="22"/>
          <w:szCs w:val="22"/>
        </w:rPr>
        <w:t>Contratos de Cessão de Direito de Uso</w:t>
      </w:r>
      <w:r w:rsidRPr="008F2271">
        <w:rPr>
          <w:rFonts w:ascii="Ebrima" w:hAnsi="Ebrima"/>
          <w:sz w:val="22"/>
          <w:szCs w:val="22"/>
        </w:rPr>
        <w:t xml:space="preserve"> celebrados a partir de [</w:t>
      </w:r>
      <w:r w:rsidRPr="008F2271">
        <w:rPr>
          <w:rFonts w:ascii="Ebrima" w:hAnsi="Ebrima"/>
          <w:i/>
          <w:sz w:val="22"/>
          <w:szCs w:val="22"/>
        </w:rPr>
        <w:t>dia</w:t>
      </w:r>
      <w:r w:rsidRPr="008F2271">
        <w:rPr>
          <w:rFonts w:ascii="Ebrima" w:hAnsi="Ebrima"/>
          <w:sz w:val="22"/>
          <w:szCs w:val="22"/>
        </w:rPr>
        <w:t>] de [</w:t>
      </w:r>
      <w:r w:rsidRPr="008F2271">
        <w:rPr>
          <w:rFonts w:ascii="Ebrima" w:hAnsi="Ebrima"/>
          <w:i/>
          <w:sz w:val="22"/>
          <w:szCs w:val="22"/>
        </w:rPr>
        <w:t>mês</w:t>
      </w:r>
      <w:r w:rsidRPr="008F2271">
        <w:rPr>
          <w:rFonts w:ascii="Ebrima" w:hAnsi="Ebrima"/>
          <w:sz w:val="22"/>
          <w:szCs w:val="22"/>
        </w:rPr>
        <w:t>] de [</w:t>
      </w:r>
      <w:r w:rsidRPr="008F2271">
        <w:rPr>
          <w:rFonts w:ascii="Ebrima" w:hAnsi="Ebrima"/>
          <w:i/>
          <w:sz w:val="22"/>
          <w:szCs w:val="22"/>
        </w:rPr>
        <w:t>ano</w:t>
      </w:r>
      <w:r w:rsidRPr="008F2271">
        <w:rPr>
          <w:rFonts w:ascii="Ebrima" w:hAnsi="Ebrima"/>
          <w:sz w:val="22"/>
          <w:szCs w:val="22"/>
        </w:rPr>
        <w:t xml:space="preserve">], que passarão a fazer parte integrante das Garantias (conforme definidas no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139EE2F7" w14:textId="77777777" w:rsidR="008C4D6C" w:rsidRPr="008F2271" w:rsidRDefault="008C4D6C" w:rsidP="003E06B6">
      <w:pPr>
        <w:spacing w:line="300" w:lineRule="exact"/>
        <w:jc w:val="both"/>
        <w:rPr>
          <w:rFonts w:ascii="Ebrima" w:hAnsi="Ebrima"/>
          <w:sz w:val="22"/>
          <w:szCs w:val="22"/>
        </w:rPr>
      </w:pPr>
    </w:p>
    <w:p w14:paraId="5175C8D0" w14:textId="5EB9E807"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1.2.</w:t>
      </w:r>
      <w:r w:rsidRPr="008F2271">
        <w:rPr>
          <w:rFonts w:ascii="Ebrima" w:hAnsi="Ebrima"/>
          <w:sz w:val="22"/>
          <w:szCs w:val="22"/>
        </w:rPr>
        <w:tab/>
        <w:t xml:space="preserve">A </w:t>
      </w:r>
      <w:r w:rsidR="00BF54B8">
        <w:rPr>
          <w:rFonts w:ascii="Ebrima" w:hAnsi="Ebrima"/>
          <w:sz w:val="22"/>
          <w:szCs w:val="22"/>
        </w:rPr>
        <w:t>Fiduciante</w:t>
      </w:r>
      <w:r w:rsidRPr="008F2271">
        <w:rPr>
          <w:rFonts w:ascii="Ebrima" w:hAnsi="Ebrima"/>
          <w:sz w:val="22"/>
          <w:szCs w:val="22"/>
        </w:rPr>
        <w:t xml:space="preserve"> se </w:t>
      </w:r>
      <w:r w:rsidRPr="008F2271">
        <w:rPr>
          <w:rFonts w:ascii="Ebrima" w:hAnsi="Ebrima" w:cstheme="minorHAnsi"/>
          <w:sz w:val="22"/>
          <w:szCs w:val="22"/>
        </w:rPr>
        <w:t>compromete</w:t>
      </w:r>
      <w:r w:rsidR="00CA086E">
        <w:rPr>
          <w:rFonts w:ascii="Ebrima" w:hAnsi="Ebrima" w:cstheme="minorHAnsi"/>
          <w:sz w:val="22"/>
          <w:szCs w:val="22"/>
        </w:rPr>
        <w:t>u</w:t>
      </w:r>
      <w:r w:rsidRPr="008F2271">
        <w:rPr>
          <w:rFonts w:ascii="Ebrima" w:hAnsi="Ebrima"/>
          <w:sz w:val="22"/>
          <w:szCs w:val="22"/>
        </w:rPr>
        <w:t xml:space="preserve"> a entregar 1 (uma) via de cada um dos respectivos </w:t>
      </w:r>
      <w:r w:rsidR="00B475D9">
        <w:rPr>
          <w:rFonts w:ascii="Ebrima" w:hAnsi="Ebrima"/>
          <w:sz w:val="22"/>
          <w:szCs w:val="22"/>
        </w:rPr>
        <w:t>Contratos de Cessão de Direito de Uso</w:t>
      </w:r>
      <w:r w:rsidRPr="008F2271">
        <w:rPr>
          <w:rFonts w:ascii="Ebrima" w:hAnsi="Ebrima"/>
          <w:sz w:val="22"/>
          <w:szCs w:val="22"/>
        </w:rPr>
        <w:t xml:space="preserve"> ao Agente Fiduciário na data da assinatura deste instrumento. </w:t>
      </w:r>
    </w:p>
    <w:p w14:paraId="2EA5BE69" w14:textId="77777777" w:rsidR="008C4D6C" w:rsidRPr="008F2271" w:rsidRDefault="008C4D6C" w:rsidP="003E06B6">
      <w:pPr>
        <w:spacing w:line="300" w:lineRule="exact"/>
        <w:jc w:val="both"/>
        <w:rPr>
          <w:rFonts w:ascii="Ebrima" w:hAnsi="Ebrima"/>
          <w:sz w:val="22"/>
          <w:szCs w:val="22"/>
        </w:rPr>
      </w:pPr>
    </w:p>
    <w:p w14:paraId="27869CBC" w14:textId="62CB302A"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1.3.</w:t>
      </w:r>
      <w:r w:rsidRPr="008F2271">
        <w:rPr>
          <w:rFonts w:ascii="Ebrima" w:hAnsi="Ebrima"/>
          <w:sz w:val="22"/>
          <w:szCs w:val="22"/>
        </w:rPr>
        <w:tab/>
        <w:t xml:space="preserve">A </w:t>
      </w:r>
      <w:r w:rsidR="00BF54B8">
        <w:rPr>
          <w:rFonts w:ascii="Ebrima" w:hAnsi="Ebrima"/>
          <w:sz w:val="22"/>
          <w:szCs w:val="22"/>
        </w:rPr>
        <w:t>Fiduciante</w:t>
      </w:r>
      <w:r w:rsidRPr="008F2271">
        <w:rPr>
          <w:rFonts w:ascii="Ebrima" w:hAnsi="Ebrima"/>
          <w:sz w:val="22"/>
          <w:szCs w:val="22"/>
        </w:rPr>
        <w:t xml:space="preserve"> se obriga, ainda, a realizar, às suas expensas, </w:t>
      </w:r>
      <w:r w:rsidR="00100D13" w:rsidRPr="008F2271">
        <w:rPr>
          <w:rFonts w:ascii="Ebrima" w:hAnsi="Ebrima"/>
          <w:sz w:val="22"/>
          <w:szCs w:val="22"/>
        </w:rPr>
        <w:t xml:space="preserve">a averbação </w:t>
      </w:r>
      <w:r w:rsidRPr="008F2271">
        <w:rPr>
          <w:rFonts w:ascii="Ebrima" w:hAnsi="Ebrima"/>
          <w:sz w:val="22"/>
          <w:szCs w:val="22"/>
        </w:rPr>
        <w:t>deste Termo de Cessão Fiduciária</w:t>
      </w:r>
      <w:r w:rsidRPr="008F2271" w:rsidDel="00AA70FE">
        <w:rPr>
          <w:rFonts w:ascii="Ebrima" w:hAnsi="Ebrima"/>
          <w:sz w:val="22"/>
          <w:szCs w:val="22"/>
        </w:rPr>
        <w:t xml:space="preserve"> </w:t>
      </w:r>
      <w:r w:rsidRPr="008F2271">
        <w:rPr>
          <w:rFonts w:ascii="Ebrima" w:hAnsi="Ebrima"/>
          <w:sz w:val="22"/>
          <w:szCs w:val="22"/>
        </w:rPr>
        <w:t xml:space="preserve">nos Cartórios de Registro de Títulos e Documentos </w:t>
      </w:r>
      <w:r w:rsidR="007A13CD">
        <w:rPr>
          <w:rFonts w:ascii="Ebrima" w:hAnsi="Ebrima"/>
          <w:sz w:val="22"/>
          <w:szCs w:val="22"/>
        </w:rPr>
        <w:t>da</w:t>
      </w:r>
      <w:r w:rsidR="00670473">
        <w:rPr>
          <w:rFonts w:ascii="Ebrima" w:hAnsi="Ebrima"/>
          <w:sz w:val="22"/>
          <w:szCs w:val="22"/>
        </w:rPr>
        <w:t>s</w:t>
      </w:r>
      <w:r w:rsidR="007A13CD">
        <w:rPr>
          <w:rFonts w:ascii="Ebrima" w:hAnsi="Ebrima"/>
          <w:sz w:val="22"/>
          <w:szCs w:val="22"/>
        </w:rPr>
        <w:t xml:space="preserve"> Comarca</w:t>
      </w:r>
      <w:r w:rsidR="00670473">
        <w:rPr>
          <w:rFonts w:ascii="Ebrima" w:hAnsi="Ebrima"/>
          <w:sz w:val="22"/>
          <w:szCs w:val="22"/>
        </w:rPr>
        <w:t>s</w:t>
      </w:r>
      <w:r w:rsidR="007A13CD">
        <w:rPr>
          <w:rFonts w:ascii="Ebrima" w:hAnsi="Ebrima"/>
          <w:sz w:val="22"/>
          <w:szCs w:val="22"/>
        </w:rPr>
        <w:t xml:space="preserve"> de </w:t>
      </w:r>
      <w:r w:rsidR="00670473" w:rsidRPr="008B44A2">
        <w:rPr>
          <w:rFonts w:ascii="Ebrima" w:hAnsi="Ebrima"/>
          <w:sz w:val="22"/>
          <w:szCs w:val="22"/>
        </w:rPr>
        <w:t>São Paulo/SP</w:t>
      </w:r>
      <w:r w:rsidR="00670473">
        <w:rPr>
          <w:rFonts w:ascii="Ebrima" w:hAnsi="Ebrima"/>
          <w:sz w:val="22"/>
          <w:szCs w:val="22"/>
        </w:rPr>
        <w:t>, Curitiba/PR</w:t>
      </w:r>
      <w:r w:rsidR="00CA086E">
        <w:rPr>
          <w:rFonts w:ascii="Ebrima" w:hAnsi="Ebrima"/>
          <w:sz w:val="22"/>
          <w:szCs w:val="22"/>
        </w:rPr>
        <w:t xml:space="preserve"> e</w:t>
      </w:r>
      <w:r w:rsidR="00670473">
        <w:rPr>
          <w:rFonts w:ascii="Ebrima" w:hAnsi="Ebrima"/>
          <w:sz w:val="22"/>
          <w:szCs w:val="22"/>
        </w:rPr>
        <w:t xml:space="preserve"> Foz do Iguaçu/PR</w:t>
      </w:r>
      <w:r w:rsidR="00670473" w:rsidRPr="008B44A2">
        <w:rPr>
          <w:rFonts w:ascii="Ebrima" w:hAnsi="Ebrima"/>
          <w:sz w:val="22"/>
          <w:szCs w:val="22"/>
        </w:rPr>
        <w:t>,</w:t>
      </w:r>
      <w:r w:rsidR="00670473" w:rsidRPr="00BE160F">
        <w:rPr>
          <w:rFonts w:ascii="Ebrima" w:hAnsi="Ebrima"/>
          <w:sz w:val="22"/>
          <w:szCs w:val="22"/>
        </w:rPr>
        <w:t xml:space="preserve"> </w:t>
      </w:r>
      <w:r w:rsidR="00100D13" w:rsidRPr="008F2271">
        <w:rPr>
          <w:rFonts w:ascii="Ebrima" w:hAnsi="Ebrima"/>
          <w:sz w:val="22"/>
          <w:szCs w:val="22"/>
        </w:rPr>
        <w:t>à margem d</w:t>
      </w:r>
      <w:r w:rsidR="009B5F15">
        <w:rPr>
          <w:rFonts w:ascii="Ebrima" w:hAnsi="Ebrima"/>
          <w:sz w:val="22"/>
          <w:szCs w:val="22"/>
        </w:rPr>
        <w:t>o</w:t>
      </w:r>
      <w:r w:rsidR="007A13CD">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no prazo máximo de 5 (cinco) dias corridos contados da data de assinatura do presente instrumento, o que deverá ser comprovado em até 2 (dois) Dias Úteis dos registros.</w:t>
      </w:r>
    </w:p>
    <w:p w14:paraId="7237A2EC" w14:textId="77777777" w:rsidR="008C4D6C" w:rsidRPr="008F2271" w:rsidRDefault="008C4D6C" w:rsidP="003E06B6">
      <w:pPr>
        <w:pStyle w:val="Recuonormal"/>
        <w:spacing w:line="300" w:lineRule="exact"/>
        <w:ind w:left="0" w:right="-81"/>
        <w:jc w:val="both"/>
        <w:rPr>
          <w:rFonts w:ascii="Ebrima" w:hAnsi="Ebrima"/>
          <w:sz w:val="22"/>
          <w:szCs w:val="22"/>
          <w:lang w:val="pt-BR"/>
        </w:rPr>
      </w:pPr>
    </w:p>
    <w:p w14:paraId="5B7234A3" w14:textId="4C7CB981" w:rsidR="008C4D6C" w:rsidRPr="008F2271" w:rsidRDefault="008C4D6C" w:rsidP="003E06B6">
      <w:pPr>
        <w:pStyle w:val="Recuonormal"/>
        <w:spacing w:line="300" w:lineRule="exact"/>
        <w:ind w:left="0" w:right="-81"/>
        <w:jc w:val="both"/>
        <w:rPr>
          <w:rFonts w:ascii="Ebrima" w:hAnsi="Ebrima"/>
          <w:sz w:val="22"/>
          <w:szCs w:val="22"/>
          <w:lang w:val="pt-BR"/>
        </w:rPr>
      </w:pPr>
      <w:r w:rsidRPr="008F2271">
        <w:rPr>
          <w:rFonts w:ascii="Ebrima" w:hAnsi="Ebrima"/>
          <w:sz w:val="22"/>
          <w:szCs w:val="22"/>
          <w:lang w:val="pt-BR"/>
        </w:rPr>
        <w:t>1.4.</w:t>
      </w:r>
      <w:r w:rsidRPr="008F2271">
        <w:rPr>
          <w:rFonts w:ascii="Ebrima" w:hAnsi="Ebrima"/>
          <w:sz w:val="22"/>
          <w:szCs w:val="22"/>
          <w:lang w:val="pt-BR"/>
        </w:rPr>
        <w:tab/>
        <w:t>Permanecem inalteradas todas as demais cláusulas e condições estipuladas n</w:t>
      </w:r>
      <w:r w:rsidR="009B5F15">
        <w:rPr>
          <w:rFonts w:ascii="Ebrima" w:hAnsi="Ebrima"/>
          <w:sz w:val="22"/>
          <w:szCs w:val="22"/>
          <w:lang w:val="pt-BR"/>
        </w:rPr>
        <w:t>o</w:t>
      </w:r>
      <w:r w:rsidRPr="008F2271">
        <w:rPr>
          <w:rFonts w:ascii="Ebrima" w:hAnsi="Ebrima"/>
          <w:sz w:val="22"/>
          <w:szCs w:val="22"/>
          <w:lang w:val="pt-BR"/>
        </w:rPr>
        <w:t xml:space="preserve">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00B46592">
        <w:rPr>
          <w:rFonts w:ascii="Ebrima" w:hAnsi="Ebrima"/>
          <w:sz w:val="22"/>
          <w:szCs w:val="22"/>
          <w:lang w:val="pt-BR"/>
        </w:rPr>
        <w:t xml:space="preserve"> </w:t>
      </w:r>
      <w:r w:rsidRPr="008F2271">
        <w:rPr>
          <w:rFonts w:ascii="Ebrima" w:hAnsi="Ebrima"/>
          <w:sz w:val="22"/>
          <w:szCs w:val="22"/>
          <w:lang w:val="pt-BR"/>
        </w:rPr>
        <w:t>que não tenham sido expressamente modificadas por este Termo, as quais são neste ato integralmente ratificadas, obrigando-se as partes e seus sucessores ao integral cumprimento dos termos constantes no mesmo, a qualquer título.</w:t>
      </w:r>
    </w:p>
    <w:p w14:paraId="475A49A0" w14:textId="77777777" w:rsidR="008C4D6C" w:rsidRPr="008F2271" w:rsidRDefault="008C4D6C" w:rsidP="003E06B6">
      <w:pPr>
        <w:spacing w:line="300" w:lineRule="exact"/>
        <w:jc w:val="both"/>
        <w:rPr>
          <w:rFonts w:ascii="Ebrima" w:hAnsi="Ebrima"/>
          <w:sz w:val="22"/>
          <w:szCs w:val="22"/>
        </w:rPr>
      </w:pPr>
    </w:p>
    <w:p w14:paraId="6DC754FE" w14:textId="37ACA72F"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1.5.</w:t>
      </w:r>
      <w:r w:rsidRPr="008F2271">
        <w:rPr>
          <w:rFonts w:ascii="Ebrima" w:hAnsi="Ebrima"/>
          <w:sz w:val="22"/>
          <w:szCs w:val="22"/>
        </w:rPr>
        <w:tab/>
        <w:t>As Partes resolvem aplicar aos Créditos Cedidos Fiduciariamente os mesmos termos e condições previstos n</w:t>
      </w:r>
      <w:r w:rsidR="009B5F15">
        <w:rPr>
          <w:rFonts w:ascii="Ebrima" w:hAnsi="Ebrima"/>
          <w:sz w:val="22"/>
          <w:szCs w:val="22"/>
        </w:rPr>
        <w:t>o</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w:t>
      </w:r>
    </w:p>
    <w:p w14:paraId="13147442" w14:textId="77777777" w:rsidR="008C4D6C" w:rsidRPr="008F2271" w:rsidRDefault="008C4D6C" w:rsidP="003E06B6">
      <w:pPr>
        <w:spacing w:line="300" w:lineRule="exact"/>
        <w:jc w:val="both"/>
        <w:rPr>
          <w:rFonts w:ascii="Ebrima" w:hAnsi="Ebrima"/>
          <w:sz w:val="22"/>
          <w:szCs w:val="22"/>
        </w:rPr>
      </w:pPr>
    </w:p>
    <w:p w14:paraId="12BCD5AE" w14:textId="0BC9F5AE" w:rsidR="008C4D6C" w:rsidRDefault="008C4D6C" w:rsidP="003E06B6">
      <w:pPr>
        <w:spacing w:line="300" w:lineRule="exact"/>
        <w:jc w:val="both"/>
        <w:rPr>
          <w:rFonts w:ascii="Ebrima" w:hAnsi="Ebrima"/>
          <w:sz w:val="22"/>
          <w:szCs w:val="22"/>
        </w:rPr>
      </w:pPr>
      <w:r w:rsidRPr="008F2271">
        <w:rPr>
          <w:rFonts w:ascii="Ebrima" w:hAnsi="Ebrima"/>
          <w:sz w:val="22"/>
          <w:szCs w:val="22"/>
        </w:rPr>
        <w:t>1.6.</w:t>
      </w:r>
      <w:r w:rsidRPr="008F2271">
        <w:rPr>
          <w:rFonts w:ascii="Ebrima" w:hAnsi="Ebrima"/>
          <w:sz w:val="22"/>
          <w:szCs w:val="22"/>
        </w:rPr>
        <w:tab/>
        <w:t>Os termos iniciados em letra maiúscula e não definidos no presente Termo terão o significado previsto n</w:t>
      </w:r>
      <w:r w:rsidR="009B5F15">
        <w:rPr>
          <w:rFonts w:ascii="Ebrima" w:hAnsi="Ebrima"/>
          <w:sz w:val="22"/>
          <w:szCs w:val="22"/>
        </w:rPr>
        <w:t>o</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2DE9572F" w14:textId="77777777" w:rsidR="00BE52F4" w:rsidRPr="008F2271" w:rsidRDefault="00BE52F4" w:rsidP="003E06B6">
      <w:pPr>
        <w:spacing w:line="300" w:lineRule="exact"/>
        <w:jc w:val="both"/>
        <w:rPr>
          <w:rFonts w:ascii="Ebrima" w:hAnsi="Ebrima"/>
          <w:sz w:val="22"/>
          <w:szCs w:val="22"/>
        </w:rPr>
      </w:pPr>
    </w:p>
    <w:p w14:paraId="463924AF" w14:textId="1F09A40C" w:rsidR="008C4D6C" w:rsidRDefault="008C4D6C" w:rsidP="003E06B6">
      <w:pPr>
        <w:spacing w:line="300" w:lineRule="exact"/>
        <w:jc w:val="both"/>
        <w:rPr>
          <w:rFonts w:ascii="Ebrima" w:hAnsi="Ebrima"/>
          <w:sz w:val="22"/>
          <w:szCs w:val="22"/>
        </w:rPr>
      </w:pPr>
      <w:r w:rsidRPr="008F2271">
        <w:rPr>
          <w:rFonts w:ascii="Ebrima" w:hAnsi="Ebrima"/>
          <w:sz w:val="22"/>
          <w:szCs w:val="22"/>
        </w:rPr>
        <w:t xml:space="preserve">E, por estarem assim justas e contratadas, assinam as partes o presente instrumento em </w:t>
      </w:r>
      <w:r w:rsidR="00CB6F7D" w:rsidRPr="008F2271">
        <w:rPr>
          <w:rFonts w:ascii="Ebrima" w:hAnsi="Ebrima" w:cstheme="minorHAnsi"/>
          <w:sz w:val="22"/>
          <w:szCs w:val="22"/>
        </w:rPr>
        <w:t>02</w:t>
      </w:r>
      <w:r w:rsidR="00732171" w:rsidRPr="008F2271">
        <w:rPr>
          <w:rFonts w:ascii="Ebrima" w:hAnsi="Ebrima" w:cstheme="minorHAnsi"/>
          <w:sz w:val="22"/>
          <w:szCs w:val="22"/>
        </w:rPr>
        <w:t xml:space="preserve"> </w:t>
      </w:r>
      <w:r w:rsidR="005A2FD8" w:rsidRPr="008F2271">
        <w:rPr>
          <w:rFonts w:ascii="Ebrima" w:hAnsi="Ebrima" w:cstheme="minorHAnsi"/>
          <w:sz w:val="22"/>
          <w:szCs w:val="22"/>
        </w:rPr>
        <w:t>(</w:t>
      </w:r>
      <w:r w:rsidR="00CB6F7D" w:rsidRPr="008F2271">
        <w:rPr>
          <w:rFonts w:ascii="Ebrima" w:hAnsi="Ebrima" w:cstheme="minorHAnsi"/>
          <w:sz w:val="22"/>
          <w:szCs w:val="22"/>
        </w:rPr>
        <w:t>dois</w:t>
      </w:r>
      <w:r w:rsidR="005A2FD8" w:rsidRPr="008F2271">
        <w:rPr>
          <w:rFonts w:ascii="Ebrima" w:hAnsi="Ebrima" w:cstheme="minorHAnsi"/>
          <w:sz w:val="22"/>
          <w:szCs w:val="22"/>
        </w:rPr>
        <w:t>)</w:t>
      </w:r>
      <w:r w:rsidRPr="008F2271">
        <w:rPr>
          <w:rFonts w:ascii="Ebrima" w:hAnsi="Ebrima"/>
          <w:sz w:val="22"/>
          <w:szCs w:val="22"/>
        </w:rPr>
        <w:t xml:space="preserve"> vias de igual teor e forma, na presença das testemunhas a seguir nomeadas.</w:t>
      </w:r>
    </w:p>
    <w:p w14:paraId="4CA1DBF8" w14:textId="77777777" w:rsidR="00BE52F4" w:rsidRPr="008F2271" w:rsidRDefault="00BE52F4" w:rsidP="003E06B6">
      <w:pPr>
        <w:spacing w:line="300" w:lineRule="exact"/>
        <w:jc w:val="both"/>
        <w:rPr>
          <w:rFonts w:ascii="Ebrima" w:hAnsi="Ebrima"/>
          <w:sz w:val="22"/>
          <w:szCs w:val="22"/>
        </w:rPr>
      </w:pPr>
    </w:p>
    <w:p w14:paraId="70341064" w14:textId="0AEA0DE8" w:rsidR="00B46592" w:rsidRDefault="008C4D6C" w:rsidP="003E06B6">
      <w:pPr>
        <w:pStyle w:val="Recuonormal"/>
        <w:tabs>
          <w:tab w:val="left" w:pos="0"/>
        </w:tabs>
        <w:spacing w:line="300" w:lineRule="exact"/>
        <w:ind w:left="0" w:right="-81"/>
        <w:jc w:val="center"/>
        <w:rPr>
          <w:rFonts w:ascii="Ebrima" w:hAnsi="Ebrima"/>
          <w:sz w:val="22"/>
          <w:szCs w:val="22"/>
          <w:lang w:val="pt-BR"/>
        </w:rPr>
      </w:pPr>
      <w:r w:rsidRPr="008F2271">
        <w:rPr>
          <w:rFonts w:ascii="Ebrima" w:hAnsi="Ebrima"/>
          <w:sz w:val="22"/>
          <w:szCs w:val="22"/>
          <w:lang w:val="pt-BR"/>
        </w:rPr>
        <w:t>[•], [•] de [•] de 20[•</w:t>
      </w:r>
      <w:r w:rsidR="007A13CD">
        <w:rPr>
          <w:rFonts w:ascii="Ebrima" w:hAnsi="Ebrima"/>
          <w:sz w:val="22"/>
          <w:szCs w:val="22"/>
          <w:lang w:val="pt-BR"/>
        </w:rPr>
        <w:t>].</w:t>
      </w:r>
    </w:p>
    <w:p w14:paraId="16AC928B" w14:textId="21B85B9C" w:rsidR="008C4D6C" w:rsidRPr="008F2271" w:rsidRDefault="008C4D6C" w:rsidP="003E06B6">
      <w:pPr>
        <w:pStyle w:val="Recuonormal"/>
        <w:tabs>
          <w:tab w:val="left" w:pos="0"/>
        </w:tabs>
        <w:spacing w:line="300" w:lineRule="exact"/>
        <w:ind w:left="0" w:right="-81"/>
        <w:jc w:val="center"/>
        <w:rPr>
          <w:rFonts w:ascii="Ebrima" w:hAnsi="Ebrima"/>
          <w:sz w:val="22"/>
          <w:szCs w:val="22"/>
          <w:lang w:val="pt-BR"/>
        </w:rPr>
      </w:pPr>
    </w:p>
    <w:p w14:paraId="2F1BA21D" w14:textId="3EDB204F" w:rsidR="008C4D6C" w:rsidRPr="008F2271" w:rsidRDefault="0051778E" w:rsidP="003E06B6">
      <w:pPr>
        <w:spacing w:line="300" w:lineRule="exact"/>
        <w:jc w:val="center"/>
        <w:rPr>
          <w:rFonts w:ascii="Ebrima" w:hAnsi="Ebrima"/>
          <w:sz w:val="22"/>
          <w:szCs w:val="22"/>
        </w:rPr>
      </w:pPr>
      <w:r w:rsidRPr="008F2271">
        <w:rPr>
          <w:rFonts w:ascii="Ebrima" w:hAnsi="Ebrima" w:cstheme="minorHAnsi"/>
          <w:sz w:val="22"/>
          <w:szCs w:val="22"/>
        </w:rPr>
        <w:t>[POR TRATAR-SE DE MODELO MERAMENTE EXEMPLIFICATIVO, ESTE ANEXO NÃO CONTÉM ESPAÇO PARA ASSINATURAS, O QUAL DEVERÁ SER INCLUÍDO QUANDO DE ELABORAÇÃO DO DOCUMENTO DE FATO]</w:t>
      </w:r>
      <w:r w:rsidR="008C4D6C" w:rsidRPr="008F2271">
        <w:rPr>
          <w:rFonts w:ascii="Ebrima" w:hAnsi="Ebrima"/>
          <w:sz w:val="22"/>
          <w:szCs w:val="22"/>
        </w:rPr>
        <w:br w:type="page"/>
      </w:r>
    </w:p>
    <w:p w14:paraId="799EBBDF" w14:textId="2D9D08CF" w:rsidR="008C4D6C" w:rsidRPr="008F2271" w:rsidRDefault="000A6B83" w:rsidP="003E06B6">
      <w:pPr>
        <w:spacing w:line="300" w:lineRule="exact"/>
        <w:jc w:val="center"/>
        <w:rPr>
          <w:rFonts w:ascii="Ebrima" w:hAnsi="Ebrima"/>
          <w:b/>
          <w:sz w:val="22"/>
          <w:szCs w:val="22"/>
        </w:rPr>
      </w:pPr>
      <w:r w:rsidRPr="008F2271">
        <w:rPr>
          <w:rFonts w:ascii="Ebrima" w:hAnsi="Ebrima"/>
          <w:b/>
          <w:sz w:val="22"/>
          <w:szCs w:val="22"/>
        </w:rPr>
        <w:lastRenderedPageBreak/>
        <w:t>ANEXO</w:t>
      </w:r>
      <w:r w:rsidR="008C4D6C" w:rsidRPr="008F2271">
        <w:rPr>
          <w:rFonts w:ascii="Ebrima" w:hAnsi="Ebrima"/>
          <w:b/>
          <w:sz w:val="22"/>
          <w:szCs w:val="22"/>
        </w:rPr>
        <w:t xml:space="preserve"> </w:t>
      </w:r>
      <w:r w:rsidR="00B46592">
        <w:rPr>
          <w:rFonts w:ascii="Ebrima" w:hAnsi="Ebrima"/>
          <w:b/>
          <w:sz w:val="22"/>
          <w:szCs w:val="22"/>
        </w:rPr>
        <w:t>I</w:t>
      </w:r>
      <w:r w:rsidR="008C4D6C" w:rsidRPr="008F2271">
        <w:rPr>
          <w:rFonts w:ascii="Ebrima" w:hAnsi="Ebrima"/>
          <w:b/>
          <w:sz w:val="22"/>
          <w:szCs w:val="22"/>
        </w:rPr>
        <w:t>I</w:t>
      </w:r>
      <w:r w:rsidRPr="008F2271">
        <w:rPr>
          <w:rFonts w:ascii="Ebrima" w:hAnsi="Ebrima"/>
          <w:b/>
          <w:sz w:val="22"/>
          <w:szCs w:val="22"/>
        </w:rPr>
        <w:t>I</w:t>
      </w:r>
    </w:p>
    <w:p w14:paraId="0E9E2319" w14:textId="5D2CB5B9" w:rsidR="008C4D6C" w:rsidRPr="008F2271" w:rsidRDefault="008C4D6C" w:rsidP="003E06B6">
      <w:pPr>
        <w:spacing w:line="300" w:lineRule="exact"/>
        <w:jc w:val="center"/>
        <w:rPr>
          <w:rFonts w:ascii="Ebrima" w:hAnsi="Ebrima"/>
          <w:b/>
          <w:sz w:val="22"/>
          <w:szCs w:val="22"/>
        </w:rPr>
      </w:pPr>
      <w:r w:rsidRPr="008F2271">
        <w:rPr>
          <w:rFonts w:ascii="Ebrima" w:hAnsi="Ebrima"/>
          <w:b/>
          <w:sz w:val="22"/>
          <w:szCs w:val="22"/>
        </w:rPr>
        <w:t>INSTRUMENTO PARTICULAR DE PROCURAÇÃO EM CAUSA PRÓPRIA</w:t>
      </w:r>
    </w:p>
    <w:p w14:paraId="63B52523"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375E8C41" w14:textId="748B5D95" w:rsidR="008C4D6C" w:rsidRPr="008F2271" w:rsidRDefault="00847CB6" w:rsidP="003E06B6">
      <w:pPr>
        <w:autoSpaceDE w:val="0"/>
        <w:autoSpaceDN w:val="0"/>
        <w:adjustRightInd w:val="0"/>
        <w:spacing w:line="300" w:lineRule="exact"/>
        <w:jc w:val="both"/>
        <w:rPr>
          <w:rFonts w:ascii="Ebrima" w:hAnsi="Ebrima"/>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r w:rsidR="00C746C0" w:rsidRPr="009051A4">
        <w:rPr>
          <w:rFonts w:ascii="Ebrima" w:hAnsi="Ebrima"/>
          <w:sz w:val="22"/>
          <w:szCs w:val="22"/>
        </w:rPr>
        <w:t xml:space="preserve">sociedade limitada com </w:t>
      </w:r>
      <w:r w:rsidR="00C746C0">
        <w:rPr>
          <w:rFonts w:ascii="Ebrima" w:hAnsi="Ebrima"/>
          <w:sz w:val="22"/>
          <w:szCs w:val="22"/>
        </w:rPr>
        <w:t>filial</w:t>
      </w:r>
      <w:r w:rsidR="00C746C0" w:rsidRPr="009051A4">
        <w:rPr>
          <w:rFonts w:ascii="Ebrima" w:hAnsi="Ebrima"/>
          <w:sz w:val="22"/>
          <w:szCs w:val="22"/>
        </w:rPr>
        <w:t xml:space="preserve"> no Município de </w:t>
      </w:r>
      <w:r w:rsidR="00C746C0">
        <w:rPr>
          <w:rFonts w:ascii="Ebrima" w:hAnsi="Ebrima"/>
          <w:sz w:val="22"/>
          <w:szCs w:val="22"/>
        </w:rPr>
        <w:t>Foz do Iguaçu, Estado do Paraná</w:t>
      </w:r>
      <w:r w:rsidR="00C746C0" w:rsidRPr="00F040C2">
        <w:rPr>
          <w:rFonts w:ascii="Ebrima" w:hAnsi="Ebrima"/>
          <w:sz w:val="22"/>
          <w:szCs w:val="22"/>
        </w:rPr>
        <w:t xml:space="preserve">, na </w:t>
      </w:r>
      <w:r w:rsidR="00C746C0">
        <w:rPr>
          <w:rFonts w:ascii="Ebrima" w:hAnsi="Ebrima"/>
          <w:sz w:val="22"/>
          <w:szCs w:val="22"/>
        </w:rPr>
        <w:t>Avenida das Cataratas, nº 2345, Parte Norte do Patrimônio Nacional</w:t>
      </w:r>
      <w:r w:rsidR="00C746C0" w:rsidRPr="00F040C2">
        <w:rPr>
          <w:rFonts w:ascii="Ebrima" w:hAnsi="Ebrima"/>
          <w:sz w:val="22"/>
          <w:szCs w:val="22"/>
        </w:rPr>
        <w:t xml:space="preserve">, CEP </w:t>
      </w:r>
      <w:r w:rsidR="00C746C0" w:rsidRPr="008F3ACB">
        <w:rPr>
          <w:rFonts w:ascii="Ebrima" w:hAnsi="Ebrima"/>
          <w:sz w:val="22"/>
          <w:szCs w:val="22"/>
        </w:rPr>
        <w:t>85853-000</w:t>
      </w:r>
      <w:r w:rsidR="00C746C0" w:rsidRPr="00F040C2">
        <w:rPr>
          <w:rFonts w:ascii="Ebrima" w:hAnsi="Ebrima"/>
          <w:sz w:val="22"/>
          <w:szCs w:val="22"/>
        </w:rPr>
        <w:t xml:space="preserve">, inscrita no CNPJ/ME sob o nº </w:t>
      </w:r>
      <w:r w:rsidR="00C746C0">
        <w:rPr>
          <w:rFonts w:ascii="Ebrima" w:hAnsi="Ebrima"/>
          <w:sz w:val="22"/>
          <w:szCs w:val="22"/>
        </w:rPr>
        <w:t>77.768.943/0007-89</w:t>
      </w:r>
      <w:r w:rsidRPr="00F040C2">
        <w:rPr>
          <w:rFonts w:ascii="Ebrima" w:hAnsi="Ebrima"/>
          <w:sz w:val="22"/>
          <w:szCs w:val="22"/>
        </w:rPr>
        <w:t>, neste ato representada na forma de seu Contrato Social</w:t>
      </w:r>
      <w:del w:id="122" w:author="Vinicius Franco" w:date="2020-08-19T03:53:00Z">
        <w:r w:rsidR="0012225A" w:rsidDel="00C25315">
          <w:rPr>
            <w:rFonts w:ascii="Ebrima" w:hAnsi="Ebrima"/>
            <w:sz w:val="22"/>
            <w:szCs w:val="22"/>
          </w:rPr>
          <w:delText>;</w:delText>
        </w:r>
      </w:del>
      <w:r w:rsidR="0012225A">
        <w:rPr>
          <w:rFonts w:ascii="Ebrima" w:hAnsi="Ebrima"/>
          <w:sz w:val="22"/>
          <w:szCs w:val="22"/>
        </w:rPr>
        <w:t xml:space="preserve"> </w:t>
      </w:r>
      <w:del w:id="123" w:author="Vinicius Franco" w:date="2020-08-19T03:53:00Z">
        <w:r w:rsidR="0012225A" w:rsidDel="00C25315">
          <w:rPr>
            <w:rFonts w:ascii="Ebrima" w:hAnsi="Ebrima"/>
            <w:sz w:val="22"/>
            <w:szCs w:val="22"/>
          </w:rPr>
          <w:delText xml:space="preserve">e </w:delText>
        </w:r>
        <w:r w:rsidR="0012225A" w:rsidRPr="008F3ACB" w:rsidDel="00C25315">
          <w:rPr>
            <w:rFonts w:ascii="Ebrima" w:hAnsi="Ebrima"/>
            <w:b/>
            <w:sz w:val="22"/>
            <w:szCs w:val="22"/>
            <w:highlight w:val="yellow"/>
          </w:rPr>
          <w:delText>[INSERIR FIDUCIANTE DO HOTEL DE ATIBAIA]</w:delText>
        </w:r>
        <w:r w:rsidR="0012225A" w:rsidRPr="008F3ACB" w:rsidDel="00C25315">
          <w:rPr>
            <w:rFonts w:ascii="Ebrima" w:hAnsi="Ebrima"/>
            <w:sz w:val="22"/>
            <w:szCs w:val="22"/>
            <w:highlight w:val="yellow"/>
          </w:rPr>
          <w:delText>, sociedade [•] com sede no Município de [•], Estado de [•], na [•], nº [•], [•], CEP [•], inscrita no CNPJ/ME sob o nº [•], neste ato representada na forma de seu [•]</w:delText>
        </w:r>
        <w:r w:rsidR="00236347" w:rsidRPr="00F040C2" w:rsidDel="00C25315">
          <w:rPr>
            <w:rFonts w:ascii="Ebrima" w:hAnsi="Ebrima"/>
            <w:sz w:val="22"/>
            <w:szCs w:val="22"/>
          </w:rPr>
          <w:delText xml:space="preserve"> </w:delText>
        </w:r>
      </w:del>
      <w:r w:rsidR="00D361BF" w:rsidRPr="008F2271">
        <w:rPr>
          <w:rFonts w:ascii="Ebrima" w:hAnsi="Ebrima"/>
          <w:sz w:val="22"/>
          <w:szCs w:val="22"/>
        </w:rPr>
        <w:t>(“</w:t>
      </w:r>
      <w:r w:rsidR="00D361BF" w:rsidRPr="008F2271">
        <w:rPr>
          <w:rFonts w:ascii="Ebrima" w:hAnsi="Ebrima"/>
          <w:sz w:val="22"/>
          <w:szCs w:val="22"/>
          <w:u w:val="single"/>
        </w:rPr>
        <w:t>Outorgante</w:t>
      </w:r>
      <w:del w:id="124" w:author="Vinicius Franco" w:date="2020-08-19T03:53:00Z">
        <w:r w:rsidR="0012225A" w:rsidDel="00C25315">
          <w:rPr>
            <w:rFonts w:ascii="Ebrima" w:hAnsi="Ebrima"/>
            <w:sz w:val="22"/>
            <w:szCs w:val="22"/>
            <w:u w:val="single"/>
          </w:rPr>
          <w:delText>s</w:delText>
        </w:r>
      </w:del>
      <w:r w:rsidR="00D361BF" w:rsidRPr="008F2271">
        <w:rPr>
          <w:rFonts w:ascii="Ebrima" w:hAnsi="Ebrima" w:cs="Tahoma"/>
          <w:bCs/>
          <w:sz w:val="22"/>
          <w:szCs w:val="22"/>
        </w:rPr>
        <w:t>”)</w:t>
      </w:r>
      <w:r w:rsidR="00C17821" w:rsidRPr="008F2271">
        <w:rPr>
          <w:rFonts w:ascii="Ebrima" w:hAnsi="Ebrima"/>
          <w:sz w:val="22"/>
          <w:szCs w:val="22"/>
        </w:rPr>
        <w:t>;</w:t>
      </w:r>
      <w:r w:rsidR="008C4D6C" w:rsidRPr="008F2271">
        <w:rPr>
          <w:rFonts w:ascii="Ebrima" w:hAnsi="Ebrima"/>
          <w:sz w:val="22"/>
          <w:szCs w:val="22"/>
        </w:rPr>
        <w:t xml:space="preserve"> constit</w:t>
      </w:r>
      <w:r w:rsidR="00D361BF" w:rsidRPr="008F2271">
        <w:rPr>
          <w:rFonts w:ascii="Ebrima" w:hAnsi="Ebrima"/>
          <w:sz w:val="22"/>
          <w:szCs w:val="22"/>
        </w:rPr>
        <w:t>u</w:t>
      </w:r>
      <w:r w:rsidR="0012225A">
        <w:rPr>
          <w:rFonts w:ascii="Ebrima" w:hAnsi="Ebrima"/>
          <w:sz w:val="22"/>
          <w:szCs w:val="22"/>
        </w:rPr>
        <w:t>em</w:t>
      </w:r>
      <w:r w:rsidR="008C4D6C" w:rsidRPr="008F2271">
        <w:rPr>
          <w:rFonts w:ascii="Ebrima" w:hAnsi="Ebrima"/>
          <w:sz w:val="22"/>
          <w:szCs w:val="22"/>
        </w:rPr>
        <w:t xml:space="preserve"> e nomeia</w:t>
      </w:r>
      <w:r w:rsidR="0012225A">
        <w:rPr>
          <w:rFonts w:ascii="Ebrima" w:hAnsi="Ebrima"/>
          <w:sz w:val="22"/>
          <w:szCs w:val="22"/>
        </w:rPr>
        <w:t>,</w:t>
      </w:r>
      <w:r w:rsidR="008C4D6C" w:rsidRPr="008F2271">
        <w:rPr>
          <w:rFonts w:ascii="Ebrima" w:hAnsi="Ebrima"/>
          <w:sz w:val="22"/>
          <w:szCs w:val="22"/>
        </w:rPr>
        <w:t xml:space="preserve"> como sua bastante procuradora </w:t>
      </w:r>
      <w:r w:rsidR="00B46592" w:rsidRPr="002F5DA1">
        <w:rPr>
          <w:rFonts w:ascii="Ebrima" w:hAnsi="Ebrima"/>
          <w:b/>
          <w:bCs/>
          <w:sz w:val="22"/>
          <w:szCs w:val="22"/>
        </w:rPr>
        <w:t>FORTE SECURITIZADORA S.A.</w:t>
      </w:r>
      <w:r w:rsidR="00B46592" w:rsidRPr="002F5DA1">
        <w:rPr>
          <w:rFonts w:ascii="Ebrima" w:hAnsi="Ebrima"/>
          <w:sz w:val="22"/>
          <w:szCs w:val="22"/>
        </w:rPr>
        <w:t xml:space="preserve">, companhia </w:t>
      </w:r>
      <w:proofErr w:type="spellStart"/>
      <w:r w:rsidR="00B46592" w:rsidRPr="002F5DA1">
        <w:rPr>
          <w:rFonts w:ascii="Ebrima" w:hAnsi="Ebrima"/>
          <w:sz w:val="22"/>
          <w:szCs w:val="22"/>
        </w:rPr>
        <w:t>securitizadora</w:t>
      </w:r>
      <w:proofErr w:type="spellEnd"/>
      <w:r w:rsidR="00B46592">
        <w:rPr>
          <w:rFonts w:ascii="Ebrima" w:hAnsi="Ebrima"/>
          <w:sz w:val="22"/>
          <w:szCs w:val="22"/>
        </w:rPr>
        <w:t xml:space="preserve"> com sede no Município de São Paulo, Estado de São Paulo, na </w:t>
      </w:r>
      <w:r w:rsidR="00B46592" w:rsidRPr="002F5DA1">
        <w:rPr>
          <w:rFonts w:ascii="Ebrima" w:hAnsi="Ebrima"/>
          <w:sz w:val="22"/>
          <w:szCs w:val="22"/>
        </w:rPr>
        <w:t xml:space="preserve">Rua </w:t>
      </w:r>
      <w:proofErr w:type="spellStart"/>
      <w:r w:rsidR="00B46592" w:rsidRPr="002F5DA1">
        <w:rPr>
          <w:rFonts w:ascii="Ebrima" w:hAnsi="Ebrima"/>
          <w:sz w:val="22"/>
          <w:szCs w:val="22"/>
        </w:rPr>
        <w:t>Fidêncio</w:t>
      </w:r>
      <w:proofErr w:type="spellEnd"/>
      <w:r w:rsidR="00B46592" w:rsidRPr="002F5DA1">
        <w:rPr>
          <w:rFonts w:ascii="Ebrima" w:hAnsi="Ebrima"/>
          <w:sz w:val="22"/>
          <w:szCs w:val="22"/>
        </w:rPr>
        <w:t xml:space="preserve"> Ramos, nº 213, conj. 41, Vila Olímpia, CEP 04551-010, inscrita no CNPJ/M</w:t>
      </w:r>
      <w:r w:rsidR="00B46592">
        <w:rPr>
          <w:rFonts w:ascii="Ebrima" w:hAnsi="Ebrima"/>
          <w:sz w:val="22"/>
          <w:szCs w:val="22"/>
        </w:rPr>
        <w:t>E</w:t>
      </w:r>
      <w:r w:rsidR="00B46592" w:rsidRPr="002F5DA1">
        <w:rPr>
          <w:rFonts w:ascii="Ebrima" w:hAnsi="Ebrima"/>
          <w:sz w:val="22"/>
          <w:szCs w:val="22"/>
        </w:rPr>
        <w:t xml:space="preserve"> sob o nº 12.979.898/0001-70</w:t>
      </w:r>
      <w:r w:rsidR="00B46592" w:rsidRPr="008F2271">
        <w:rPr>
          <w:rFonts w:ascii="Ebrima" w:hAnsi="Ebrima"/>
          <w:sz w:val="22"/>
          <w:szCs w:val="22"/>
        </w:rPr>
        <w:t xml:space="preserve"> </w:t>
      </w:r>
      <w:r w:rsidR="008C4D6C" w:rsidRPr="008F2271">
        <w:rPr>
          <w:rFonts w:ascii="Ebrima" w:hAnsi="Ebrima"/>
          <w:sz w:val="22"/>
          <w:szCs w:val="22"/>
        </w:rPr>
        <w:t>(“</w:t>
      </w:r>
      <w:r w:rsidR="008C4D6C" w:rsidRPr="008F2271">
        <w:rPr>
          <w:rFonts w:ascii="Ebrima" w:hAnsi="Ebrima"/>
          <w:sz w:val="22"/>
          <w:szCs w:val="22"/>
          <w:u w:val="single"/>
        </w:rPr>
        <w:t>Outorgada</w:t>
      </w:r>
      <w:r w:rsidR="008C4D6C" w:rsidRPr="008F2271">
        <w:rPr>
          <w:rFonts w:ascii="Ebrima" w:hAnsi="Ebrima"/>
          <w:sz w:val="22"/>
          <w:szCs w:val="22"/>
        </w:rPr>
        <w:t xml:space="preserve">”), </w:t>
      </w:r>
      <w:r w:rsidR="008C4D6C" w:rsidRPr="008F2271">
        <w:rPr>
          <w:rFonts w:ascii="Ebrima" w:hAnsi="Ebrima"/>
          <w:spacing w:val="-3"/>
          <w:sz w:val="22"/>
          <w:szCs w:val="22"/>
        </w:rPr>
        <w:t>em conformidade e nos estritos termos e condições estabelecidos no “</w:t>
      </w:r>
      <w:r w:rsidR="008C4D6C" w:rsidRPr="008F2271">
        <w:rPr>
          <w:rFonts w:ascii="Ebrima" w:hAnsi="Ebrima"/>
          <w:i/>
          <w:sz w:val="22"/>
          <w:szCs w:val="22"/>
        </w:rPr>
        <w:t>Instrumento Particular de Cessão Fiduciária de Créditos em Garantia e Outras Avenças</w:t>
      </w:r>
      <w:r w:rsidR="008C4D6C" w:rsidRPr="008F2271">
        <w:rPr>
          <w:rFonts w:ascii="Ebrima" w:hAnsi="Ebrima"/>
          <w:sz w:val="22"/>
          <w:szCs w:val="22"/>
        </w:rPr>
        <w:t>”,</w:t>
      </w:r>
      <w:r w:rsidR="008C4D6C" w:rsidRPr="008F2271">
        <w:rPr>
          <w:rFonts w:ascii="Ebrima" w:hAnsi="Ebrima"/>
          <w:spacing w:val="-3"/>
          <w:sz w:val="22"/>
          <w:szCs w:val="22"/>
        </w:rPr>
        <w:t xml:space="preserve"> celebrado em </w:t>
      </w:r>
      <w:r w:rsidR="007A13CD" w:rsidRPr="001F702E">
        <w:rPr>
          <w:rFonts w:ascii="Ebrima" w:hAnsi="Ebrima"/>
          <w:sz w:val="22"/>
          <w:highlight w:val="yellow"/>
        </w:rPr>
        <w:t>[•]</w:t>
      </w:r>
      <w:r w:rsidR="007A13CD">
        <w:rPr>
          <w:rFonts w:ascii="Ebrima" w:hAnsi="Ebrima"/>
          <w:sz w:val="22"/>
          <w:szCs w:val="22"/>
        </w:rPr>
        <w:t xml:space="preserve"> de </w:t>
      </w:r>
      <w:r w:rsidR="007A13CD" w:rsidRPr="001F702E">
        <w:rPr>
          <w:rFonts w:ascii="Ebrima" w:hAnsi="Ebrima"/>
          <w:sz w:val="22"/>
          <w:highlight w:val="yellow"/>
        </w:rPr>
        <w:t>[•]</w:t>
      </w:r>
      <w:r w:rsidR="007A13CD">
        <w:rPr>
          <w:rFonts w:ascii="Ebrima" w:hAnsi="Ebrima"/>
          <w:sz w:val="22"/>
          <w:szCs w:val="22"/>
        </w:rPr>
        <w:t xml:space="preserve"> de 2020</w:t>
      </w:r>
      <w:r w:rsidR="008C4D6C" w:rsidRPr="008F2271">
        <w:rPr>
          <w:rFonts w:ascii="Ebrima" w:hAnsi="Ebrima" w:cs="Tahoma"/>
          <w:spacing w:val="-3"/>
          <w:sz w:val="22"/>
          <w:szCs w:val="22"/>
        </w:rPr>
        <w:t>,</w:t>
      </w:r>
      <w:r w:rsidR="008C4D6C" w:rsidRPr="008F2271">
        <w:rPr>
          <w:rFonts w:ascii="Ebrima" w:hAnsi="Ebrima"/>
          <w:spacing w:val="-3"/>
          <w:sz w:val="22"/>
          <w:szCs w:val="22"/>
        </w:rPr>
        <w:t xml:space="preserve"> entre a</w:t>
      </w:r>
      <w:del w:id="125" w:author="Vinicius Franco" w:date="2020-08-19T03:54:00Z">
        <w:r w:rsidR="0012225A" w:rsidDel="00C25315">
          <w:rPr>
            <w:rFonts w:ascii="Ebrima" w:hAnsi="Ebrima"/>
            <w:spacing w:val="-3"/>
            <w:sz w:val="22"/>
            <w:szCs w:val="22"/>
          </w:rPr>
          <w:delText>s</w:delText>
        </w:r>
      </w:del>
      <w:r w:rsidR="008C4D6C" w:rsidRPr="008F2271">
        <w:rPr>
          <w:rFonts w:ascii="Ebrima" w:hAnsi="Ebrima"/>
          <w:spacing w:val="-3"/>
          <w:sz w:val="22"/>
          <w:szCs w:val="22"/>
        </w:rPr>
        <w:t xml:space="preserve"> Outorgant</w:t>
      </w:r>
      <w:r w:rsidR="008E6D73" w:rsidRPr="008F2271">
        <w:rPr>
          <w:rFonts w:ascii="Ebrima" w:hAnsi="Ebrima"/>
          <w:spacing w:val="-3"/>
          <w:sz w:val="22"/>
          <w:szCs w:val="22"/>
        </w:rPr>
        <w:t>e</w:t>
      </w:r>
      <w:del w:id="126" w:author="Vinicius Franco" w:date="2020-08-19T03:54:00Z">
        <w:r w:rsidR="0012225A" w:rsidDel="00C25315">
          <w:rPr>
            <w:rFonts w:ascii="Ebrima" w:hAnsi="Ebrima"/>
            <w:spacing w:val="-3"/>
            <w:sz w:val="22"/>
            <w:szCs w:val="22"/>
          </w:rPr>
          <w:delText>s</w:delText>
        </w:r>
      </w:del>
      <w:r w:rsidR="008C4D6C" w:rsidRPr="008F2271">
        <w:rPr>
          <w:rFonts w:ascii="Ebrima" w:hAnsi="Ebrima"/>
          <w:spacing w:val="-3"/>
          <w:sz w:val="22"/>
          <w:szCs w:val="22"/>
        </w:rPr>
        <w:t xml:space="preserve"> e a Outorgada, dentre outras partes, conforme aditado de tempos em tempos (“</w:t>
      </w:r>
      <w:r w:rsidR="009B5F15">
        <w:rPr>
          <w:rFonts w:ascii="Ebrima" w:hAnsi="Ebrima"/>
          <w:spacing w:val="-3"/>
          <w:sz w:val="22"/>
          <w:szCs w:val="22"/>
          <w:u w:val="single"/>
        </w:rPr>
        <w:t xml:space="preserve">Contrato </w:t>
      </w:r>
      <w:r w:rsidR="00BF54B8">
        <w:rPr>
          <w:rFonts w:ascii="Ebrima" w:hAnsi="Ebrima"/>
          <w:spacing w:val="-3"/>
          <w:sz w:val="22"/>
          <w:szCs w:val="22"/>
          <w:u w:val="single"/>
        </w:rPr>
        <w:t>de Cessão Fiduciária</w:t>
      </w:r>
      <w:r w:rsidR="008C4D6C" w:rsidRPr="008F2271">
        <w:rPr>
          <w:rFonts w:ascii="Ebrima" w:hAnsi="Ebrima"/>
          <w:spacing w:val="-3"/>
          <w:sz w:val="22"/>
          <w:szCs w:val="22"/>
        </w:rPr>
        <w:t xml:space="preserve">”), irrevogável e </w:t>
      </w:r>
      <w:proofErr w:type="spellStart"/>
      <w:r w:rsidR="008C4D6C" w:rsidRPr="008F2271">
        <w:rPr>
          <w:rFonts w:ascii="Ebrima" w:hAnsi="Ebrima"/>
          <w:spacing w:val="-3"/>
          <w:sz w:val="22"/>
          <w:szCs w:val="22"/>
        </w:rPr>
        <w:t>irretratavelmente</w:t>
      </w:r>
      <w:proofErr w:type="spellEnd"/>
      <w:r w:rsidR="008C4D6C" w:rsidRPr="008F2271">
        <w:rPr>
          <w:rFonts w:ascii="Ebrima" w:hAnsi="Ebrima"/>
          <w:spacing w:val="-3"/>
          <w:sz w:val="22"/>
          <w:szCs w:val="22"/>
        </w:rPr>
        <w:t xml:space="preserve">, conferindo-lhe poderes para praticar todos e quaisquer atos necessários ou desejáveis em relação </w:t>
      </w:r>
      <w:r w:rsidR="00B423B0">
        <w:rPr>
          <w:rFonts w:ascii="Ebrima" w:hAnsi="Ebrima"/>
          <w:spacing w:val="-3"/>
          <w:sz w:val="22"/>
          <w:szCs w:val="22"/>
        </w:rPr>
        <w:t>ao item 1.11.1</w:t>
      </w:r>
      <w:r w:rsidR="009A1ED1">
        <w:rPr>
          <w:rFonts w:ascii="Ebrima" w:hAnsi="Ebrima"/>
          <w:spacing w:val="-3"/>
          <w:sz w:val="22"/>
          <w:szCs w:val="22"/>
        </w:rPr>
        <w:t xml:space="preserve"> d</w:t>
      </w:r>
      <w:r w:rsidR="009B5F15">
        <w:rPr>
          <w:rFonts w:ascii="Ebrima" w:hAnsi="Ebrima"/>
          <w:spacing w:val="-3"/>
          <w:sz w:val="22"/>
          <w:szCs w:val="22"/>
        </w:rPr>
        <w:t>o</w:t>
      </w:r>
      <w:r w:rsidR="008C4D6C" w:rsidRPr="008F2271">
        <w:rPr>
          <w:rFonts w:ascii="Ebrima" w:hAnsi="Ebrima"/>
          <w:spacing w:val="-3"/>
          <w:sz w:val="22"/>
          <w:szCs w:val="22"/>
        </w:rPr>
        <w:t xml:space="preserve"> </w:t>
      </w:r>
      <w:r w:rsidR="009B5F15">
        <w:rPr>
          <w:rFonts w:ascii="Ebrima" w:hAnsi="Ebrima"/>
          <w:spacing w:val="-3"/>
          <w:sz w:val="22"/>
          <w:szCs w:val="22"/>
        </w:rPr>
        <w:t xml:space="preserve">Contrato </w:t>
      </w:r>
      <w:r w:rsidR="00BF54B8">
        <w:rPr>
          <w:rFonts w:ascii="Ebrima" w:hAnsi="Ebrima"/>
          <w:spacing w:val="-3"/>
          <w:sz w:val="22"/>
          <w:szCs w:val="22"/>
        </w:rPr>
        <w:t>de Cessão Fiduciária</w:t>
      </w:r>
      <w:r w:rsidR="008C4D6C" w:rsidRPr="008F2271">
        <w:rPr>
          <w:rFonts w:ascii="Ebrima" w:hAnsi="Ebrima"/>
          <w:spacing w:val="-3"/>
          <w:sz w:val="22"/>
          <w:szCs w:val="22"/>
        </w:rPr>
        <w:t>, com o fim de preservar e executar os direitos da Outorgada, nos termos do referido instrumento</w:t>
      </w:r>
      <w:r w:rsidR="008C4D6C" w:rsidRPr="008F2271">
        <w:rPr>
          <w:rFonts w:ascii="Ebrima" w:hAnsi="Ebrima"/>
          <w:sz w:val="22"/>
          <w:szCs w:val="22"/>
        </w:rPr>
        <w:t>, incluindo poderes:</w:t>
      </w:r>
    </w:p>
    <w:p w14:paraId="409749D5" w14:textId="77777777" w:rsidR="00D361BF" w:rsidRPr="008F2271" w:rsidRDefault="00D361BF" w:rsidP="003E06B6">
      <w:pPr>
        <w:autoSpaceDE w:val="0"/>
        <w:autoSpaceDN w:val="0"/>
        <w:adjustRightInd w:val="0"/>
        <w:spacing w:line="300" w:lineRule="exact"/>
        <w:jc w:val="both"/>
        <w:rPr>
          <w:rFonts w:ascii="Ebrima" w:hAnsi="Ebrima"/>
          <w:sz w:val="22"/>
          <w:szCs w:val="22"/>
        </w:rPr>
      </w:pPr>
    </w:p>
    <w:p w14:paraId="4137599A" w14:textId="15A16CAD" w:rsidR="008C4D6C" w:rsidRPr="008F2271" w:rsidRDefault="00C10658" w:rsidP="003E06B6">
      <w:pPr>
        <w:numPr>
          <w:ilvl w:val="0"/>
          <w:numId w:val="11"/>
        </w:numPr>
        <w:shd w:val="clear" w:color="auto" w:fill="FFFFFF" w:themeFill="background1"/>
        <w:autoSpaceDE w:val="0"/>
        <w:autoSpaceDN w:val="0"/>
        <w:adjustRightInd w:val="0"/>
        <w:spacing w:line="300" w:lineRule="exact"/>
        <w:ind w:left="0"/>
        <w:jc w:val="both"/>
        <w:rPr>
          <w:rFonts w:ascii="Ebrima" w:hAnsi="Ebrima"/>
          <w:sz w:val="22"/>
          <w:szCs w:val="22"/>
        </w:rPr>
      </w:pPr>
      <w:r w:rsidRPr="008F2271">
        <w:rPr>
          <w:rFonts w:ascii="Ebrima" w:hAnsi="Ebrima"/>
          <w:sz w:val="22"/>
          <w:szCs w:val="22"/>
        </w:rPr>
        <w:t xml:space="preserve">para </w:t>
      </w:r>
      <w:r w:rsidR="008C4D6C" w:rsidRPr="008F2271">
        <w:rPr>
          <w:rFonts w:ascii="Ebrima" w:hAnsi="Ebrima"/>
          <w:spacing w:val="-3"/>
          <w:sz w:val="22"/>
          <w:szCs w:val="22"/>
        </w:rPr>
        <w:t>representar a</w:t>
      </w:r>
      <w:del w:id="127" w:author="Vinicius Franco" w:date="2020-08-19T03:53:00Z">
        <w:r w:rsidR="0012225A" w:rsidDel="00C25315">
          <w:rPr>
            <w:rFonts w:ascii="Ebrima" w:hAnsi="Ebrima"/>
            <w:spacing w:val="-3"/>
            <w:sz w:val="22"/>
            <w:szCs w:val="22"/>
          </w:rPr>
          <w:delText>s</w:delText>
        </w:r>
      </w:del>
      <w:r w:rsidR="008C4D6C" w:rsidRPr="008F2271">
        <w:rPr>
          <w:rFonts w:ascii="Ebrima" w:hAnsi="Ebrima"/>
          <w:spacing w:val="-3"/>
          <w:sz w:val="22"/>
          <w:szCs w:val="22"/>
        </w:rPr>
        <w:t xml:space="preserve"> Outorgante</w:t>
      </w:r>
      <w:del w:id="128" w:author="Vinicius Franco" w:date="2020-08-19T03:53:00Z">
        <w:r w:rsidR="0012225A" w:rsidDel="00C25315">
          <w:rPr>
            <w:rFonts w:ascii="Ebrima" w:hAnsi="Ebrima"/>
            <w:spacing w:val="-3"/>
            <w:sz w:val="22"/>
            <w:szCs w:val="22"/>
          </w:rPr>
          <w:delText>s</w:delText>
        </w:r>
      </w:del>
      <w:r w:rsidR="008C4D6C" w:rsidRPr="008F2271">
        <w:rPr>
          <w:rFonts w:ascii="Ebrima" w:hAnsi="Ebrima"/>
          <w:spacing w:val="-3"/>
          <w:sz w:val="22"/>
          <w:szCs w:val="22"/>
        </w:rPr>
        <w:t xml:space="preserve"> “em causa própria”, nos termos do artigo 685 da Lei nº 10.406 de 10 de janeiro de 2002 (“</w:t>
      </w:r>
      <w:r w:rsidR="008C4D6C" w:rsidRPr="008F2271">
        <w:rPr>
          <w:rFonts w:ascii="Ebrima" w:hAnsi="Ebrima"/>
          <w:spacing w:val="-3"/>
          <w:sz w:val="22"/>
          <w:szCs w:val="22"/>
          <w:u w:val="single"/>
        </w:rPr>
        <w:t>Código Civil</w:t>
      </w:r>
      <w:r w:rsidR="008C4D6C" w:rsidRPr="008F2271">
        <w:rPr>
          <w:rFonts w:ascii="Ebrima" w:hAnsi="Ebrima"/>
          <w:spacing w:val="-3"/>
          <w:sz w:val="22"/>
          <w:szCs w:val="22"/>
        </w:rPr>
        <w:t xml:space="preserve">”), </w:t>
      </w:r>
      <w:r w:rsidR="008C4D6C" w:rsidRPr="008F2271">
        <w:rPr>
          <w:rFonts w:ascii="Ebrima" w:hAnsi="Ebrima"/>
          <w:sz w:val="22"/>
          <w:szCs w:val="22"/>
        </w:rPr>
        <w:t xml:space="preserve">objetivando a inclusão da descrição de novos Créditos Cedidos Fiduciariamente e/ou a modificação das características dos </w:t>
      </w:r>
      <w:r w:rsidR="00B475D9">
        <w:rPr>
          <w:rFonts w:ascii="Ebrima" w:hAnsi="Ebrima"/>
          <w:sz w:val="22"/>
          <w:szCs w:val="22"/>
        </w:rPr>
        <w:t>Contratos de Cessão de Direito de Uso</w:t>
      </w:r>
      <w:r w:rsidR="008C4D6C" w:rsidRPr="008F2271">
        <w:rPr>
          <w:rFonts w:ascii="Ebrima" w:hAnsi="Ebrima"/>
          <w:sz w:val="22"/>
          <w:szCs w:val="22"/>
        </w:rPr>
        <w:t>, por meio da celebração de Termo de Cessão Fiduciária, em periodicidade trimestral, observad</w:t>
      </w:r>
      <w:r w:rsidR="009B5F15">
        <w:rPr>
          <w:rFonts w:ascii="Ebrima" w:hAnsi="Ebrima"/>
          <w:sz w:val="22"/>
          <w:szCs w:val="22"/>
        </w:rPr>
        <w:t>o</w:t>
      </w:r>
      <w:r w:rsidR="00FD49E3">
        <w:rPr>
          <w:rFonts w:ascii="Ebrima" w:hAnsi="Ebrima"/>
          <w:sz w:val="22"/>
          <w:szCs w:val="22"/>
        </w:rPr>
        <w:t xml:space="preserve"> </w:t>
      </w:r>
      <w:r w:rsidR="009B5F15">
        <w:rPr>
          <w:rFonts w:ascii="Ebrima" w:hAnsi="Ebrima"/>
          <w:sz w:val="22"/>
          <w:szCs w:val="22"/>
        </w:rPr>
        <w:t>o</w:t>
      </w:r>
      <w:r w:rsidR="008C4D6C"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8C4D6C" w:rsidRPr="008F2271">
        <w:rPr>
          <w:rFonts w:ascii="Ebrima" w:hAnsi="Ebrima"/>
          <w:sz w:val="22"/>
          <w:szCs w:val="22"/>
        </w:rPr>
        <w:t>;</w:t>
      </w:r>
    </w:p>
    <w:p w14:paraId="06F84188" w14:textId="77777777" w:rsidR="00D361BF" w:rsidRPr="008F2271" w:rsidRDefault="00D361BF" w:rsidP="003E06B6">
      <w:pPr>
        <w:shd w:val="clear" w:color="auto" w:fill="FFFFFF" w:themeFill="background1"/>
        <w:autoSpaceDE w:val="0"/>
        <w:autoSpaceDN w:val="0"/>
        <w:adjustRightInd w:val="0"/>
        <w:spacing w:line="300" w:lineRule="exact"/>
        <w:jc w:val="both"/>
        <w:rPr>
          <w:rFonts w:ascii="Ebrima" w:hAnsi="Ebrima"/>
          <w:sz w:val="22"/>
          <w:szCs w:val="22"/>
        </w:rPr>
      </w:pPr>
    </w:p>
    <w:p w14:paraId="0375476F" w14:textId="788DDED2" w:rsidR="008C4D6C" w:rsidRPr="008F2271" w:rsidRDefault="00C10658" w:rsidP="003E06B6">
      <w:pPr>
        <w:numPr>
          <w:ilvl w:val="0"/>
          <w:numId w:val="11"/>
        </w:numPr>
        <w:shd w:val="clear" w:color="auto" w:fill="FFFFFF" w:themeFill="background1"/>
        <w:autoSpaceDE w:val="0"/>
        <w:autoSpaceDN w:val="0"/>
        <w:adjustRightInd w:val="0"/>
        <w:spacing w:line="300" w:lineRule="exact"/>
        <w:ind w:left="0"/>
        <w:jc w:val="both"/>
        <w:rPr>
          <w:rFonts w:ascii="Ebrima" w:hAnsi="Ebrima"/>
          <w:sz w:val="22"/>
          <w:szCs w:val="22"/>
        </w:rPr>
      </w:pPr>
      <w:r w:rsidRPr="008F2271">
        <w:rPr>
          <w:rFonts w:ascii="Ebrima" w:hAnsi="Ebrima" w:cstheme="minorHAnsi"/>
          <w:bCs/>
          <w:sz w:val="22"/>
          <w:szCs w:val="22"/>
        </w:rPr>
        <w:t>para</w:t>
      </w:r>
      <w:r w:rsidRPr="008F2271">
        <w:rPr>
          <w:rFonts w:ascii="Ebrima" w:hAnsi="Ebrima"/>
          <w:sz w:val="22"/>
          <w:szCs w:val="22"/>
        </w:rPr>
        <w:t xml:space="preserve"> </w:t>
      </w:r>
      <w:r w:rsidR="008C4D6C" w:rsidRPr="008F2271">
        <w:rPr>
          <w:rFonts w:ascii="Ebrima" w:hAnsi="Ebrima"/>
          <w:sz w:val="22"/>
          <w:szCs w:val="22"/>
        </w:rPr>
        <w:t xml:space="preserve">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w:t>
      </w:r>
      <w:r w:rsidR="00FD49E3">
        <w:rPr>
          <w:rFonts w:ascii="Ebrima" w:hAnsi="Ebrima"/>
          <w:sz w:val="22"/>
          <w:szCs w:val="22"/>
        </w:rPr>
        <w:t>n</w:t>
      </w:r>
      <w:r w:rsidR="009B5F15">
        <w:rPr>
          <w:rFonts w:ascii="Ebrima" w:hAnsi="Ebrima"/>
          <w:sz w:val="22"/>
          <w:szCs w:val="22"/>
        </w:rPr>
        <w:t xml:space="preserve">o Contrato </w:t>
      </w:r>
      <w:r w:rsidR="00FD49E3">
        <w:rPr>
          <w:rFonts w:ascii="Ebrima" w:hAnsi="Ebrima"/>
          <w:sz w:val="22"/>
          <w:szCs w:val="22"/>
        </w:rPr>
        <w:t>de Cessão Fiduciária</w:t>
      </w:r>
      <w:r w:rsidR="008C4D6C" w:rsidRPr="008F2271">
        <w:rPr>
          <w:rFonts w:ascii="Ebrima" w:hAnsi="Ebrima"/>
          <w:sz w:val="22"/>
          <w:szCs w:val="22"/>
        </w:rPr>
        <w:t>; e</w:t>
      </w:r>
    </w:p>
    <w:p w14:paraId="7CF6A704" w14:textId="77777777" w:rsidR="00D361BF" w:rsidRPr="008F2271" w:rsidRDefault="00D361BF" w:rsidP="003E06B6">
      <w:pPr>
        <w:shd w:val="clear" w:color="auto" w:fill="FFFFFF" w:themeFill="background1"/>
        <w:autoSpaceDE w:val="0"/>
        <w:autoSpaceDN w:val="0"/>
        <w:adjustRightInd w:val="0"/>
        <w:spacing w:line="300" w:lineRule="exact"/>
        <w:jc w:val="both"/>
        <w:rPr>
          <w:rFonts w:ascii="Ebrima" w:hAnsi="Ebrima"/>
          <w:sz w:val="22"/>
          <w:szCs w:val="22"/>
        </w:rPr>
      </w:pPr>
    </w:p>
    <w:p w14:paraId="454222AC" w14:textId="7D091CCC" w:rsidR="008C4D6C" w:rsidRPr="008F2271" w:rsidRDefault="008C4D6C" w:rsidP="003E06B6">
      <w:pPr>
        <w:numPr>
          <w:ilvl w:val="0"/>
          <w:numId w:val="11"/>
        </w:numPr>
        <w:shd w:val="clear" w:color="auto" w:fill="FFFFFF" w:themeFill="background1"/>
        <w:autoSpaceDE w:val="0"/>
        <w:autoSpaceDN w:val="0"/>
        <w:adjustRightInd w:val="0"/>
        <w:spacing w:line="300" w:lineRule="exact"/>
        <w:ind w:left="0"/>
        <w:jc w:val="both"/>
        <w:rPr>
          <w:rFonts w:ascii="Ebrima" w:hAnsi="Ebrima"/>
          <w:sz w:val="22"/>
          <w:szCs w:val="22"/>
        </w:rPr>
      </w:pPr>
      <w:r w:rsidRPr="008F2271">
        <w:rPr>
          <w:rFonts w:ascii="Ebrima" w:hAnsi="Ebrima"/>
          <w:sz w:val="22"/>
          <w:szCs w:val="22"/>
        </w:rPr>
        <w:t xml:space="preserve">com o fim de assegurar o cumprimento dos poderes conferidos no </w:t>
      </w:r>
      <w:r w:rsidR="001F702E">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representar a</w:t>
      </w:r>
      <w:del w:id="129" w:author="Vinicius Franco" w:date="2020-08-19T03:54:00Z">
        <w:r w:rsidR="0012225A" w:rsidDel="00C25315">
          <w:rPr>
            <w:rFonts w:ascii="Ebrima" w:hAnsi="Ebrima"/>
            <w:sz w:val="22"/>
            <w:szCs w:val="22"/>
          </w:rPr>
          <w:delText>s</w:delText>
        </w:r>
      </w:del>
      <w:r w:rsidRPr="008F2271">
        <w:rPr>
          <w:rFonts w:ascii="Ebrima" w:hAnsi="Ebrima"/>
          <w:sz w:val="22"/>
          <w:szCs w:val="22"/>
        </w:rPr>
        <w:t xml:space="preserve"> Outorgante</w:t>
      </w:r>
      <w:del w:id="130" w:author="Vinicius Franco" w:date="2020-08-19T03:54:00Z">
        <w:r w:rsidR="0012225A" w:rsidDel="00C25315">
          <w:rPr>
            <w:rFonts w:ascii="Ebrima" w:hAnsi="Ebrima"/>
            <w:sz w:val="22"/>
            <w:szCs w:val="22"/>
          </w:rPr>
          <w:delText>s</w:delText>
        </w:r>
      </w:del>
      <w:r w:rsidRPr="008F2271">
        <w:rPr>
          <w:rFonts w:ascii="Ebrima" w:hAnsi="Ebrima"/>
          <w:sz w:val="22"/>
          <w:szCs w:val="22"/>
        </w:rPr>
        <w:t xml:space="preserve"> perante quaisquer cartórios de Registros de Títulos e Documentos nos quais </w:t>
      </w:r>
      <w:r w:rsidR="001F702E">
        <w:rPr>
          <w:rFonts w:ascii="Ebrima" w:hAnsi="Ebrima"/>
          <w:sz w:val="22"/>
          <w:szCs w:val="22"/>
        </w:rPr>
        <w:t xml:space="preserve">o Contrato </w:t>
      </w:r>
      <w:r w:rsidR="00BF54B8">
        <w:rPr>
          <w:rFonts w:ascii="Ebrima" w:hAnsi="Ebrima"/>
          <w:sz w:val="22"/>
          <w:szCs w:val="22"/>
        </w:rPr>
        <w:t>de Cessão Fiduciária</w:t>
      </w:r>
      <w:r w:rsidRPr="008F2271">
        <w:rPr>
          <w:rFonts w:ascii="Ebrima" w:hAnsi="Ebrima"/>
          <w:sz w:val="22"/>
          <w:szCs w:val="22"/>
        </w:rPr>
        <w:t>, qualquer Termo de Cessão Fiduciária deva ser registrado</w:t>
      </w:r>
      <w:r w:rsidR="00D361BF" w:rsidRPr="008F2271">
        <w:rPr>
          <w:rFonts w:ascii="Ebrima" w:hAnsi="Ebrima"/>
          <w:sz w:val="22"/>
          <w:szCs w:val="22"/>
        </w:rPr>
        <w:t>.</w:t>
      </w:r>
    </w:p>
    <w:p w14:paraId="40961740" w14:textId="77777777" w:rsidR="00D361BF" w:rsidRPr="008F2271" w:rsidRDefault="00D361BF" w:rsidP="003E06B6">
      <w:pPr>
        <w:shd w:val="clear" w:color="auto" w:fill="FFFFFF" w:themeFill="background1"/>
        <w:autoSpaceDE w:val="0"/>
        <w:autoSpaceDN w:val="0"/>
        <w:adjustRightInd w:val="0"/>
        <w:spacing w:line="300" w:lineRule="exact"/>
        <w:jc w:val="both"/>
        <w:rPr>
          <w:rFonts w:ascii="Ebrima" w:hAnsi="Ebrima"/>
          <w:sz w:val="22"/>
          <w:szCs w:val="22"/>
        </w:rPr>
      </w:pPr>
    </w:p>
    <w:p w14:paraId="61425685" w14:textId="5DD94FDF" w:rsidR="00732171" w:rsidRPr="008F2271" w:rsidRDefault="00732171"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Termos iniciados em letra maiúscula usados, mas não definidos no presente instrumento terão os significados a eles atribuídos ou incorporados por referência n</w:t>
      </w:r>
      <w:r w:rsidR="001F702E">
        <w:rPr>
          <w:rFonts w:ascii="Ebrima" w:hAnsi="Ebrima"/>
          <w:sz w:val="22"/>
          <w:szCs w:val="22"/>
        </w:rPr>
        <w:t xml:space="preserve">o Contrato </w:t>
      </w:r>
      <w:r w:rsidR="00BF54B8">
        <w:rPr>
          <w:rFonts w:ascii="Ebrima" w:hAnsi="Ebrima"/>
          <w:sz w:val="22"/>
          <w:szCs w:val="22"/>
        </w:rPr>
        <w:t>de Cessão Fiduciária</w:t>
      </w:r>
      <w:r w:rsidRPr="008F2271">
        <w:rPr>
          <w:rFonts w:ascii="Ebrima" w:hAnsi="Ebrima"/>
          <w:sz w:val="22"/>
          <w:szCs w:val="22"/>
        </w:rPr>
        <w:t>.</w:t>
      </w:r>
    </w:p>
    <w:p w14:paraId="47CAFE19"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5182DCAC" w14:textId="78C20C7F"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Os poderes ora conferidos se somam aos poderes outorgados pela</w:t>
      </w:r>
      <w:del w:id="131" w:author="Vinicius Franco" w:date="2020-08-19T03:54:00Z">
        <w:r w:rsidR="0012225A" w:rsidDel="00C25315">
          <w:rPr>
            <w:rFonts w:ascii="Ebrima" w:hAnsi="Ebrima"/>
            <w:sz w:val="22"/>
            <w:szCs w:val="22"/>
          </w:rPr>
          <w:delText>s</w:delText>
        </w:r>
      </w:del>
      <w:r w:rsidRPr="008F2271">
        <w:rPr>
          <w:rFonts w:ascii="Ebrima" w:hAnsi="Ebrima"/>
          <w:sz w:val="22"/>
          <w:szCs w:val="22"/>
        </w:rPr>
        <w:t xml:space="preserve"> Outorgante</w:t>
      </w:r>
      <w:del w:id="132" w:author="Vinicius Franco" w:date="2020-08-19T03:54:00Z">
        <w:r w:rsidR="0012225A" w:rsidDel="00C25315">
          <w:rPr>
            <w:rFonts w:ascii="Ebrima" w:hAnsi="Ebrima"/>
            <w:sz w:val="22"/>
            <w:szCs w:val="22"/>
          </w:rPr>
          <w:delText>s</w:delText>
        </w:r>
      </w:del>
      <w:r w:rsidRPr="008F2271">
        <w:rPr>
          <w:rFonts w:ascii="Ebrima" w:hAnsi="Ebrima"/>
          <w:sz w:val="22"/>
          <w:szCs w:val="22"/>
        </w:rPr>
        <w:t xml:space="preserve"> à </w:t>
      </w:r>
      <w:r w:rsidRPr="008F2271">
        <w:rPr>
          <w:rFonts w:ascii="Ebrima" w:hAnsi="Ebrima"/>
          <w:spacing w:val="-3"/>
          <w:sz w:val="22"/>
          <w:szCs w:val="22"/>
        </w:rPr>
        <w:t>Outorgada</w:t>
      </w:r>
      <w:r w:rsidRPr="008F2271">
        <w:rPr>
          <w:rFonts w:ascii="Ebrima" w:hAnsi="Ebrima"/>
          <w:sz w:val="22"/>
          <w:szCs w:val="22"/>
        </w:rPr>
        <w:t>, nos termos d</w:t>
      </w:r>
      <w:r w:rsidR="001F702E">
        <w:rPr>
          <w:rFonts w:ascii="Ebrima" w:hAnsi="Ebrima"/>
          <w:sz w:val="22"/>
          <w:szCs w:val="22"/>
        </w:rPr>
        <w:t xml:space="preserve">o Contrato </w:t>
      </w:r>
      <w:r w:rsidR="00BF54B8">
        <w:rPr>
          <w:rFonts w:ascii="Ebrima" w:hAnsi="Ebrima"/>
          <w:sz w:val="22"/>
          <w:szCs w:val="22"/>
        </w:rPr>
        <w:t>de Cessão Fiduciária</w:t>
      </w:r>
      <w:r w:rsidR="00B423B0">
        <w:rPr>
          <w:rFonts w:ascii="Ebrima" w:hAnsi="Ebrima"/>
          <w:sz w:val="22"/>
          <w:szCs w:val="22"/>
        </w:rPr>
        <w:t xml:space="preserve"> </w:t>
      </w:r>
      <w:r w:rsidRPr="008F2271">
        <w:rPr>
          <w:rFonts w:ascii="Ebrima" w:hAnsi="Ebrima"/>
          <w:sz w:val="22"/>
          <w:szCs w:val="22"/>
        </w:rPr>
        <w:t>ou qualquer outro documento, e não cancelam ou revogam nenhum desses poderes.</w:t>
      </w:r>
    </w:p>
    <w:p w14:paraId="2458994A"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75FD6773" w14:textId="341131ED"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A </w:t>
      </w:r>
      <w:r w:rsidRPr="008F2271">
        <w:rPr>
          <w:rFonts w:ascii="Ebrima" w:hAnsi="Ebrima"/>
          <w:spacing w:val="-3"/>
          <w:sz w:val="22"/>
          <w:szCs w:val="22"/>
        </w:rPr>
        <w:t>Outorgada</w:t>
      </w:r>
      <w:r w:rsidRPr="008F2271">
        <w:rPr>
          <w:rFonts w:ascii="Ebrima" w:hAnsi="Ebrima"/>
          <w:sz w:val="22"/>
          <w:szCs w:val="22"/>
        </w:rPr>
        <w:t xml:space="preserve"> poderá, a seu exclusivo critério, substabelecer, no todo ou em parte, quaisquer dos poderes que lhe são conferidos por meio deste instrumento, nas condições nas quais julgue apropriadas.</w:t>
      </w:r>
    </w:p>
    <w:p w14:paraId="15769021"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00840474"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63AB8E09"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4774DC71" w14:textId="5200B72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Esta procuração é outorgada em relação </w:t>
      </w:r>
      <w:r w:rsidR="001F702E">
        <w:rPr>
          <w:rFonts w:ascii="Ebrima" w:hAnsi="Ebrima"/>
          <w:sz w:val="22"/>
          <w:szCs w:val="22"/>
        </w:rPr>
        <w:t xml:space="preserve">ao Contrato </w:t>
      </w:r>
      <w:r w:rsidR="00BF54B8">
        <w:rPr>
          <w:rFonts w:ascii="Ebrima" w:hAnsi="Ebrima"/>
          <w:sz w:val="22"/>
          <w:szCs w:val="22"/>
        </w:rPr>
        <w:t>de Cessão Fiduciária</w:t>
      </w:r>
      <w:r w:rsidRPr="008F2271">
        <w:rPr>
          <w:rFonts w:ascii="Ebrima" w:hAnsi="Ebri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939B2F1"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6592A3DC"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Esta procuração reger-se-á por e será interpretada de acordo com as leis da República Federativa do Brasil.</w:t>
      </w:r>
    </w:p>
    <w:p w14:paraId="45A526BB"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6BCBBEC7" w14:textId="161DA00B" w:rsidR="008C4D6C" w:rsidRPr="008F2271" w:rsidRDefault="008C4D6C" w:rsidP="00B423B0">
      <w:pPr>
        <w:shd w:val="clear" w:color="auto" w:fill="FFFFFF" w:themeFill="background1"/>
        <w:autoSpaceDE w:val="0"/>
        <w:autoSpaceDN w:val="0"/>
        <w:adjustRightInd w:val="0"/>
        <w:spacing w:line="300" w:lineRule="exact"/>
        <w:jc w:val="center"/>
        <w:rPr>
          <w:rFonts w:ascii="Ebrima" w:hAnsi="Ebrima"/>
          <w:sz w:val="22"/>
          <w:szCs w:val="22"/>
        </w:rPr>
      </w:pPr>
      <w:r w:rsidRPr="008F2271">
        <w:rPr>
          <w:rFonts w:ascii="Ebrima" w:hAnsi="Ebrima"/>
          <w:sz w:val="22"/>
          <w:szCs w:val="22"/>
        </w:rPr>
        <w:t xml:space="preserve">São Paulo, </w:t>
      </w:r>
      <w:r w:rsidR="00FD49E3" w:rsidRPr="00607743">
        <w:rPr>
          <w:rFonts w:ascii="Ebrima" w:hAnsi="Ebrima"/>
          <w:sz w:val="22"/>
          <w:szCs w:val="22"/>
          <w:highlight w:val="yellow"/>
        </w:rPr>
        <w:t>[•] de [•] de 2020</w:t>
      </w:r>
      <w:r w:rsidRPr="008F2271">
        <w:rPr>
          <w:rFonts w:ascii="Ebrima" w:hAnsi="Ebrima" w:cs="Tahoma"/>
          <w:sz w:val="22"/>
          <w:szCs w:val="22"/>
        </w:rPr>
        <w:t>.</w:t>
      </w:r>
    </w:p>
    <w:p w14:paraId="0262D940" w14:textId="77777777" w:rsidR="008C4D6C" w:rsidRPr="008F2271" w:rsidRDefault="008C4D6C" w:rsidP="003E06B6">
      <w:pPr>
        <w:pStyle w:val="Body"/>
        <w:keepNext/>
        <w:spacing w:after="0" w:line="300" w:lineRule="exact"/>
        <w:jc w:val="center"/>
        <w:rPr>
          <w:rFonts w:ascii="Ebrima" w:hAnsi="Ebrima"/>
          <w:b/>
          <w:sz w:val="22"/>
          <w:szCs w:val="22"/>
        </w:rPr>
      </w:pPr>
    </w:p>
    <w:p w14:paraId="25351098" w14:textId="51860DF8" w:rsidR="00C17821" w:rsidRPr="007A46C2" w:rsidRDefault="00847CB6" w:rsidP="003E06B6">
      <w:pPr>
        <w:autoSpaceDE w:val="0"/>
        <w:autoSpaceDN w:val="0"/>
        <w:adjustRightInd w:val="0"/>
        <w:spacing w:line="300" w:lineRule="exact"/>
        <w:jc w:val="center"/>
        <w:rPr>
          <w:rFonts w:ascii="Ebrima" w:hAnsi="Ebrima"/>
          <w:b/>
          <w:sz w:val="22"/>
          <w:szCs w:val="22"/>
        </w:rPr>
      </w:pPr>
      <w:r>
        <w:rPr>
          <w:rFonts w:ascii="Ebrima" w:hAnsi="Ebrima"/>
          <w:b/>
          <w:sz w:val="22"/>
          <w:szCs w:val="22"/>
        </w:rPr>
        <w:t>HOTEL BOURBON DE FOZ DO IGUAÇU</w:t>
      </w:r>
      <w:r w:rsidRPr="009051A4">
        <w:rPr>
          <w:rFonts w:ascii="Ebrima" w:hAnsi="Ebrima"/>
          <w:b/>
          <w:sz w:val="22"/>
          <w:szCs w:val="22"/>
        </w:rPr>
        <w:t xml:space="preserve"> </w:t>
      </w:r>
      <w:r w:rsidR="00236347" w:rsidRPr="009051A4">
        <w:rPr>
          <w:rFonts w:ascii="Ebrima" w:hAnsi="Ebrima"/>
          <w:b/>
          <w:sz w:val="22"/>
          <w:szCs w:val="22"/>
        </w:rPr>
        <w:t>LTDA</w:t>
      </w:r>
      <w:r w:rsidR="007A46C2">
        <w:rPr>
          <w:rFonts w:ascii="Ebrima" w:hAnsi="Ebrima" w:cs="Arial"/>
          <w:b/>
          <w:color w:val="000000"/>
          <w:sz w:val="22"/>
          <w:szCs w:val="22"/>
        </w:rPr>
        <w:t>.</w:t>
      </w:r>
    </w:p>
    <w:p w14:paraId="7FCA4E5D" w14:textId="7A208CBB" w:rsidR="00C17821" w:rsidRPr="008F2271" w:rsidRDefault="00BF54B8" w:rsidP="003E06B6">
      <w:pPr>
        <w:pStyle w:val="Corpodetexto"/>
        <w:tabs>
          <w:tab w:val="left" w:pos="8647"/>
        </w:tabs>
        <w:spacing w:line="300" w:lineRule="exact"/>
        <w:jc w:val="center"/>
        <w:rPr>
          <w:rFonts w:ascii="Ebrima" w:hAnsi="Ebrima"/>
          <w:b w:val="0"/>
          <w:sz w:val="22"/>
          <w:szCs w:val="22"/>
        </w:rPr>
      </w:pPr>
      <w:r>
        <w:rPr>
          <w:rFonts w:ascii="Ebrima" w:hAnsi="Ebrima"/>
          <w:b w:val="0"/>
          <w:sz w:val="22"/>
          <w:szCs w:val="22"/>
        </w:rPr>
        <w:t>Fiduciante</w:t>
      </w:r>
    </w:p>
    <w:p w14:paraId="0F2D5101" w14:textId="77777777" w:rsidR="00C17821" w:rsidRPr="008F2271" w:rsidRDefault="00C17821" w:rsidP="003E06B6">
      <w:pPr>
        <w:pStyle w:val="Corpodetexto"/>
        <w:tabs>
          <w:tab w:val="left" w:pos="8647"/>
        </w:tabs>
        <w:spacing w:line="300" w:lineRule="exact"/>
        <w:rPr>
          <w:rFonts w:ascii="Ebrima" w:hAnsi="Ebrima"/>
          <w:b w:val="0"/>
          <w:i w:val="0"/>
          <w:sz w:val="22"/>
          <w:szCs w:val="22"/>
        </w:rPr>
      </w:pPr>
    </w:p>
    <w:p w14:paraId="588959B8" w14:textId="77777777" w:rsidR="00C17821" w:rsidRPr="008F2271" w:rsidRDefault="00C17821" w:rsidP="003E06B6">
      <w:pPr>
        <w:pStyle w:val="Corpodetexto"/>
        <w:tabs>
          <w:tab w:val="left" w:pos="8647"/>
        </w:tabs>
        <w:spacing w:line="30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17821" w:rsidRPr="008F2271" w14:paraId="24E9CA2B" w14:textId="77777777" w:rsidTr="00AC292F">
        <w:trPr>
          <w:jc w:val="center"/>
        </w:trPr>
        <w:tc>
          <w:tcPr>
            <w:tcW w:w="4248" w:type="dxa"/>
            <w:tcBorders>
              <w:top w:val="single" w:sz="4" w:space="0" w:color="auto"/>
            </w:tcBorders>
          </w:tcPr>
          <w:p w14:paraId="2843D730" w14:textId="77777777" w:rsidR="00C17821" w:rsidRPr="008F2271" w:rsidRDefault="00C17821" w:rsidP="003E06B6">
            <w:pPr>
              <w:spacing w:line="300" w:lineRule="exact"/>
              <w:jc w:val="both"/>
              <w:rPr>
                <w:rFonts w:ascii="Ebrima" w:hAnsi="Ebrima"/>
                <w:sz w:val="22"/>
                <w:szCs w:val="22"/>
              </w:rPr>
            </w:pPr>
            <w:r w:rsidRPr="008F2271">
              <w:rPr>
                <w:rFonts w:ascii="Ebrima" w:hAnsi="Ebrima"/>
                <w:sz w:val="22"/>
                <w:szCs w:val="22"/>
              </w:rPr>
              <w:t>Nome:</w:t>
            </w:r>
          </w:p>
          <w:p w14:paraId="4DA32321" w14:textId="77777777" w:rsidR="00C17821" w:rsidRPr="008F2271" w:rsidRDefault="00C17821" w:rsidP="003E06B6">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068788E6" w14:textId="77777777" w:rsidR="00C17821" w:rsidRPr="008F2271" w:rsidRDefault="00C17821" w:rsidP="003E06B6">
            <w:pPr>
              <w:spacing w:line="300" w:lineRule="exact"/>
              <w:jc w:val="both"/>
              <w:rPr>
                <w:rFonts w:ascii="Ebrima" w:hAnsi="Ebrima"/>
                <w:sz w:val="22"/>
                <w:szCs w:val="22"/>
              </w:rPr>
            </w:pPr>
          </w:p>
        </w:tc>
        <w:tc>
          <w:tcPr>
            <w:tcW w:w="4115" w:type="dxa"/>
            <w:tcBorders>
              <w:top w:val="single" w:sz="4" w:space="0" w:color="auto"/>
            </w:tcBorders>
          </w:tcPr>
          <w:p w14:paraId="189BA637" w14:textId="77777777" w:rsidR="00C17821" w:rsidRPr="008F2271" w:rsidRDefault="00C17821" w:rsidP="003E06B6">
            <w:pPr>
              <w:spacing w:line="300" w:lineRule="exact"/>
              <w:jc w:val="both"/>
              <w:rPr>
                <w:rFonts w:ascii="Ebrima" w:hAnsi="Ebrima"/>
                <w:sz w:val="22"/>
                <w:szCs w:val="22"/>
              </w:rPr>
            </w:pPr>
            <w:r w:rsidRPr="008F2271">
              <w:rPr>
                <w:rFonts w:ascii="Ebrima" w:hAnsi="Ebrima"/>
                <w:sz w:val="22"/>
                <w:szCs w:val="22"/>
              </w:rPr>
              <w:t>Nome:</w:t>
            </w:r>
          </w:p>
          <w:p w14:paraId="26444A79" w14:textId="77777777" w:rsidR="00C17821" w:rsidRPr="008F2271" w:rsidRDefault="00C17821" w:rsidP="003E06B6">
            <w:pPr>
              <w:spacing w:line="300" w:lineRule="exact"/>
              <w:jc w:val="both"/>
              <w:rPr>
                <w:rFonts w:ascii="Ebrima" w:hAnsi="Ebrima"/>
                <w:sz w:val="22"/>
                <w:szCs w:val="22"/>
              </w:rPr>
            </w:pPr>
            <w:r w:rsidRPr="008F2271">
              <w:rPr>
                <w:rFonts w:ascii="Ebrima" w:hAnsi="Ebrima"/>
                <w:sz w:val="22"/>
                <w:szCs w:val="22"/>
              </w:rPr>
              <w:t>Cargo:</w:t>
            </w:r>
          </w:p>
        </w:tc>
      </w:tr>
    </w:tbl>
    <w:p w14:paraId="66B86A1D" w14:textId="77777777" w:rsidR="00C17821" w:rsidRPr="008F2271" w:rsidRDefault="00C17821" w:rsidP="003E06B6">
      <w:pPr>
        <w:autoSpaceDE w:val="0"/>
        <w:autoSpaceDN w:val="0"/>
        <w:adjustRightInd w:val="0"/>
        <w:spacing w:line="300" w:lineRule="exact"/>
        <w:jc w:val="both"/>
        <w:rPr>
          <w:rFonts w:ascii="Ebrima" w:hAnsi="Ebrima"/>
          <w:sz w:val="22"/>
          <w:szCs w:val="22"/>
        </w:rPr>
      </w:pPr>
    </w:p>
    <w:p w14:paraId="2CCF7711" w14:textId="77777777" w:rsidR="0012225A" w:rsidRPr="008F2271" w:rsidRDefault="0012225A" w:rsidP="0012225A">
      <w:pPr>
        <w:autoSpaceDE w:val="0"/>
        <w:autoSpaceDN w:val="0"/>
        <w:adjustRightInd w:val="0"/>
        <w:spacing w:line="300" w:lineRule="exact"/>
        <w:jc w:val="both"/>
        <w:rPr>
          <w:rFonts w:ascii="Ebrima" w:hAnsi="Ebrima"/>
          <w:sz w:val="22"/>
          <w:szCs w:val="22"/>
        </w:rPr>
      </w:pPr>
    </w:p>
    <w:p w14:paraId="2E1799F9" w14:textId="77777777" w:rsidR="0012225A" w:rsidRPr="00B423B0" w:rsidRDefault="0012225A" w:rsidP="0012225A">
      <w:pPr>
        <w:spacing w:line="300" w:lineRule="exact"/>
        <w:rPr>
          <w:rFonts w:ascii="Ebrima" w:hAnsi="Ebrima" w:cstheme="minorHAnsi"/>
          <w:sz w:val="22"/>
          <w:szCs w:val="22"/>
        </w:rPr>
      </w:pPr>
    </w:p>
    <w:p w14:paraId="41AAD3D4" w14:textId="5019F318" w:rsidR="00BF306D" w:rsidRPr="00B423B0" w:rsidRDefault="00BF306D" w:rsidP="00B423B0">
      <w:pPr>
        <w:spacing w:line="300" w:lineRule="exact"/>
        <w:rPr>
          <w:rFonts w:ascii="Ebrima" w:hAnsi="Ebrima" w:cstheme="minorHAnsi"/>
          <w:sz w:val="22"/>
          <w:szCs w:val="22"/>
        </w:rPr>
      </w:pPr>
    </w:p>
    <w:sectPr w:rsidR="00BF306D" w:rsidRPr="00B423B0" w:rsidSect="001F702E">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597A2" w14:textId="77777777" w:rsidR="00E761A9" w:rsidRDefault="00E761A9" w:rsidP="00852B8B">
      <w:r>
        <w:separator/>
      </w:r>
    </w:p>
  </w:endnote>
  <w:endnote w:type="continuationSeparator" w:id="0">
    <w:p w14:paraId="3024EC5E" w14:textId="77777777" w:rsidR="00E761A9" w:rsidRDefault="00E761A9" w:rsidP="00852B8B">
      <w:r>
        <w:continuationSeparator/>
      </w:r>
    </w:p>
  </w:endnote>
  <w:endnote w:type="continuationNotice" w:id="1">
    <w:p w14:paraId="15924763" w14:textId="77777777" w:rsidR="00E761A9" w:rsidRDefault="00E76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rPr>
      <w:id w:val="-1581751160"/>
      <w:docPartObj>
        <w:docPartGallery w:val="Page Numbers (Bottom of Page)"/>
        <w:docPartUnique/>
      </w:docPartObj>
    </w:sdtPr>
    <w:sdtEndPr/>
    <w:sdtContent>
      <w:p w14:paraId="34907814" w14:textId="3D2F0B97" w:rsidR="00977721" w:rsidRPr="008F2271" w:rsidRDefault="00977721">
        <w:pPr>
          <w:pStyle w:val="Rodap"/>
          <w:jc w:val="right"/>
          <w:rPr>
            <w:rFonts w:ascii="Ebrima" w:hAnsi="Ebrima"/>
          </w:rPr>
        </w:pPr>
        <w:r w:rsidRPr="008F2271">
          <w:rPr>
            <w:rFonts w:ascii="Ebrima" w:hAnsi="Ebrima"/>
          </w:rPr>
          <w:fldChar w:fldCharType="begin"/>
        </w:r>
        <w:r w:rsidRPr="005005FE">
          <w:rPr>
            <w:rFonts w:ascii="Ebrima" w:hAnsi="Ebrima"/>
          </w:rPr>
          <w:instrText>PAGE   \* MERGEFORMAT</w:instrText>
        </w:r>
        <w:r w:rsidRPr="008F2271">
          <w:rPr>
            <w:rFonts w:ascii="Ebrima" w:hAnsi="Ebrima"/>
          </w:rPr>
          <w:fldChar w:fldCharType="separate"/>
        </w:r>
        <w:r>
          <w:rPr>
            <w:rFonts w:ascii="Ebrima" w:hAnsi="Ebrima"/>
            <w:noProof/>
          </w:rPr>
          <w:t>1</w:t>
        </w:r>
        <w:r w:rsidRPr="008F2271">
          <w:rPr>
            <w:rFonts w:ascii="Ebrima" w:hAnsi="Ebrima"/>
          </w:rPr>
          <w:fldChar w:fldCharType="end"/>
        </w:r>
      </w:p>
    </w:sdtContent>
  </w:sdt>
  <w:p w14:paraId="437B9078" w14:textId="77777777" w:rsidR="00977721" w:rsidRDefault="0097772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689D0" w14:textId="77777777" w:rsidR="00E761A9" w:rsidRDefault="00E761A9" w:rsidP="00852B8B">
      <w:r>
        <w:separator/>
      </w:r>
    </w:p>
  </w:footnote>
  <w:footnote w:type="continuationSeparator" w:id="0">
    <w:p w14:paraId="413E311D" w14:textId="77777777" w:rsidR="00E761A9" w:rsidRDefault="00E761A9" w:rsidP="00852B8B">
      <w:r>
        <w:continuationSeparator/>
      </w:r>
    </w:p>
  </w:footnote>
  <w:footnote w:type="continuationNotice" w:id="1">
    <w:p w14:paraId="311B3F43" w14:textId="77777777" w:rsidR="00E761A9" w:rsidRDefault="00E761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0928C" w14:textId="0BBE26CD" w:rsidR="00977721" w:rsidRPr="00A028C5" w:rsidRDefault="00977721" w:rsidP="0034756C">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204786"/>
    <w:multiLevelType w:val="hybridMultilevel"/>
    <w:tmpl w:val="DD50CDE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7D4517"/>
    <w:multiLevelType w:val="hybridMultilevel"/>
    <w:tmpl w:val="CCCEB184"/>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5109EC"/>
    <w:multiLevelType w:val="hybridMultilevel"/>
    <w:tmpl w:val="3466A76A"/>
    <w:lvl w:ilvl="0" w:tplc="220A227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47F5B47"/>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A656C2A6"/>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FA1813B6"/>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39D722A8"/>
    <w:multiLevelType w:val="hybridMultilevel"/>
    <w:tmpl w:val="DF184B18"/>
    <w:lvl w:ilvl="0" w:tplc="D1C0628A">
      <w:start w:val="1"/>
      <w:numFmt w:val="lowerLetter"/>
      <w:lvlText w:val="%1)"/>
      <w:lvlJc w:val="left"/>
      <w:pPr>
        <w:ind w:left="1776" w:hanging="360"/>
      </w:pPr>
      <w:rPr>
        <w:rFonts w:cs="Times New Roman" w:hint="default"/>
      </w:rPr>
    </w:lvl>
    <w:lvl w:ilvl="1" w:tplc="04160019">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5"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48B2265E"/>
    <w:multiLevelType w:val="hybridMultilevel"/>
    <w:tmpl w:val="00B4704E"/>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2539E1"/>
    <w:multiLevelType w:val="hybridMultilevel"/>
    <w:tmpl w:val="F260F120"/>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2D756C5"/>
    <w:multiLevelType w:val="hybridMultilevel"/>
    <w:tmpl w:val="DA0808AC"/>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EF763FA"/>
    <w:multiLevelType w:val="hybridMultilevel"/>
    <w:tmpl w:val="7FF42FDA"/>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1681788"/>
    <w:multiLevelType w:val="hybridMultilevel"/>
    <w:tmpl w:val="AE5EE888"/>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7"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8"/>
  </w:num>
  <w:num w:numId="3">
    <w:abstractNumId w:val="41"/>
  </w:num>
  <w:num w:numId="4">
    <w:abstractNumId w:val="2"/>
  </w:num>
  <w:num w:numId="5">
    <w:abstractNumId w:val="40"/>
  </w:num>
  <w:num w:numId="6">
    <w:abstractNumId w:val="49"/>
  </w:num>
  <w:num w:numId="7">
    <w:abstractNumId w:val="34"/>
  </w:num>
  <w:num w:numId="8">
    <w:abstractNumId w:val="46"/>
  </w:num>
  <w:num w:numId="9">
    <w:abstractNumId w:val="22"/>
  </w:num>
  <w:num w:numId="10">
    <w:abstractNumId w:val="1"/>
  </w:num>
  <w:num w:numId="11">
    <w:abstractNumId w:val="46"/>
    <w:lvlOverride w:ilvl="0">
      <w:startOverride w:val="1"/>
    </w:lvlOverride>
  </w:num>
  <w:num w:numId="12">
    <w:abstractNumId w:val="47"/>
  </w:num>
  <w:num w:numId="13">
    <w:abstractNumId w:val="43"/>
  </w:num>
  <w:num w:numId="14">
    <w:abstractNumId w:val="3"/>
  </w:num>
  <w:num w:numId="15">
    <w:abstractNumId w:val="35"/>
  </w:num>
  <w:num w:numId="16">
    <w:abstractNumId w:val="30"/>
  </w:num>
  <w:num w:numId="17">
    <w:abstractNumId w:val="16"/>
  </w:num>
  <w:num w:numId="18">
    <w:abstractNumId w:val="9"/>
  </w:num>
  <w:num w:numId="19">
    <w:abstractNumId w:val="8"/>
  </w:num>
  <w:num w:numId="20">
    <w:abstractNumId w:val="20"/>
  </w:num>
  <w:num w:numId="21">
    <w:abstractNumId w:val="23"/>
  </w:num>
  <w:num w:numId="22">
    <w:abstractNumId w:val="32"/>
  </w:num>
  <w:num w:numId="23">
    <w:abstractNumId w:val="45"/>
  </w:num>
  <w:num w:numId="24">
    <w:abstractNumId w:val="17"/>
  </w:num>
  <w:num w:numId="25">
    <w:abstractNumId w:val="48"/>
  </w:num>
  <w:num w:numId="26">
    <w:abstractNumId w:val="5"/>
  </w:num>
  <w:num w:numId="27">
    <w:abstractNumId w:val="42"/>
  </w:num>
  <w:num w:numId="28">
    <w:abstractNumId w:val="14"/>
  </w:num>
  <w:num w:numId="29">
    <w:abstractNumId w:val="18"/>
  </w:num>
  <w:num w:numId="30">
    <w:abstractNumId w:val="27"/>
  </w:num>
  <w:num w:numId="31">
    <w:abstractNumId w:val="10"/>
  </w:num>
  <w:num w:numId="32">
    <w:abstractNumId w:val="0"/>
  </w:num>
  <w:num w:numId="33">
    <w:abstractNumId w:val="19"/>
  </w:num>
  <w:num w:numId="34">
    <w:abstractNumId w:val="12"/>
  </w:num>
  <w:num w:numId="35">
    <w:abstractNumId w:val="39"/>
  </w:num>
  <w:num w:numId="36">
    <w:abstractNumId w:val="26"/>
  </w:num>
  <w:num w:numId="37">
    <w:abstractNumId w:val="6"/>
  </w:num>
  <w:num w:numId="38">
    <w:abstractNumId w:val="37"/>
  </w:num>
  <w:num w:numId="39">
    <w:abstractNumId w:val="21"/>
  </w:num>
  <w:num w:numId="40">
    <w:abstractNumId w:val="7"/>
  </w:num>
  <w:num w:numId="41">
    <w:abstractNumId w:val="31"/>
  </w:num>
  <w:num w:numId="42">
    <w:abstractNumId w:val="29"/>
  </w:num>
  <w:num w:numId="43">
    <w:abstractNumId w:val="13"/>
  </w:num>
  <w:num w:numId="44">
    <w:abstractNumId w:val="11"/>
  </w:num>
  <w:num w:numId="45">
    <w:abstractNumId w:val="44"/>
  </w:num>
  <w:num w:numId="46">
    <w:abstractNumId w:val="24"/>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num>
  <w:num w:numId="51">
    <w:abstractNumId w:val="25"/>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166D"/>
    <w:rsid w:val="00003874"/>
    <w:rsid w:val="00004CD5"/>
    <w:rsid w:val="00005BB4"/>
    <w:rsid w:val="000068B4"/>
    <w:rsid w:val="00006F61"/>
    <w:rsid w:val="000128D3"/>
    <w:rsid w:val="00012F84"/>
    <w:rsid w:val="00013FCC"/>
    <w:rsid w:val="00017940"/>
    <w:rsid w:val="0002017C"/>
    <w:rsid w:val="000202F5"/>
    <w:rsid w:val="00022883"/>
    <w:rsid w:val="00022CEE"/>
    <w:rsid w:val="00022F53"/>
    <w:rsid w:val="00022FBD"/>
    <w:rsid w:val="000233BE"/>
    <w:rsid w:val="00024C64"/>
    <w:rsid w:val="00027FA1"/>
    <w:rsid w:val="00030380"/>
    <w:rsid w:val="0003238A"/>
    <w:rsid w:val="0003271D"/>
    <w:rsid w:val="00032992"/>
    <w:rsid w:val="000368D7"/>
    <w:rsid w:val="00036AD4"/>
    <w:rsid w:val="00040BEE"/>
    <w:rsid w:val="00042432"/>
    <w:rsid w:val="000424DD"/>
    <w:rsid w:val="000436B5"/>
    <w:rsid w:val="00044DCD"/>
    <w:rsid w:val="0004514A"/>
    <w:rsid w:val="000454B2"/>
    <w:rsid w:val="00050B7B"/>
    <w:rsid w:val="00051FAC"/>
    <w:rsid w:val="00053A88"/>
    <w:rsid w:val="00054514"/>
    <w:rsid w:val="0005486A"/>
    <w:rsid w:val="00054D0C"/>
    <w:rsid w:val="000571FA"/>
    <w:rsid w:val="00057EE8"/>
    <w:rsid w:val="0006042E"/>
    <w:rsid w:val="00063526"/>
    <w:rsid w:val="000646A0"/>
    <w:rsid w:val="000655C2"/>
    <w:rsid w:val="00065D2C"/>
    <w:rsid w:val="000719E4"/>
    <w:rsid w:val="0007324F"/>
    <w:rsid w:val="000733CC"/>
    <w:rsid w:val="00073573"/>
    <w:rsid w:val="000763D0"/>
    <w:rsid w:val="000764D9"/>
    <w:rsid w:val="00076E10"/>
    <w:rsid w:val="00076F2E"/>
    <w:rsid w:val="000774E8"/>
    <w:rsid w:val="00081C5E"/>
    <w:rsid w:val="000820ED"/>
    <w:rsid w:val="000832B4"/>
    <w:rsid w:val="00086396"/>
    <w:rsid w:val="00087396"/>
    <w:rsid w:val="00087B20"/>
    <w:rsid w:val="00091F3A"/>
    <w:rsid w:val="0009201A"/>
    <w:rsid w:val="000921E6"/>
    <w:rsid w:val="00092B20"/>
    <w:rsid w:val="00093DA5"/>
    <w:rsid w:val="000947CE"/>
    <w:rsid w:val="000961D3"/>
    <w:rsid w:val="00096A24"/>
    <w:rsid w:val="000A0DE5"/>
    <w:rsid w:val="000A0F4B"/>
    <w:rsid w:val="000A1341"/>
    <w:rsid w:val="000A1496"/>
    <w:rsid w:val="000A205B"/>
    <w:rsid w:val="000A2371"/>
    <w:rsid w:val="000A2A8C"/>
    <w:rsid w:val="000A2B1D"/>
    <w:rsid w:val="000A3752"/>
    <w:rsid w:val="000A3CC2"/>
    <w:rsid w:val="000A4A10"/>
    <w:rsid w:val="000A6B83"/>
    <w:rsid w:val="000A780B"/>
    <w:rsid w:val="000B202D"/>
    <w:rsid w:val="000B21DB"/>
    <w:rsid w:val="000B29A4"/>
    <w:rsid w:val="000B2CCA"/>
    <w:rsid w:val="000C0E29"/>
    <w:rsid w:val="000C14F6"/>
    <w:rsid w:val="000C1A92"/>
    <w:rsid w:val="000C3CEE"/>
    <w:rsid w:val="000C3FCD"/>
    <w:rsid w:val="000C4023"/>
    <w:rsid w:val="000C6DBD"/>
    <w:rsid w:val="000C6EA8"/>
    <w:rsid w:val="000C77F6"/>
    <w:rsid w:val="000D02F4"/>
    <w:rsid w:val="000D07FB"/>
    <w:rsid w:val="000D15B6"/>
    <w:rsid w:val="000D3806"/>
    <w:rsid w:val="000D4021"/>
    <w:rsid w:val="000D5F8D"/>
    <w:rsid w:val="000D6A15"/>
    <w:rsid w:val="000D6FBE"/>
    <w:rsid w:val="000D712E"/>
    <w:rsid w:val="000E08DC"/>
    <w:rsid w:val="000E0DD8"/>
    <w:rsid w:val="000E1991"/>
    <w:rsid w:val="000E32A1"/>
    <w:rsid w:val="000E38A1"/>
    <w:rsid w:val="000E4397"/>
    <w:rsid w:val="000E6BDD"/>
    <w:rsid w:val="000E7C4A"/>
    <w:rsid w:val="000F230F"/>
    <w:rsid w:val="000F31A3"/>
    <w:rsid w:val="000F5493"/>
    <w:rsid w:val="000F672E"/>
    <w:rsid w:val="000F7F3A"/>
    <w:rsid w:val="00100D13"/>
    <w:rsid w:val="00101160"/>
    <w:rsid w:val="00101F65"/>
    <w:rsid w:val="001021F6"/>
    <w:rsid w:val="00104C61"/>
    <w:rsid w:val="001058CC"/>
    <w:rsid w:val="00106BF3"/>
    <w:rsid w:val="00111BDC"/>
    <w:rsid w:val="00113002"/>
    <w:rsid w:val="0011563B"/>
    <w:rsid w:val="00117E43"/>
    <w:rsid w:val="0012225A"/>
    <w:rsid w:val="00122832"/>
    <w:rsid w:val="00123385"/>
    <w:rsid w:val="001237CF"/>
    <w:rsid w:val="0012441C"/>
    <w:rsid w:val="0012475D"/>
    <w:rsid w:val="00126FA8"/>
    <w:rsid w:val="0013291C"/>
    <w:rsid w:val="00133092"/>
    <w:rsid w:val="0014194A"/>
    <w:rsid w:val="001441A3"/>
    <w:rsid w:val="00144FEA"/>
    <w:rsid w:val="001452EA"/>
    <w:rsid w:val="001516C4"/>
    <w:rsid w:val="0015388F"/>
    <w:rsid w:val="001538C2"/>
    <w:rsid w:val="001563E0"/>
    <w:rsid w:val="001614B1"/>
    <w:rsid w:val="001627B7"/>
    <w:rsid w:val="00162FE1"/>
    <w:rsid w:val="0016376F"/>
    <w:rsid w:val="0016516A"/>
    <w:rsid w:val="00165361"/>
    <w:rsid w:val="0016560B"/>
    <w:rsid w:val="0016580D"/>
    <w:rsid w:val="0016636A"/>
    <w:rsid w:val="00167791"/>
    <w:rsid w:val="00167F34"/>
    <w:rsid w:val="00170C2E"/>
    <w:rsid w:val="0017222C"/>
    <w:rsid w:val="00172F3D"/>
    <w:rsid w:val="001733C9"/>
    <w:rsid w:val="001748D0"/>
    <w:rsid w:val="00174C0C"/>
    <w:rsid w:val="00177350"/>
    <w:rsid w:val="001773E8"/>
    <w:rsid w:val="00177B40"/>
    <w:rsid w:val="0018043A"/>
    <w:rsid w:val="001808E4"/>
    <w:rsid w:val="001844B6"/>
    <w:rsid w:val="0019024B"/>
    <w:rsid w:val="00193CE1"/>
    <w:rsid w:val="001961FD"/>
    <w:rsid w:val="001964D9"/>
    <w:rsid w:val="00196C6C"/>
    <w:rsid w:val="00196E5D"/>
    <w:rsid w:val="00197018"/>
    <w:rsid w:val="001A12C3"/>
    <w:rsid w:val="001A1B78"/>
    <w:rsid w:val="001A24B6"/>
    <w:rsid w:val="001A2A4F"/>
    <w:rsid w:val="001A49E8"/>
    <w:rsid w:val="001A5A1E"/>
    <w:rsid w:val="001B0C8B"/>
    <w:rsid w:val="001B1388"/>
    <w:rsid w:val="001B1C1E"/>
    <w:rsid w:val="001B2455"/>
    <w:rsid w:val="001B28E8"/>
    <w:rsid w:val="001B29A4"/>
    <w:rsid w:val="001B305F"/>
    <w:rsid w:val="001B3846"/>
    <w:rsid w:val="001B384F"/>
    <w:rsid w:val="001B3A54"/>
    <w:rsid w:val="001B750F"/>
    <w:rsid w:val="001C2B98"/>
    <w:rsid w:val="001C3D58"/>
    <w:rsid w:val="001C3E9B"/>
    <w:rsid w:val="001C505E"/>
    <w:rsid w:val="001C50F6"/>
    <w:rsid w:val="001C5625"/>
    <w:rsid w:val="001C5F90"/>
    <w:rsid w:val="001C649B"/>
    <w:rsid w:val="001C671B"/>
    <w:rsid w:val="001C78BF"/>
    <w:rsid w:val="001D0D0D"/>
    <w:rsid w:val="001D1CDD"/>
    <w:rsid w:val="001D1D4E"/>
    <w:rsid w:val="001D34C6"/>
    <w:rsid w:val="001D37D1"/>
    <w:rsid w:val="001D3EE3"/>
    <w:rsid w:val="001D47F7"/>
    <w:rsid w:val="001D49C8"/>
    <w:rsid w:val="001D58CA"/>
    <w:rsid w:val="001D6589"/>
    <w:rsid w:val="001D6721"/>
    <w:rsid w:val="001D76AD"/>
    <w:rsid w:val="001D79A5"/>
    <w:rsid w:val="001E07A5"/>
    <w:rsid w:val="001E1A2B"/>
    <w:rsid w:val="001E1E5A"/>
    <w:rsid w:val="001E3779"/>
    <w:rsid w:val="001E6142"/>
    <w:rsid w:val="001E67B3"/>
    <w:rsid w:val="001E75BB"/>
    <w:rsid w:val="001E7848"/>
    <w:rsid w:val="001F0561"/>
    <w:rsid w:val="001F0E87"/>
    <w:rsid w:val="001F2A74"/>
    <w:rsid w:val="001F43E5"/>
    <w:rsid w:val="001F4FD0"/>
    <w:rsid w:val="001F702E"/>
    <w:rsid w:val="001F7228"/>
    <w:rsid w:val="0020006B"/>
    <w:rsid w:val="00202498"/>
    <w:rsid w:val="002048FB"/>
    <w:rsid w:val="00207026"/>
    <w:rsid w:val="0020737B"/>
    <w:rsid w:val="00207A02"/>
    <w:rsid w:val="0021005D"/>
    <w:rsid w:val="00211346"/>
    <w:rsid w:val="002118BF"/>
    <w:rsid w:val="00213374"/>
    <w:rsid w:val="0021429B"/>
    <w:rsid w:val="0021476F"/>
    <w:rsid w:val="00214C58"/>
    <w:rsid w:val="002151CA"/>
    <w:rsid w:val="002155E1"/>
    <w:rsid w:val="00216332"/>
    <w:rsid w:val="0021671A"/>
    <w:rsid w:val="00221BE8"/>
    <w:rsid w:val="002220E3"/>
    <w:rsid w:val="00222A73"/>
    <w:rsid w:val="00222AAC"/>
    <w:rsid w:val="00222CE4"/>
    <w:rsid w:val="00223189"/>
    <w:rsid w:val="00223773"/>
    <w:rsid w:val="002255BC"/>
    <w:rsid w:val="00230358"/>
    <w:rsid w:val="00232357"/>
    <w:rsid w:val="00232BBA"/>
    <w:rsid w:val="00234484"/>
    <w:rsid w:val="00234B92"/>
    <w:rsid w:val="00236347"/>
    <w:rsid w:val="00236D94"/>
    <w:rsid w:val="0024104D"/>
    <w:rsid w:val="002420DF"/>
    <w:rsid w:val="002424FC"/>
    <w:rsid w:val="00244A19"/>
    <w:rsid w:val="00245047"/>
    <w:rsid w:val="00245528"/>
    <w:rsid w:val="00245653"/>
    <w:rsid w:val="002461F0"/>
    <w:rsid w:val="00247C2F"/>
    <w:rsid w:val="002507FE"/>
    <w:rsid w:val="002511A4"/>
    <w:rsid w:val="002559DF"/>
    <w:rsid w:val="00256B91"/>
    <w:rsid w:val="00256C59"/>
    <w:rsid w:val="002571F5"/>
    <w:rsid w:val="0025720D"/>
    <w:rsid w:val="00257924"/>
    <w:rsid w:val="00257EB8"/>
    <w:rsid w:val="00261D49"/>
    <w:rsid w:val="002625DB"/>
    <w:rsid w:val="002639A1"/>
    <w:rsid w:val="00263A81"/>
    <w:rsid w:val="002645C6"/>
    <w:rsid w:val="002651AD"/>
    <w:rsid w:val="00266742"/>
    <w:rsid w:val="002669A0"/>
    <w:rsid w:val="00266E93"/>
    <w:rsid w:val="0026771F"/>
    <w:rsid w:val="0026797B"/>
    <w:rsid w:val="00271AEE"/>
    <w:rsid w:val="00273B69"/>
    <w:rsid w:val="00273D17"/>
    <w:rsid w:val="00273E52"/>
    <w:rsid w:val="0027421D"/>
    <w:rsid w:val="00275047"/>
    <w:rsid w:val="00275296"/>
    <w:rsid w:val="00275DB3"/>
    <w:rsid w:val="00276327"/>
    <w:rsid w:val="002771E0"/>
    <w:rsid w:val="00277F54"/>
    <w:rsid w:val="00280A59"/>
    <w:rsid w:val="00282D89"/>
    <w:rsid w:val="00282E4D"/>
    <w:rsid w:val="00282E83"/>
    <w:rsid w:val="00283B79"/>
    <w:rsid w:val="00283BD2"/>
    <w:rsid w:val="0028523A"/>
    <w:rsid w:val="00286426"/>
    <w:rsid w:val="00287AE9"/>
    <w:rsid w:val="00287E27"/>
    <w:rsid w:val="002925AF"/>
    <w:rsid w:val="00293240"/>
    <w:rsid w:val="00293697"/>
    <w:rsid w:val="00293735"/>
    <w:rsid w:val="00294DD7"/>
    <w:rsid w:val="00295A46"/>
    <w:rsid w:val="002978A0"/>
    <w:rsid w:val="002A060F"/>
    <w:rsid w:val="002A0693"/>
    <w:rsid w:val="002A11ED"/>
    <w:rsid w:val="002A2BF7"/>
    <w:rsid w:val="002A2ED1"/>
    <w:rsid w:val="002A727B"/>
    <w:rsid w:val="002B0F94"/>
    <w:rsid w:val="002B2159"/>
    <w:rsid w:val="002B3408"/>
    <w:rsid w:val="002B50C1"/>
    <w:rsid w:val="002B67D1"/>
    <w:rsid w:val="002C03AC"/>
    <w:rsid w:val="002C0561"/>
    <w:rsid w:val="002C097E"/>
    <w:rsid w:val="002C0FAD"/>
    <w:rsid w:val="002C1556"/>
    <w:rsid w:val="002C188E"/>
    <w:rsid w:val="002C203F"/>
    <w:rsid w:val="002C2F27"/>
    <w:rsid w:val="002C2FA6"/>
    <w:rsid w:val="002C3F33"/>
    <w:rsid w:val="002C41A7"/>
    <w:rsid w:val="002C4296"/>
    <w:rsid w:val="002C70AC"/>
    <w:rsid w:val="002C795B"/>
    <w:rsid w:val="002D11AE"/>
    <w:rsid w:val="002D23FF"/>
    <w:rsid w:val="002D26BB"/>
    <w:rsid w:val="002D5A50"/>
    <w:rsid w:val="002E09E8"/>
    <w:rsid w:val="002E1BB8"/>
    <w:rsid w:val="002E30F3"/>
    <w:rsid w:val="002E3538"/>
    <w:rsid w:val="002E389A"/>
    <w:rsid w:val="002F09F5"/>
    <w:rsid w:val="002F0BA6"/>
    <w:rsid w:val="002F0E12"/>
    <w:rsid w:val="002F2943"/>
    <w:rsid w:val="002F4283"/>
    <w:rsid w:val="002F4BF5"/>
    <w:rsid w:val="002F694C"/>
    <w:rsid w:val="002F7191"/>
    <w:rsid w:val="002F74C1"/>
    <w:rsid w:val="002F7B08"/>
    <w:rsid w:val="00300B61"/>
    <w:rsid w:val="003014B6"/>
    <w:rsid w:val="0030258D"/>
    <w:rsid w:val="00303889"/>
    <w:rsid w:val="00304731"/>
    <w:rsid w:val="003065AE"/>
    <w:rsid w:val="00306EF8"/>
    <w:rsid w:val="003077CD"/>
    <w:rsid w:val="00310184"/>
    <w:rsid w:val="0031186A"/>
    <w:rsid w:val="00313428"/>
    <w:rsid w:val="0031440B"/>
    <w:rsid w:val="003144E4"/>
    <w:rsid w:val="003151CB"/>
    <w:rsid w:val="00316B53"/>
    <w:rsid w:val="00316BDC"/>
    <w:rsid w:val="003171FC"/>
    <w:rsid w:val="0032076E"/>
    <w:rsid w:val="0032109B"/>
    <w:rsid w:val="00321FB5"/>
    <w:rsid w:val="00324FB8"/>
    <w:rsid w:val="003264A9"/>
    <w:rsid w:val="00327E9C"/>
    <w:rsid w:val="00330AC1"/>
    <w:rsid w:val="00332082"/>
    <w:rsid w:val="00335CCF"/>
    <w:rsid w:val="003364BE"/>
    <w:rsid w:val="00337CC3"/>
    <w:rsid w:val="00340617"/>
    <w:rsid w:val="00341B6C"/>
    <w:rsid w:val="00343182"/>
    <w:rsid w:val="003432B7"/>
    <w:rsid w:val="00343B69"/>
    <w:rsid w:val="003440FB"/>
    <w:rsid w:val="0034756C"/>
    <w:rsid w:val="00347EB3"/>
    <w:rsid w:val="003509D1"/>
    <w:rsid w:val="00351837"/>
    <w:rsid w:val="00353520"/>
    <w:rsid w:val="003546BE"/>
    <w:rsid w:val="00360683"/>
    <w:rsid w:val="00360CB9"/>
    <w:rsid w:val="003617FE"/>
    <w:rsid w:val="00362D37"/>
    <w:rsid w:val="00363747"/>
    <w:rsid w:val="0036541E"/>
    <w:rsid w:val="00365EE4"/>
    <w:rsid w:val="00366698"/>
    <w:rsid w:val="00366FA6"/>
    <w:rsid w:val="00367AEB"/>
    <w:rsid w:val="00367BE2"/>
    <w:rsid w:val="00370D6B"/>
    <w:rsid w:val="003724E3"/>
    <w:rsid w:val="00373E69"/>
    <w:rsid w:val="0037456E"/>
    <w:rsid w:val="00375C34"/>
    <w:rsid w:val="003774B5"/>
    <w:rsid w:val="00380A7F"/>
    <w:rsid w:val="00381217"/>
    <w:rsid w:val="00382A82"/>
    <w:rsid w:val="00382AD7"/>
    <w:rsid w:val="00383162"/>
    <w:rsid w:val="0038319B"/>
    <w:rsid w:val="0038342A"/>
    <w:rsid w:val="0038426D"/>
    <w:rsid w:val="003842AB"/>
    <w:rsid w:val="003848C5"/>
    <w:rsid w:val="003854C2"/>
    <w:rsid w:val="003859DF"/>
    <w:rsid w:val="00385FFD"/>
    <w:rsid w:val="003860FA"/>
    <w:rsid w:val="00390A20"/>
    <w:rsid w:val="00390B92"/>
    <w:rsid w:val="00390F98"/>
    <w:rsid w:val="00391B52"/>
    <w:rsid w:val="003928FC"/>
    <w:rsid w:val="003931D9"/>
    <w:rsid w:val="00396060"/>
    <w:rsid w:val="00397733"/>
    <w:rsid w:val="003A03DE"/>
    <w:rsid w:val="003A1EAD"/>
    <w:rsid w:val="003A2EAC"/>
    <w:rsid w:val="003A3B12"/>
    <w:rsid w:val="003A3B28"/>
    <w:rsid w:val="003A3BD9"/>
    <w:rsid w:val="003A6589"/>
    <w:rsid w:val="003A694B"/>
    <w:rsid w:val="003B16C3"/>
    <w:rsid w:val="003B1F1D"/>
    <w:rsid w:val="003B2594"/>
    <w:rsid w:val="003B6D2F"/>
    <w:rsid w:val="003B71CA"/>
    <w:rsid w:val="003B7A6C"/>
    <w:rsid w:val="003B7B62"/>
    <w:rsid w:val="003C041B"/>
    <w:rsid w:val="003C1A4B"/>
    <w:rsid w:val="003C1C69"/>
    <w:rsid w:val="003C2D87"/>
    <w:rsid w:val="003C5EEA"/>
    <w:rsid w:val="003C6ACA"/>
    <w:rsid w:val="003C7C8D"/>
    <w:rsid w:val="003D06EC"/>
    <w:rsid w:val="003D2542"/>
    <w:rsid w:val="003D28BC"/>
    <w:rsid w:val="003D4ABB"/>
    <w:rsid w:val="003D62BE"/>
    <w:rsid w:val="003D753F"/>
    <w:rsid w:val="003D7B1F"/>
    <w:rsid w:val="003D7CFC"/>
    <w:rsid w:val="003E0337"/>
    <w:rsid w:val="003E06B6"/>
    <w:rsid w:val="003E0D28"/>
    <w:rsid w:val="003E0E20"/>
    <w:rsid w:val="003E0F57"/>
    <w:rsid w:val="003E3240"/>
    <w:rsid w:val="003E414F"/>
    <w:rsid w:val="003E46BD"/>
    <w:rsid w:val="003E52B3"/>
    <w:rsid w:val="003E5879"/>
    <w:rsid w:val="003E5CC0"/>
    <w:rsid w:val="003E6258"/>
    <w:rsid w:val="003E6871"/>
    <w:rsid w:val="003E68C4"/>
    <w:rsid w:val="003E74B7"/>
    <w:rsid w:val="003E7AD5"/>
    <w:rsid w:val="003F11EE"/>
    <w:rsid w:val="003F1AB0"/>
    <w:rsid w:val="003F1D9C"/>
    <w:rsid w:val="003F515D"/>
    <w:rsid w:val="003F6021"/>
    <w:rsid w:val="004010AD"/>
    <w:rsid w:val="004011C7"/>
    <w:rsid w:val="0040149B"/>
    <w:rsid w:val="00403462"/>
    <w:rsid w:val="00404129"/>
    <w:rsid w:val="0040551A"/>
    <w:rsid w:val="004055C3"/>
    <w:rsid w:val="00407AFA"/>
    <w:rsid w:val="00410906"/>
    <w:rsid w:val="00411F34"/>
    <w:rsid w:val="00413A49"/>
    <w:rsid w:val="00414C40"/>
    <w:rsid w:val="00416195"/>
    <w:rsid w:val="004217AE"/>
    <w:rsid w:val="0042220F"/>
    <w:rsid w:val="0042297A"/>
    <w:rsid w:val="00422EFF"/>
    <w:rsid w:val="0042433B"/>
    <w:rsid w:val="00424EAB"/>
    <w:rsid w:val="00424FA0"/>
    <w:rsid w:val="00425B9B"/>
    <w:rsid w:val="004262EC"/>
    <w:rsid w:val="00427031"/>
    <w:rsid w:val="00430489"/>
    <w:rsid w:val="00431347"/>
    <w:rsid w:val="004331C3"/>
    <w:rsid w:val="00433942"/>
    <w:rsid w:val="00435E12"/>
    <w:rsid w:val="0043660C"/>
    <w:rsid w:val="00443935"/>
    <w:rsid w:val="004458A1"/>
    <w:rsid w:val="0044624F"/>
    <w:rsid w:val="004513C6"/>
    <w:rsid w:val="0045188A"/>
    <w:rsid w:val="00451FE0"/>
    <w:rsid w:val="00452029"/>
    <w:rsid w:val="0045476A"/>
    <w:rsid w:val="004550E4"/>
    <w:rsid w:val="00456BF8"/>
    <w:rsid w:val="00457C39"/>
    <w:rsid w:val="004611AC"/>
    <w:rsid w:val="0046171C"/>
    <w:rsid w:val="00462A4E"/>
    <w:rsid w:val="00462EF7"/>
    <w:rsid w:val="004652D6"/>
    <w:rsid w:val="00465886"/>
    <w:rsid w:val="00465907"/>
    <w:rsid w:val="00465B90"/>
    <w:rsid w:val="00466465"/>
    <w:rsid w:val="004666B9"/>
    <w:rsid w:val="00467268"/>
    <w:rsid w:val="004675AB"/>
    <w:rsid w:val="004677D1"/>
    <w:rsid w:val="00471993"/>
    <w:rsid w:val="00472343"/>
    <w:rsid w:val="0047244F"/>
    <w:rsid w:val="004725DA"/>
    <w:rsid w:val="004741BD"/>
    <w:rsid w:val="0047449C"/>
    <w:rsid w:val="0047515D"/>
    <w:rsid w:val="00475FA3"/>
    <w:rsid w:val="004760C3"/>
    <w:rsid w:val="00477D72"/>
    <w:rsid w:val="00480719"/>
    <w:rsid w:val="004835C7"/>
    <w:rsid w:val="00484EDA"/>
    <w:rsid w:val="00485E8F"/>
    <w:rsid w:val="004877D4"/>
    <w:rsid w:val="00487EBC"/>
    <w:rsid w:val="004909F5"/>
    <w:rsid w:val="0049172D"/>
    <w:rsid w:val="0049304E"/>
    <w:rsid w:val="00493D5A"/>
    <w:rsid w:val="0049470E"/>
    <w:rsid w:val="00495209"/>
    <w:rsid w:val="00495B87"/>
    <w:rsid w:val="0049732D"/>
    <w:rsid w:val="00497C74"/>
    <w:rsid w:val="00497E4A"/>
    <w:rsid w:val="004A0D07"/>
    <w:rsid w:val="004A407D"/>
    <w:rsid w:val="004A4A4C"/>
    <w:rsid w:val="004B01A7"/>
    <w:rsid w:val="004B149D"/>
    <w:rsid w:val="004B1520"/>
    <w:rsid w:val="004B158C"/>
    <w:rsid w:val="004B22AB"/>
    <w:rsid w:val="004B2538"/>
    <w:rsid w:val="004B2F9E"/>
    <w:rsid w:val="004B49B9"/>
    <w:rsid w:val="004B7A82"/>
    <w:rsid w:val="004C1F04"/>
    <w:rsid w:val="004C321B"/>
    <w:rsid w:val="004C3C32"/>
    <w:rsid w:val="004C3F95"/>
    <w:rsid w:val="004D0F5A"/>
    <w:rsid w:val="004D1CAE"/>
    <w:rsid w:val="004D1E1A"/>
    <w:rsid w:val="004D3850"/>
    <w:rsid w:val="004D3CEB"/>
    <w:rsid w:val="004D4FEC"/>
    <w:rsid w:val="004D60EF"/>
    <w:rsid w:val="004E1123"/>
    <w:rsid w:val="004E1E90"/>
    <w:rsid w:val="004E3AD7"/>
    <w:rsid w:val="004E3E41"/>
    <w:rsid w:val="004E423E"/>
    <w:rsid w:val="004E470F"/>
    <w:rsid w:val="004E478A"/>
    <w:rsid w:val="004E56A4"/>
    <w:rsid w:val="004E5CA8"/>
    <w:rsid w:val="004E70C8"/>
    <w:rsid w:val="004E712F"/>
    <w:rsid w:val="004E7197"/>
    <w:rsid w:val="004E753B"/>
    <w:rsid w:val="004E7F04"/>
    <w:rsid w:val="004F00BD"/>
    <w:rsid w:val="004F057C"/>
    <w:rsid w:val="004F1C86"/>
    <w:rsid w:val="004F3C7D"/>
    <w:rsid w:val="004F4F4E"/>
    <w:rsid w:val="004F66BD"/>
    <w:rsid w:val="005005FE"/>
    <w:rsid w:val="00502CF4"/>
    <w:rsid w:val="0050350E"/>
    <w:rsid w:val="0050412B"/>
    <w:rsid w:val="00504534"/>
    <w:rsid w:val="005051BC"/>
    <w:rsid w:val="00505420"/>
    <w:rsid w:val="00505B64"/>
    <w:rsid w:val="00507B04"/>
    <w:rsid w:val="0051136F"/>
    <w:rsid w:val="00511D19"/>
    <w:rsid w:val="00512C2B"/>
    <w:rsid w:val="00513BB6"/>
    <w:rsid w:val="00514EF1"/>
    <w:rsid w:val="00516C65"/>
    <w:rsid w:val="00516F7C"/>
    <w:rsid w:val="005173AB"/>
    <w:rsid w:val="0051778E"/>
    <w:rsid w:val="00520388"/>
    <w:rsid w:val="00520BDE"/>
    <w:rsid w:val="005217F1"/>
    <w:rsid w:val="00522D1C"/>
    <w:rsid w:val="00524394"/>
    <w:rsid w:val="00524ED9"/>
    <w:rsid w:val="00527AA5"/>
    <w:rsid w:val="00530445"/>
    <w:rsid w:val="00531273"/>
    <w:rsid w:val="005326B5"/>
    <w:rsid w:val="00533873"/>
    <w:rsid w:val="005364A9"/>
    <w:rsid w:val="00536A9A"/>
    <w:rsid w:val="00537F35"/>
    <w:rsid w:val="005412A6"/>
    <w:rsid w:val="00541782"/>
    <w:rsid w:val="00541A27"/>
    <w:rsid w:val="00541B0F"/>
    <w:rsid w:val="00542225"/>
    <w:rsid w:val="00542689"/>
    <w:rsid w:val="00543258"/>
    <w:rsid w:val="00543CB9"/>
    <w:rsid w:val="0054478E"/>
    <w:rsid w:val="0054556F"/>
    <w:rsid w:val="005460F2"/>
    <w:rsid w:val="0055179D"/>
    <w:rsid w:val="00553478"/>
    <w:rsid w:val="005535F3"/>
    <w:rsid w:val="00553715"/>
    <w:rsid w:val="005538D8"/>
    <w:rsid w:val="00554930"/>
    <w:rsid w:val="00555617"/>
    <w:rsid w:val="005563F4"/>
    <w:rsid w:val="00560FCC"/>
    <w:rsid w:val="00561519"/>
    <w:rsid w:val="00562048"/>
    <w:rsid w:val="00562887"/>
    <w:rsid w:val="005628BB"/>
    <w:rsid w:val="00564744"/>
    <w:rsid w:val="005664DA"/>
    <w:rsid w:val="00571056"/>
    <w:rsid w:val="00572D79"/>
    <w:rsid w:val="005745A9"/>
    <w:rsid w:val="00581230"/>
    <w:rsid w:val="00581EF7"/>
    <w:rsid w:val="005824DF"/>
    <w:rsid w:val="005830B5"/>
    <w:rsid w:val="005835C1"/>
    <w:rsid w:val="00585B32"/>
    <w:rsid w:val="00586872"/>
    <w:rsid w:val="00592672"/>
    <w:rsid w:val="005932C3"/>
    <w:rsid w:val="00593735"/>
    <w:rsid w:val="00593AAD"/>
    <w:rsid w:val="005940EB"/>
    <w:rsid w:val="00596088"/>
    <w:rsid w:val="0059731B"/>
    <w:rsid w:val="00597BD7"/>
    <w:rsid w:val="005A06D4"/>
    <w:rsid w:val="005A2328"/>
    <w:rsid w:val="005A2955"/>
    <w:rsid w:val="005A2FD8"/>
    <w:rsid w:val="005A4E3C"/>
    <w:rsid w:val="005A6FA9"/>
    <w:rsid w:val="005A7209"/>
    <w:rsid w:val="005A79C7"/>
    <w:rsid w:val="005B13A1"/>
    <w:rsid w:val="005B2BFF"/>
    <w:rsid w:val="005B3B2F"/>
    <w:rsid w:val="005B7B32"/>
    <w:rsid w:val="005C01DB"/>
    <w:rsid w:val="005C02AF"/>
    <w:rsid w:val="005C04FE"/>
    <w:rsid w:val="005C12BB"/>
    <w:rsid w:val="005C469B"/>
    <w:rsid w:val="005C55B3"/>
    <w:rsid w:val="005C722E"/>
    <w:rsid w:val="005D575F"/>
    <w:rsid w:val="005D57F8"/>
    <w:rsid w:val="005D5EC8"/>
    <w:rsid w:val="005D6271"/>
    <w:rsid w:val="005E1E81"/>
    <w:rsid w:val="005E332A"/>
    <w:rsid w:val="005E4387"/>
    <w:rsid w:val="005E57A1"/>
    <w:rsid w:val="005E66D4"/>
    <w:rsid w:val="005F1B58"/>
    <w:rsid w:val="005F25E5"/>
    <w:rsid w:val="005F34F0"/>
    <w:rsid w:val="005F37C1"/>
    <w:rsid w:val="005F4C47"/>
    <w:rsid w:val="005F51AE"/>
    <w:rsid w:val="005F7735"/>
    <w:rsid w:val="0060295E"/>
    <w:rsid w:val="006060CE"/>
    <w:rsid w:val="00606580"/>
    <w:rsid w:val="006065B5"/>
    <w:rsid w:val="00607743"/>
    <w:rsid w:val="00612EDA"/>
    <w:rsid w:val="006135A7"/>
    <w:rsid w:val="00614118"/>
    <w:rsid w:val="00615449"/>
    <w:rsid w:val="00615492"/>
    <w:rsid w:val="00615C22"/>
    <w:rsid w:val="00616011"/>
    <w:rsid w:val="00616971"/>
    <w:rsid w:val="006172BB"/>
    <w:rsid w:val="00617EBB"/>
    <w:rsid w:val="006200AC"/>
    <w:rsid w:val="00620618"/>
    <w:rsid w:val="0062197C"/>
    <w:rsid w:val="00623496"/>
    <w:rsid w:val="00624748"/>
    <w:rsid w:val="00624877"/>
    <w:rsid w:val="00624BAC"/>
    <w:rsid w:val="00624C93"/>
    <w:rsid w:val="00625D71"/>
    <w:rsid w:val="006262A8"/>
    <w:rsid w:val="0062661D"/>
    <w:rsid w:val="00626AF4"/>
    <w:rsid w:val="00630093"/>
    <w:rsid w:val="006300C7"/>
    <w:rsid w:val="00632ECD"/>
    <w:rsid w:val="00633E7C"/>
    <w:rsid w:val="006343CC"/>
    <w:rsid w:val="006351C7"/>
    <w:rsid w:val="00635C7A"/>
    <w:rsid w:val="00636554"/>
    <w:rsid w:val="00637400"/>
    <w:rsid w:val="00637BD5"/>
    <w:rsid w:val="006425B7"/>
    <w:rsid w:val="00643147"/>
    <w:rsid w:val="006448BF"/>
    <w:rsid w:val="00647601"/>
    <w:rsid w:val="00650372"/>
    <w:rsid w:val="00650607"/>
    <w:rsid w:val="00650AD7"/>
    <w:rsid w:val="0065107E"/>
    <w:rsid w:val="00652AD1"/>
    <w:rsid w:val="00654069"/>
    <w:rsid w:val="00655092"/>
    <w:rsid w:val="00657478"/>
    <w:rsid w:val="00657FE3"/>
    <w:rsid w:val="00660B8B"/>
    <w:rsid w:val="00661BE7"/>
    <w:rsid w:val="00662B5C"/>
    <w:rsid w:val="006654E6"/>
    <w:rsid w:val="00666319"/>
    <w:rsid w:val="00670473"/>
    <w:rsid w:val="00670CE4"/>
    <w:rsid w:val="006711F7"/>
    <w:rsid w:val="00671ADD"/>
    <w:rsid w:val="0067206E"/>
    <w:rsid w:val="00676639"/>
    <w:rsid w:val="006815F4"/>
    <w:rsid w:val="00681A9C"/>
    <w:rsid w:val="00682057"/>
    <w:rsid w:val="0068363C"/>
    <w:rsid w:val="006836C0"/>
    <w:rsid w:val="0068412C"/>
    <w:rsid w:val="00684A3F"/>
    <w:rsid w:val="00685DE3"/>
    <w:rsid w:val="00686091"/>
    <w:rsid w:val="0068653B"/>
    <w:rsid w:val="0068789E"/>
    <w:rsid w:val="0069422B"/>
    <w:rsid w:val="00694CFD"/>
    <w:rsid w:val="0069617F"/>
    <w:rsid w:val="00696654"/>
    <w:rsid w:val="006979D7"/>
    <w:rsid w:val="006A0272"/>
    <w:rsid w:val="006A03F5"/>
    <w:rsid w:val="006A582D"/>
    <w:rsid w:val="006A5ABB"/>
    <w:rsid w:val="006A5D00"/>
    <w:rsid w:val="006A785C"/>
    <w:rsid w:val="006B2299"/>
    <w:rsid w:val="006B24EA"/>
    <w:rsid w:val="006B4C6A"/>
    <w:rsid w:val="006B4D37"/>
    <w:rsid w:val="006B5A18"/>
    <w:rsid w:val="006C03F6"/>
    <w:rsid w:val="006C21E1"/>
    <w:rsid w:val="006C2937"/>
    <w:rsid w:val="006C38E2"/>
    <w:rsid w:val="006C4671"/>
    <w:rsid w:val="006C478A"/>
    <w:rsid w:val="006C5284"/>
    <w:rsid w:val="006C62CF"/>
    <w:rsid w:val="006D461C"/>
    <w:rsid w:val="006D469A"/>
    <w:rsid w:val="006D580E"/>
    <w:rsid w:val="006D5AEE"/>
    <w:rsid w:val="006D5BFE"/>
    <w:rsid w:val="006D5CBC"/>
    <w:rsid w:val="006D6002"/>
    <w:rsid w:val="006D68A9"/>
    <w:rsid w:val="006E12DE"/>
    <w:rsid w:val="006E1AF0"/>
    <w:rsid w:val="006E32D4"/>
    <w:rsid w:val="006E3656"/>
    <w:rsid w:val="006E36AA"/>
    <w:rsid w:val="006E3928"/>
    <w:rsid w:val="006E425D"/>
    <w:rsid w:val="006E441D"/>
    <w:rsid w:val="006E4998"/>
    <w:rsid w:val="006E5014"/>
    <w:rsid w:val="006E5EF6"/>
    <w:rsid w:val="006E6819"/>
    <w:rsid w:val="006E6CBC"/>
    <w:rsid w:val="006E6F3D"/>
    <w:rsid w:val="006E6F40"/>
    <w:rsid w:val="006E7851"/>
    <w:rsid w:val="006F2928"/>
    <w:rsid w:val="006F2D93"/>
    <w:rsid w:val="006F2FE9"/>
    <w:rsid w:val="006F30C8"/>
    <w:rsid w:val="006F3571"/>
    <w:rsid w:val="006F4FBD"/>
    <w:rsid w:val="006F52A2"/>
    <w:rsid w:val="006F61D8"/>
    <w:rsid w:val="006F729C"/>
    <w:rsid w:val="006F7605"/>
    <w:rsid w:val="006F7943"/>
    <w:rsid w:val="0070330E"/>
    <w:rsid w:val="007033CC"/>
    <w:rsid w:val="00706295"/>
    <w:rsid w:val="00706C4F"/>
    <w:rsid w:val="00706D2A"/>
    <w:rsid w:val="007071C3"/>
    <w:rsid w:val="00707B82"/>
    <w:rsid w:val="007115E6"/>
    <w:rsid w:val="00711D18"/>
    <w:rsid w:val="00713186"/>
    <w:rsid w:val="0071603C"/>
    <w:rsid w:val="007174D0"/>
    <w:rsid w:val="00717C0E"/>
    <w:rsid w:val="00723638"/>
    <w:rsid w:val="00724DDB"/>
    <w:rsid w:val="00725752"/>
    <w:rsid w:val="007259C8"/>
    <w:rsid w:val="00725F1B"/>
    <w:rsid w:val="00726ABA"/>
    <w:rsid w:val="007309B0"/>
    <w:rsid w:val="00730F65"/>
    <w:rsid w:val="00732171"/>
    <w:rsid w:val="007322FB"/>
    <w:rsid w:val="007333F5"/>
    <w:rsid w:val="0073346D"/>
    <w:rsid w:val="00735244"/>
    <w:rsid w:val="007368FE"/>
    <w:rsid w:val="0073762C"/>
    <w:rsid w:val="007404C9"/>
    <w:rsid w:val="00740D83"/>
    <w:rsid w:val="007419A1"/>
    <w:rsid w:val="00741EED"/>
    <w:rsid w:val="00741FD3"/>
    <w:rsid w:val="00742049"/>
    <w:rsid w:val="007427C9"/>
    <w:rsid w:val="00742DDC"/>
    <w:rsid w:val="00743589"/>
    <w:rsid w:val="00745574"/>
    <w:rsid w:val="007469FA"/>
    <w:rsid w:val="00746DC0"/>
    <w:rsid w:val="00751B68"/>
    <w:rsid w:val="00751C15"/>
    <w:rsid w:val="007532EE"/>
    <w:rsid w:val="0075400B"/>
    <w:rsid w:val="007548DA"/>
    <w:rsid w:val="007557BD"/>
    <w:rsid w:val="007565C8"/>
    <w:rsid w:val="007605D4"/>
    <w:rsid w:val="0076212C"/>
    <w:rsid w:val="0076216D"/>
    <w:rsid w:val="00762230"/>
    <w:rsid w:val="00762667"/>
    <w:rsid w:val="00762A60"/>
    <w:rsid w:val="00764D80"/>
    <w:rsid w:val="00765567"/>
    <w:rsid w:val="00766690"/>
    <w:rsid w:val="007676D2"/>
    <w:rsid w:val="00767A70"/>
    <w:rsid w:val="007715D4"/>
    <w:rsid w:val="00771D13"/>
    <w:rsid w:val="007741B3"/>
    <w:rsid w:val="00774EEC"/>
    <w:rsid w:val="00775267"/>
    <w:rsid w:val="007757CC"/>
    <w:rsid w:val="00776E4F"/>
    <w:rsid w:val="007779C8"/>
    <w:rsid w:val="00780E18"/>
    <w:rsid w:val="00781B0D"/>
    <w:rsid w:val="00781C24"/>
    <w:rsid w:val="00782D7A"/>
    <w:rsid w:val="00782EAF"/>
    <w:rsid w:val="007833F7"/>
    <w:rsid w:val="00785CA0"/>
    <w:rsid w:val="00786BD2"/>
    <w:rsid w:val="00787187"/>
    <w:rsid w:val="00787A04"/>
    <w:rsid w:val="00787C3E"/>
    <w:rsid w:val="0079019F"/>
    <w:rsid w:val="00790E2A"/>
    <w:rsid w:val="00790EC7"/>
    <w:rsid w:val="00790F50"/>
    <w:rsid w:val="00791517"/>
    <w:rsid w:val="00792695"/>
    <w:rsid w:val="00794947"/>
    <w:rsid w:val="007962EE"/>
    <w:rsid w:val="00796A54"/>
    <w:rsid w:val="00797EC0"/>
    <w:rsid w:val="007A1036"/>
    <w:rsid w:val="007A13CD"/>
    <w:rsid w:val="007A2E2D"/>
    <w:rsid w:val="007A3041"/>
    <w:rsid w:val="007A3571"/>
    <w:rsid w:val="007A3D4F"/>
    <w:rsid w:val="007A46C2"/>
    <w:rsid w:val="007A4BEC"/>
    <w:rsid w:val="007A4E3C"/>
    <w:rsid w:val="007A583C"/>
    <w:rsid w:val="007A5CF9"/>
    <w:rsid w:val="007A5E2A"/>
    <w:rsid w:val="007A63BD"/>
    <w:rsid w:val="007B0AD9"/>
    <w:rsid w:val="007B0C6C"/>
    <w:rsid w:val="007B10C3"/>
    <w:rsid w:val="007B11AC"/>
    <w:rsid w:val="007B2F18"/>
    <w:rsid w:val="007B4C41"/>
    <w:rsid w:val="007B5B3E"/>
    <w:rsid w:val="007B6931"/>
    <w:rsid w:val="007B6E01"/>
    <w:rsid w:val="007C16FF"/>
    <w:rsid w:val="007C374A"/>
    <w:rsid w:val="007C3A3F"/>
    <w:rsid w:val="007C503E"/>
    <w:rsid w:val="007C5503"/>
    <w:rsid w:val="007C5587"/>
    <w:rsid w:val="007C5B77"/>
    <w:rsid w:val="007C6553"/>
    <w:rsid w:val="007D1204"/>
    <w:rsid w:val="007D2866"/>
    <w:rsid w:val="007D2CAD"/>
    <w:rsid w:val="007D3C4E"/>
    <w:rsid w:val="007D4919"/>
    <w:rsid w:val="007D5BE9"/>
    <w:rsid w:val="007D7458"/>
    <w:rsid w:val="007E3440"/>
    <w:rsid w:val="007E4BB8"/>
    <w:rsid w:val="007E6E6E"/>
    <w:rsid w:val="007F00FC"/>
    <w:rsid w:val="007F081A"/>
    <w:rsid w:val="007F3BC7"/>
    <w:rsid w:val="007F4103"/>
    <w:rsid w:val="007F5527"/>
    <w:rsid w:val="007F56E9"/>
    <w:rsid w:val="007F6A94"/>
    <w:rsid w:val="00802337"/>
    <w:rsid w:val="00802817"/>
    <w:rsid w:val="00802A30"/>
    <w:rsid w:val="0080370B"/>
    <w:rsid w:val="00804091"/>
    <w:rsid w:val="00805FB1"/>
    <w:rsid w:val="00806A33"/>
    <w:rsid w:val="00806DFD"/>
    <w:rsid w:val="00810A7B"/>
    <w:rsid w:val="0081244F"/>
    <w:rsid w:val="008126C6"/>
    <w:rsid w:val="0081431D"/>
    <w:rsid w:val="008143D6"/>
    <w:rsid w:val="0081571F"/>
    <w:rsid w:val="00815DAC"/>
    <w:rsid w:val="008171DA"/>
    <w:rsid w:val="00820EEE"/>
    <w:rsid w:val="00822D96"/>
    <w:rsid w:val="00822E3A"/>
    <w:rsid w:val="00823203"/>
    <w:rsid w:val="00824C10"/>
    <w:rsid w:val="0082578C"/>
    <w:rsid w:val="00825C19"/>
    <w:rsid w:val="00825E8B"/>
    <w:rsid w:val="00827B27"/>
    <w:rsid w:val="008312C8"/>
    <w:rsid w:val="00832068"/>
    <w:rsid w:val="0083259C"/>
    <w:rsid w:val="00833334"/>
    <w:rsid w:val="00834191"/>
    <w:rsid w:val="0083443A"/>
    <w:rsid w:val="00834F1C"/>
    <w:rsid w:val="00835CF3"/>
    <w:rsid w:val="00835ED4"/>
    <w:rsid w:val="00837D27"/>
    <w:rsid w:val="00837E0E"/>
    <w:rsid w:val="00842C33"/>
    <w:rsid w:val="008439EF"/>
    <w:rsid w:val="00843D46"/>
    <w:rsid w:val="00843EFC"/>
    <w:rsid w:val="00845511"/>
    <w:rsid w:val="00847672"/>
    <w:rsid w:val="008476E2"/>
    <w:rsid w:val="008477EB"/>
    <w:rsid w:val="00847CB6"/>
    <w:rsid w:val="00850F1C"/>
    <w:rsid w:val="00851F68"/>
    <w:rsid w:val="00852B8B"/>
    <w:rsid w:val="00853855"/>
    <w:rsid w:val="008544CF"/>
    <w:rsid w:val="00854636"/>
    <w:rsid w:val="00854690"/>
    <w:rsid w:val="00857622"/>
    <w:rsid w:val="00857EB2"/>
    <w:rsid w:val="008616A0"/>
    <w:rsid w:val="0086343C"/>
    <w:rsid w:val="00864CD8"/>
    <w:rsid w:val="00865E4C"/>
    <w:rsid w:val="00866455"/>
    <w:rsid w:val="008669D7"/>
    <w:rsid w:val="00866E14"/>
    <w:rsid w:val="00867189"/>
    <w:rsid w:val="00870FE3"/>
    <w:rsid w:val="00872151"/>
    <w:rsid w:val="008730C1"/>
    <w:rsid w:val="0087357F"/>
    <w:rsid w:val="008740BC"/>
    <w:rsid w:val="00874B4D"/>
    <w:rsid w:val="00875D90"/>
    <w:rsid w:val="00880189"/>
    <w:rsid w:val="008802F2"/>
    <w:rsid w:val="008812E4"/>
    <w:rsid w:val="00883567"/>
    <w:rsid w:val="00884D05"/>
    <w:rsid w:val="00885B89"/>
    <w:rsid w:val="0088644E"/>
    <w:rsid w:val="008875B3"/>
    <w:rsid w:val="00887EA9"/>
    <w:rsid w:val="008900ED"/>
    <w:rsid w:val="00890172"/>
    <w:rsid w:val="00890909"/>
    <w:rsid w:val="008913DD"/>
    <w:rsid w:val="00891F52"/>
    <w:rsid w:val="008948BD"/>
    <w:rsid w:val="00897515"/>
    <w:rsid w:val="0089770C"/>
    <w:rsid w:val="008A00B2"/>
    <w:rsid w:val="008A0C56"/>
    <w:rsid w:val="008A0EBE"/>
    <w:rsid w:val="008A5775"/>
    <w:rsid w:val="008A6D10"/>
    <w:rsid w:val="008A7ABE"/>
    <w:rsid w:val="008B1941"/>
    <w:rsid w:val="008B3AE8"/>
    <w:rsid w:val="008B4329"/>
    <w:rsid w:val="008B44A2"/>
    <w:rsid w:val="008B52FE"/>
    <w:rsid w:val="008B636E"/>
    <w:rsid w:val="008B729C"/>
    <w:rsid w:val="008C14D1"/>
    <w:rsid w:val="008C197E"/>
    <w:rsid w:val="008C359B"/>
    <w:rsid w:val="008C3D35"/>
    <w:rsid w:val="008C4982"/>
    <w:rsid w:val="008C49F2"/>
    <w:rsid w:val="008C4D6C"/>
    <w:rsid w:val="008C563F"/>
    <w:rsid w:val="008C5D55"/>
    <w:rsid w:val="008C778F"/>
    <w:rsid w:val="008C7813"/>
    <w:rsid w:val="008C7BC8"/>
    <w:rsid w:val="008D133B"/>
    <w:rsid w:val="008D54D2"/>
    <w:rsid w:val="008D590A"/>
    <w:rsid w:val="008D670D"/>
    <w:rsid w:val="008D6D6C"/>
    <w:rsid w:val="008D72DA"/>
    <w:rsid w:val="008E06A2"/>
    <w:rsid w:val="008E17C5"/>
    <w:rsid w:val="008E253A"/>
    <w:rsid w:val="008E47C5"/>
    <w:rsid w:val="008E4D21"/>
    <w:rsid w:val="008E5168"/>
    <w:rsid w:val="008E6D73"/>
    <w:rsid w:val="008E7D22"/>
    <w:rsid w:val="008F0352"/>
    <w:rsid w:val="008F0DDC"/>
    <w:rsid w:val="008F17EE"/>
    <w:rsid w:val="008F2271"/>
    <w:rsid w:val="008F3AC3"/>
    <w:rsid w:val="008F3ACB"/>
    <w:rsid w:val="008F5F84"/>
    <w:rsid w:val="008F6052"/>
    <w:rsid w:val="008F6920"/>
    <w:rsid w:val="008F6EEB"/>
    <w:rsid w:val="008F70F0"/>
    <w:rsid w:val="0090068B"/>
    <w:rsid w:val="00901BA8"/>
    <w:rsid w:val="00902900"/>
    <w:rsid w:val="009040DA"/>
    <w:rsid w:val="009044CE"/>
    <w:rsid w:val="00904EB8"/>
    <w:rsid w:val="00905C30"/>
    <w:rsid w:val="0090601B"/>
    <w:rsid w:val="00906FFE"/>
    <w:rsid w:val="00907792"/>
    <w:rsid w:val="0091014F"/>
    <w:rsid w:val="00911F00"/>
    <w:rsid w:val="0091333A"/>
    <w:rsid w:val="0091356B"/>
    <w:rsid w:val="00916CA8"/>
    <w:rsid w:val="00916CF6"/>
    <w:rsid w:val="00917186"/>
    <w:rsid w:val="0092050D"/>
    <w:rsid w:val="00920D6A"/>
    <w:rsid w:val="0092145D"/>
    <w:rsid w:val="00922B20"/>
    <w:rsid w:val="0092600D"/>
    <w:rsid w:val="00926914"/>
    <w:rsid w:val="009272EC"/>
    <w:rsid w:val="009276C5"/>
    <w:rsid w:val="00930759"/>
    <w:rsid w:val="0093105C"/>
    <w:rsid w:val="0093747C"/>
    <w:rsid w:val="00937569"/>
    <w:rsid w:val="009403D1"/>
    <w:rsid w:val="00940B6A"/>
    <w:rsid w:val="00941B18"/>
    <w:rsid w:val="0094205E"/>
    <w:rsid w:val="00952EAC"/>
    <w:rsid w:val="00956101"/>
    <w:rsid w:val="00956869"/>
    <w:rsid w:val="00956BC5"/>
    <w:rsid w:val="00956EB6"/>
    <w:rsid w:val="00956F29"/>
    <w:rsid w:val="00957338"/>
    <w:rsid w:val="009609D6"/>
    <w:rsid w:val="00961B58"/>
    <w:rsid w:val="0096216E"/>
    <w:rsid w:val="00962594"/>
    <w:rsid w:val="009657BC"/>
    <w:rsid w:val="00966139"/>
    <w:rsid w:val="009670D1"/>
    <w:rsid w:val="00967266"/>
    <w:rsid w:val="00970E57"/>
    <w:rsid w:val="0097143E"/>
    <w:rsid w:val="00971A28"/>
    <w:rsid w:val="00971F09"/>
    <w:rsid w:val="00972C12"/>
    <w:rsid w:val="00973906"/>
    <w:rsid w:val="00974A33"/>
    <w:rsid w:val="00975BE0"/>
    <w:rsid w:val="00977721"/>
    <w:rsid w:val="00981E0E"/>
    <w:rsid w:val="00983CF8"/>
    <w:rsid w:val="00983DF6"/>
    <w:rsid w:val="00983E9B"/>
    <w:rsid w:val="009854A6"/>
    <w:rsid w:val="00985BBA"/>
    <w:rsid w:val="00985E3B"/>
    <w:rsid w:val="00986154"/>
    <w:rsid w:val="009862A7"/>
    <w:rsid w:val="009862EC"/>
    <w:rsid w:val="00991514"/>
    <w:rsid w:val="0099234A"/>
    <w:rsid w:val="009932D3"/>
    <w:rsid w:val="00994FA9"/>
    <w:rsid w:val="0099541F"/>
    <w:rsid w:val="009959EE"/>
    <w:rsid w:val="00997615"/>
    <w:rsid w:val="009A153A"/>
    <w:rsid w:val="009A1ED1"/>
    <w:rsid w:val="009A2EB9"/>
    <w:rsid w:val="009A3F2B"/>
    <w:rsid w:val="009A4242"/>
    <w:rsid w:val="009A6D66"/>
    <w:rsid w:val="009A7136"/>
    <w:rsid w:val="009A7B3F"/>
    <w:rsid w:val="009B129F"/>
    <w:rsid w:val="009B1920"/>
    <w:rsid w:val="009B4901"/>
    <w:rsid w:val="009B5F15"/>
    <w:rsid w:val="009B6E33"/>
    <w:rsid w:val="009B6FD9"/>
    <w:rsid w:val="009C04D9"/>
    <w:rsid w:val="009C2E1F"/>
    <w:rsid w:val="009C438D"/>
    <w:rsid w:val="009C4767"/>
    <w:rsid w:val="009C4D55"/>
    <w:rsid w:val="009C5303"/>
    <w:rsid w:val="009C5B3C"/>
    <w:rsid w:val="009C6D5E"/>
    <w:rsid w:val="009C7966"/>
    <w:rsid w:val="009D180D"/>
    <w:rsid w:val="009D1AC2"/>
    <w:rsid w:val="009D23F4"/>
    <w:rsid w:val="009D4993"/>
    <w:rsid w:val="009D64C5"/>
    <w:rsid w:val="009E1F6F"/>
    <w:rsid w:val="009E222B"/>
    <w:rsid w:val="009E2914"/>
    <w:rsid w:val="009E2D53"/>
    <w:rsid w:val="009E3190"/>
    <w:rsid w:val="009E3204"/>
    <w:rsid w:val="009E54F2"/>
    <w:rsid w:val="009E678A"/>
    <w:rsid w:val="009F020C"/>
    <w:rsid w:val="009F0989"/>
    <w:rsid w:val="009F0E7A"/>
    <w:rsid w:val="009F0ED2"/>
    <w:rsid w:val="009F46C6"/>
    <w:rsid w:val="009F61D3"/>
    <w:rsid w:val="00A00971"/>
    <w:rsid w:val="00A00A58"/>
    <w:rsid w:val="00A01080"/>
    <w:rsid w:val="00A01934"/>
    <w:rsid w:val="00A02103"/>
    <w:rsid w:val="00A028C5"/>
    <w:rsid w:val="00A03171"/>
    <w:rsid w:val="00A05627"/>
    <w:rsid w:val="00A066E6"/>
    <w:rsid w:val="00A105D0"/>
    <w:rsid w:val="00A12980"/>
    <w:rsid w:val="00A1565E"/>
    <w:rsid w:val="00A16925"/>
    <w:rsid w:val="00A20448"/>
    <w:rsid w:val="00A20F08"/>
    <w:rsid w:val="00A23A76"/>
    <w:rsid w:val="00A26281"/>
    <w:rsid w:val="00A26679"/>
    <w:rsid w:val="00A26A5B"/>
    <w:rsid w:val="00A26DF5"/>
    <w:rsid w:val="00A27091"/>
    <w:rsid w:val="00A277EE"/>
    <w:rsid w:val="00A27A4F"/>
    <w:rsid w:val="00A31E6C"/>
    <w:rsid w:val="00A32003"/>
    <w:rsid w:val="00A334ED"/>
    <w:rsid w:val="00A34398"/>
    <w:rsid w:val="00A343AF"/>
    <w:rsid w:val="00A368E9"/>
    <w:rsid w:val="00A36A02"/>
    <w:rsid w:val="00A37405"/>
    <w:rsid w:val="00A37C12"/>
    <w:rsid w:val="00A37C99"/>
    <w:rsid w:val="00A41C03"/>
    <w:rsid w:val="00A427A6"/>
    <w:rsid w:val="00A42F4D"/>
    <w:rsid w:val="00A464F6"/>
    <w:rsid w:val="00A46940"/>
    <w:rsid w:val="00A46FDE"/>
    <w:rsid w:val="00A47930"/>
    <w:rsid w:val="00A50CB8"/>
    <w:rsid w:val="00A532A4"/>
    <w:rsid w:val="00A54C9A"/>
    <w:rsid w:val="00A54F1F"/>
    <w:rsid w:val="00A56E88"/>
    <w:rsid w:val="00A57595"/>
    <w:rsid w:val="00A5761A"/>
    <w:rsid w:val="00A6011E"/>
    <w:rsid w:val="00A606A6"/>
    <w:rsid w:val="00A61532"/>
    <w:rsid w:val="00A62986"/>
    <w:rsid w:val="00A6313F"/>
    <w:rsid w:val="00A65907"/>
    <w:rsid w:val="00A66D96"/>
    <w:rsid w:val="00A67684"/>
    <w:rsid w:val="00A701DB"/>
    <w:rsid w:val="00A71BF0"/>
    <w:rsid w:val="00A732DF"/>
    <w:rsid w:val="00A74ECD"/>
    <w:rsid w:val="00A75E39"/>
    <w:rsid w:val="00A77CBD"/>
    <w:rsid w:val="00A80F76"/>
    <w:rsid w:val="00A839FD"/>
    <w:rsid w:val="00A84919"/>
    <w:rsid w:val="00A84C61"/>
    <w:rsid w:val="00A84EEE"/>
    <w:rsid w:val="00A851D8"/>
    <w:rsid w:val="00A8685D"/>
    <w:rsid w:val="00A87891"/>
    <w:rsid w:val="00A906ED"/>
    <w:rsid w:val="00A907A2"/>
    <w:rsid w:val="00A91147"/>
    <w:rsid w:val="00A911D0"/>
    <w:rsid w:val="00A93389"/>
    <w:rsid w:val="00A93F7F"/>
    <w:rsid w:val="00A959E9"/>
    <w:rsid w:val="00A968B5"/>
    <w:rsid w:val="00A97814"/>
    <w:rsid w:val="00AA07D7"/>
    <w:rsid w:val="00AA2A29"/>
    <w:rsid w:val="00AA58C2"/>
    <w:rsid w:val="00AA59D5"/>
    <w:rsid w:val="00AA729B"/>
    <w:rsid w:val="00AB07F4"/>
    <w:rsid w:val="00AB1F6E"/>
    <w:rsid w:val="00AB2559"/>
    <w:rsid w:val="00AB2820"/>
    <w:rsid w:val="00AB39D2"/>
    <w:rsid w:val="00AB483E"/>
    <w:rsid w:val="00AB5755"/>
    <w:rsid w:val="00AB5A2B"/>
    <w:rsid w:val="00AB69ED"/>
    <w:rsid w:val="00AC1DD3"/>
    <w:rsid w:val="00AC292F"/>
    <w:rsid w:val="00AC3DEA"/>
    <w:rsid w:val="00AC4BE3"/>
    <w:rsid w:val="00AC61F7"/>
    <w:rsid w:val="00AD09DD"/>
    <w:rsid w:val="00AD2861"/>
    <w:rsid w:val="00AD301B"/>
    <w:rsid w:val="00AD3869"/>
    <w:rsid w:val="00AD59A3"/>
    <w:rsid w:val="00AD61A1"/>
    <w:rsid w:val="00AD6AB9"/>
    <w:rsid w:val="00AD6B17"/>
    <w:rsid w:val="00AD7B99"/>
    <w:rsid w:val="00AE1E9D"/>
    <w:rsid w:val="00AE3A66"/>
    <w:rsid w:val="00AE5351"/>
    <w:rsid w:val="00AE555B"/>
    <w:rsid w:val="00AE6897"/>
    <w:rsid w:val="00AE7069"/>
    <w:rsid w:val="00AF292D"/>
    <w:rsid w:val="00AF2B19"/>
    <w:rsid w:val="00AF3052"/>
    <w:rsid w:val="00AF4C6D"/>
    <w:rsid w:val="00AF5481"/>
    <w:rsid w:val="00AF5665"/>
    <w:rsid w:val="00B00E13"/>
    <w:rsid w:val="00B01467"/>
    <w:rsid w:val="00B01FEF"/>
    <w:rsid w:val="00B0352F"/>
    <w:rsid w:val="00B035AD"/>
    <w:rsid w:val="00B04831"/>
    <w:rsid w:val="00B04D67"/>
    <w:rsid w:val="00B04FDD"/>
    <w:rsid w:val="00B056C8"/>
    <w:rsid w:val="00B05E6F"/>
    <w:rsid w:val="00B07085"/>
    <w:rsid w:val="00B07465"/>
    <w:rsid w:val="00B07D05"/>
    <w:rsid w:val="00B12A53"/>
    <w:rsid w:val="00B12E45"/>
    <w:rsid w:val="00B1342B"/>
    <w:rsid w:val="00B14706"/>
    <w:rsid w:val="00B21132"/>
    <w:rsid w:val="00B233D5"/>
    <w:rsid w:val="00B255C4"/>
    <w:rsid w:val="00B26568"/>
    <w:rsid w:val="00B26E34"/>
    <w:rsid w:val="00B276D9"/>
    <w:rsid w:val="00B27773"/>
    <w:rsid w:val="00B27A84"/>
    <w:rsid w:val="00B33190"/>
    <w:rsid w:val="00B331EB"/>
    <w:rsid w:val="00B33381"/>
    <w:rsid w:val="00B33E48"/>
    <w:rsid w:val="00B357CC"/>
    <w:rsid w:val="00B35FFC"/>
    <w:rsid w:val="00B366F6"/>
    <w:rsid w:val="00B374C1"/>
    <w:rsid w:val="00B40509"/>
    <w:rsid w:val="00B40C31"/>
    <w:rsid w:val="00B41540"/>
    <w:rsid w:val="00B423B0"/>
    <w:rsid w:val="00B432D6"/>
    <w:rsid w:val="00B46391"/>
    <w:rsid w:val="00B46592"/>
    <w:rsid w:val="00B472D8"/>
    <w:rsid w:val="00B475D9"/>
    <w:rsid w:val="00B5192F"/>
    <w:rsid w:val="00B5270F"/>
    <w:rsid w:val="00B539EE"/>
    <w:rsid w:val="00B53AE4"/>
    <w:rsid w:val="00B53B5C"/>
    <w:rsid w:val="00B54D47"/>
    <w:rsid w:val="00B56C15"/>
    <w:rsid w:val="00B603D7"/>
    <w:rsid w:val="00B623BF"/>
    <w:rsid w:val="00B62A6C"/>
    <w:rsid w:val="00B64A03"/>
    <w:rsid w:val="00B66A4D"/>
    <w:rsid w:val="00B66A8B"/>
    <w:rsid w:val="00B673FD"/>
    <w:rsid w:val="00B67F3A"/>
    <w:rsid w:val="00B734F1"/>
    <w:rsid w:val="00B73DCB"/>
    <w:rsid w:val="00B752B9"/>
    <w:rsid w:val="00B756E7"/>
    <w:rsid w:val="00B75BDD"/>
    <w:rsid w:val="00B75D07"/>
    <w:rsid w:val="00B7679D"/>
    <w:rsid w:val="00B77185"/>
    <w:rsid w:val="00B7747F"/>
    <w:rsid w:val="00B77913"/>
    <w:rsid w:val="00B823C3"/>
    <w:rsid w:val="00B82B18"/>
    <w:rsid w:val="00B8410C"/>
    <w:rsid w:val="00B8616C"/>
    <w:rsid w:val="00B86983"/>
    <w:rsid w:val="00B86B34"/>
    <w:rsid w:val="00B8778F"/>
    <w:rsid w:val="00B87834"/>
    <w:rsid w:val="00B94652"/>
    <w:rsid w:val="00B96AA1"/>
    <w:rsid w:val="00BA04E4"/>
    <w:rsid w:val="00BA0950"/>
    <w:rsid w:val="00BA0A8D"/>
    <w:rsid w:val="00BA114C"/>
    <w:rsid w:val="00BA162C"/>
    <w:rsid w:val="00BA19B9"/>
    <w:rsid w:val="00BA30DD"/>
    <w:rsid w:val="00BA3858"/>
    <w:rsid w:val="00BA5A15"/>
    <w:rsid w:val="00BA5BDE"/>
    <w:rsid w:val="00BA606C"/>
    <w:rsid w:val="00BA750B"/>
    <w:rsid w:val="00BB07E2"/>
    <w:rsid w:val="00BB1F13"/>
    <w:rsid w:val="00BB2D2A"/>
    <w:rsid w:val="00BB3A4A"/>
    <w:rsid w:val="00BB43D8"/>
    <w:rsid w:val="00BB7F5F"/>
    <w:rsid w:val="00BC2C7D"/>
    <w:rsid w:val="00BC3386"/>
    <w:rsid w:val="00BC3A09"/>
    <w:rsid w:val="00BC421A"/>
    <w:rsid w:val="00BC4454"/>
    <w:rsid w:val="00BC4C82"/>
    <w:rsid w:val="00BC5AB9"/>
    <w:rsid w:val="00BC67E9"/>
    <w:rsid w:val="00BC7117"/>
    <w:rsid w:val="00BD3C70"/>
    <w:rsid w:val="00BD4B0E"/>
    <w:rsid w:val="00BD6879"/>
    <w:rsid w:val="00BD76BC"/>
    <w:rsid w:val="00BE07B5"/>
    <w:rsid w:val="00BE0F7F"/>
    <w:rsid w:val="00BE11B6"/>
    <w:rsid w:val="00BE160F"/>
    <w:rsid w:val="00BE2D98"/>
    <w:rsid w:val="00BE3388"/>
    <w:rsid w:val="00BE348D"/>
    <w:rsid w:val="00BE4C21"/>
    <w:rsid w:val="00BE52F4"/>
    <w:rsid w:val="00BE5FE8"/>
    <w:rsid w:val="00BE7941"/>
    <w:rsid w:val="00BF08E4"/>
    <w:rsid w:val="00BF1976"/>
    <w:rsid w:val="00BF1A80"/>
    <w:rsid w:val="00BF1F7D"/>
    <w:rsid w:val="00BF1FFD"/>
    <w:rsid w:val="00BF2C3D"/>
    <w:rsid w:val="00BF306D"/>
    <w:rsid w:val="00BF3E56"/>
    <w:rsid w:val="00BF54B8"/>
    <w:rsid w:val="00BF59DD"/>
    <w:rsid w:val="00BF6642"/>
    <w:rsid w:val="00BF7C94"/>
    <w:rsid w:val="00BF7D37"/>
    <w:rsid w:val="00BF7F04"/>
    <w:rsid w:val="00C00606"/>
    <w:rsid w:val="00C01C3F"/>
    <w:rsid w:val="00C03557"/>
    <w:rsid w:val="00C04E00"/>
    <w:rsid w:val="00C05412"/>
    <w:rsid w:val="00C05A11"/>
    <w:rsid w:val="00C06753"/>
    <w:rsid w:val="00C06995"/>
    <w:rsid w:val="00C07843"/>
    <w:rsid w:val="00C07926"/>
    <w:rsid w:val="00C10658"/>
    <w:rsid w:val="00C106E8"/>
    <w:rsid w:val="00C11441"/>
    <w:rsid w:val="00C11686"/>
    <w:rsid w:val="00C11978"/>
    <w:rsid w:val="00C138ED"/>
    <w:rsid w:val="00C14F6F"/>
    <w:rsid w:val="00C15196"/>
    <w:rsid w:val="00C17596"/>
    <w:rsid w:val="00C17821"/>
    <w:rsid w:val="00C17B75"/>
    <w:rsid w:val="00C20C7E"/>
    <w:rsid w:val="00C23371"/>
    <w:rsid w:val="00C23480"/>
    <w:rsid w:val="00C24E99"/>
    <w:rsid w:val="00C24FB8"/>
    <w:rsid w:val="00C25315"/>
    <w:rsid w:val="00C25B7F"/>
    <w:rsid w:val="00C2741B"/>
    <w:rsid w:val="00C30B36"/>
    <w:rsid w:val="00C310E2"/>
    <w:rsid w:val="00C32013"/>
    <w:rsid w:val="00C33D8B"/>
    <w:rsid w:val="00C34301"/>
    <w:rsid w:val="00C3512E"/>
    <w:rsid w:val="00C36662"/>
    <w:rsid w:val="00C3772F"/>
    <w:rsid w:val="00C37972"/>
    <w:rsid w:val="00C410C9"/>
    <w:rsid w:val="00C41671"/>
    <w:rsid w:val="00C41778"/>
    <w:rsid w:val="00C4278E"/>
    <w:rsid w:val="00C429DC"/>
    <w:rsid w:val="00C44F0D"/>
    <w:rsid w:val="00C46EFC"/>
    <w:rsid w:val="00C5007D"/>
    <w:rsid w:val="00C5042B"/>
    <w:rsid w:val="00C50B76"/>
    <w:rsid w:val="00C50EEB"/>
    <w:rsid w:val="00C51719"/>
    <w:rsid w:val="00C53513"/>
    <w:rsid w:val="00C53612"/>
    <w:rsid w:val="00C54FB4"/>
    <w:rsid w:val="00C617A3"/>
    <w:rsid w:val="00C62845"/>
    <w:rsid w:val="00C6370B"/>
    <w:rsid w:val="00C63760"/>
    <w:rsid w:val="00C63DA3"/>
    <w:rsid w:val="00C63F96"/>
    <w:rsid w:val="00C648BD"/>
    <w:rsid w:val="00C660C9"/>
    <w:rsid w:val="00C66755"/>
    <w:rsid w:val="00C66B30"/>
    <w:rsid w:val="00C67ED8"/>
    <w:rsid w:val="00C70CE8"/>
    <w:rsid w:val="00C725CC"/>
    <w:rsid w:val="00C72DA6"/>
    <w:rsid w:val="00C73D42"/>
    <w:rsid w:val="00C746C0"/>
    <w:rsid w:val="00C7495D"/>
    <w:rsid w:val="00C75FFB"/>
    <w:rsid w:val="00C760CF"/>
    <w:rsid w:val="00C77023"/>
    <w:rsid w:val="00C7728D"/>
    <w:rsid w:val="00C8016D"/>
    <w:rsid w:val="00C8051B"/>
    <w:rsid w:val="00C81042"/>
    <w:rsid w:val="00C819D6"/>
    <w:rsid w:val="00C825AE"/>
    <w:rsid w:val="00C8675D"/>
    <w:rsid w:val="00C86DDA"/>
    <w:rsid w:val="00C870EE"/>
    <w:rsid w:val="00C904D7"/>
    <w:rsid w:val="00C9237A"/>
    <w:rsid w:val="00C93550"/>
    <w:rsid w:val="00C93B2F"/>
    <w:rsid w:val="00C95A33"/>
    <w:rsid w:val="00C95B8D"/>
    <w:rsid w:val="00C95F13"/>
    <w:rsid w:val="00C9683E"/>
    <w:rsid w:val="00C96E4C"/>
    <w:rsid w:val="00C97015"/>
    <w:rsid w:val="00CA086E"/>
    <w:rsid w:val="00CA1EB3"/>
    <w:rsid w:val="00CA424D"/>
    <w:rsid w:val="00CA5FCA"/>
    <w:rsid w:val="00CA6C15"/>
    <w:rsid w:val="00CA771C"/>
    <w:rsid w:val="00CB03A6"/>
    <w:rsid w:val="00CB0747"/>
    <w:rsid w:val="00CB074E"/>
    <w:rsid w:val="00CB1DF0"/>
    <w:rsid w:val="00CB527C"/>
    <w:rsid w:val="00CB5BE6"/>
    <w:rsid w:val="00CB6F45"/>
    <w:rsid w:val="00CB6F7D"/>
    <w:rsid w:val="00CC05EE"/>
    <w:rsid w:val="00CC091F"/>
    <w:rsid w:val="00CC1A53"/>
    <w:rsid w:val="00CC1BA6"/>
    <w:rsid w:val="00CC2C4C"/>
    <w:rsid w:val="00CC2EC2"/>
    <w:rsid w:val="00CC44E4"/>
    <w:rsid w:val="00CC6EB0"/>
    <w:rsid w:val="00CC7F63"/>
    <w:rsid w:val="00CD0179"/>
    <w:rsid w:val="00CD0B8E"/>
    <w:rsid w:val="00CD1228"/>
    <w:rsid w:val="00CD24CD"/>
    <w:rsid w:val="00CD2A7D"/>
    <w:rsid w:val="00CD4590"/>
    <w:rsid w:val="00CD688E"/>
    <w:rsid w:val="00CE0D08"/>
    <w:rsid w:val="00CE4F02"/>
    <w:rsid w:val="00CE52EF"/>
    <w:rsid w:val="00CE58D8"/>
    <w:rsid w:val="00CF0B42"/>
    <w:rsid w:val="00CF12E3"/>
    <w:rsid w:val="00CF29E1"/>
    <w:rsid w:val="00CF313A"/>
    <w:rsid w:val="00CF4EA3"/>
    <w:rsid w:val="00CF7463"/>
    <w:rsid w:val="00CF7804"/>
    <w:rsid w:val="00CF7DCB"/>
    <w:rsid w:val="00D01A8C"/>
    <w:rsid w:val="00D026DB"/>
    <w:rsid w:val="00D02C80"/>
    <w:rsid w:val="00D04288"/>
    <w:rsid w:val="00D04B10"/>
    <w:rsid w:val="00D06CAF"/>
    <w:rsid w:val="00D0780B"/>
    <w:rsid w:val="00D10607"/>
    <w:rsid w:val="00D1361C"/>
    <w:rsid w:val="00D14C99"/>
    <w:rsid w:val="00D20658"/>
    <w:rsid w:val="00D20747"/>
    <w:rsid w:val="00D21141"/>
    <w:rsid w:val="00D22C53"/>
    <w:rsid w:val="00D2313B"/>
    <w:rsid w:val="00D2384E"/>
    <w:rsid w:val="00D23AA9"/>
    <w:rsid w:val="00D24207"/>
    <w:rsid w:val="00D2605C"/>
    <w:rsid w:val="00D272DE"/>
    <w:rsid w:val="00D33422"/>
    <w:rsid w:val="00D345A5"/>
    <w:rsid w:val="00D351BA"/>
    <w:rsid w:val="00D356D9"/>
    <w:rsid w:val="00D361BF"/>
    <w:rsid w:val="00D376A9"/>
    <w:rsid w:val="00D37C90"/>
    <w:rsid w:val="00D40817"/>
    <w:rsid w:val="00D429C7"/>
    <w:rsid w:val="00D42DA6"/>
    <w:rsid w:val="00D43338"/>
    <w:rsid w:val="00D448CA"/>
    <w:rsid w:val="00D475A3"/>
    <w:rsid w:val="00D50B9E"/>
    <w:rsid w:val="00D5138F"/>
    <w:rsid w:val="00D52416"/>
    <w:rsid w:val="00D54F9F"/>
    <w:rsid w:val="00D5594E"/>
    <w:rsid w:val="00D577F9"/>
    <w:rsid w:val="00D57979"/>
    <w:rsid w:val="00D60EDE"/>
    <w:rsid w:val="00D61CAB"/>
    <w:rsid w:val="00D61E24"/>
    <w:rsid w:val="00D64487"/>
    <w:rsid w:val="00D6475C"/>
    <w:rsid w:val="00D64E37"/>
    <w:rsid w:val="00D6508C"/>
    <w:rsid w:val="00D65B30"/>
    <w:rsid w:val="00D66E81"/>
    <w:rsid w:val="00D67599"/>
    <w:rsid w:val="00D67BF7"/>
    <w:rsid w:val="00D70544"/>
    <w:rsid w:val="00D70DB8"/>
    <w:rsid w:val="00D74301"/>
    <w:rsid w:val="00D74359"/>
    <w:rsid w:val="00D74511"/>
    <w:rsid w:val="00D746EA"/>
    <w:rsid w:val="00D74B6F"/>
    <w:rsid w:val="00D75641"/>
    <w:rsid w:val="00D757A6"/>
    <w:rsid w:val="00D7621A"/>
    <w:rsid w:val="00D7723A"/>
    <w:rsid w:val="00D84F92"/>
    <w:rsid w:val="00D850BD"/>
    <w:rsid w:val="00D867B1"/>
    <w:rsid w:val="00D86B0C"/>
    <w:rsid w:val="00D86FCC"/>
    <w:rsid w:val="00D90053"/>
    <w:rsid w:val="00D91442"/>
    <w:rsid w:val="00D91DF0"/>
    <w:rsid w:val="00D928D6"/>
    <w:rsid w:val="00D92D00"/>
    <w:rsid w:val="00D93790"/>
    <w:rsid w:val="00D95B5F"/>
    <w:rsid w:val="00D96A06"/>
    <w:rsid w:val="00DA0831"/>
    <w:rsid w:val="00DA08E9"/>
    <w:rsid w:val="00DA0900"/>
    <w:rsid w:val="00DA0FA7"/>
    <w:rsid w:val="00DA2BEC"/>
    <w:rsid w:val="00DA2FA7"/>
    <w:rsid w:val="00DA37F8"/>
    <w:rsid w:val="00DA4403"/>
    <w:rsid w:val="00DA4F45"/>
    <w:rsid w:val="00DA4FB8"/>
    <w:rsid w:val="00DA501A"/>
    <w:rsid w:val="00DA5E7E"/>
    <w:rsid w:val="00DA71A0"/>
    <w:rsid w:val="00DA7359"/>
    <w:rsid w:val="00DA7965"/>
    <w:rsid w:val="00DA7DB4"/>
    <w:rsid w:val="00DB10D3"/>
    <w:rsid w:val="00DB132E"/>
    <w:rsid w:val="00DB2389"/>
    <w:rsid w:val="00DB2A1E"/>
    <w:rsid w:val="00DB2E3A"/>
    <w:rsid w:val="00DB324F"/>
    <w:rsid w:val="00DB3406"/>
    <w:rsid w:val="00DB3A1D"/>
    <w:rsid w:val="00DB4EC8"/>
    <w:rsid w:val="00DB57E7"/>
    <w:rsid w:val="00DB77BE"/>
    <w:rsid w:val="00DB7D48"/>
    <w:rsid w:val="00DC01B9"/>
    <w:rsid w:val="00DC254F"/>
    <w:rsid w:val="00DC2CDC"/>
    <w:rsid w:val="00DC36BD"/>
    <w:rsid w:val="00DC4698"/>
    <w:rsid w:val="00DC4D48"/>
    <w:rsid w:val="00DC4E1F"/>
    <w:rsid w:val="00DC4F97"/>
    <w:rsid w:val="00DC59A0"/>
    <w:rsid w:val="00DD02A3"/>
    <w:rsid w:val="00DD04A6"/>
    <w:rsid w:val="00DD0A60"/>
    <w:rsid w:val="00DD13CC"/>
    <w:rsid w:val="00DD4566"/>
    <w:rsid w:val="00DD5E22"/>
    <w:rsid w:val="00DD7521"/>
    <w:rsid w:val="00DE029E"/>
    <w:rsid w:val="00DE0CE6"/>
    <w:rsid w:val="00DE36C3"/>
    <w:rsid w:val="00DE6119"/>
    <w:rsid w:val="00DE6EAF"/>
    <w:rsid w:val="00DE760D"/>
    <w:rsid w:val="00DE77EC"/>
    <w:rsid w:val="00DF0C56"/>
    <w:rsid w:val="00DF38CE"/>
    <w:rsid w:val="00DF4897"/>
    <w:rsid w:val="00DF5023"/>
    <w:rsid w:val="00DF599A"/>
    <w:rsid w:val="00DF67D6"/>
    <w:rsid w:val="00DF6AB2"/>
    <w:rsid w:val="00DF6C20"/>
    <w:rsid w:val="00DF7808"/>
    <w:rsid w:val="00DF7DE2"/>
    <w:rsid w:val="00E011CF"/>
    <w:rsid w:val="00E021FA"/>
    <w:rsid w:val="00E04751"/>
    <w:rsid w:val="00E053A1"/>
    <w:rsid w:val="00E06DB4"/>
    <w:rsid w:val="00E0736A"/>
    <w:rsid w:val="00E0738F"/>
    <w:rsid w:val="00E07D4F"/>
    <w:rsid w:val="00E1229B"/>
    <w:rsid w:val="00E12B0F"/>
    <w:rsid w:val="00E12C42"/>
    <w:rsid w:val="00E13687"/>
    <w:rsid w:val="00E1545B"/>
    <w:rsid w:val="00E15642"/>
    <w:rsid w:val="00E15B79"/>
    <w:rsid w:val="00E17065"/>
    <w:rsid w:val="00E20BD0"/>
    <w:rsid w:val="00E215F0"/>
    <w:rsid w:val="00E217A0"/>
    <w:rsid w:val="00E225A0"/>
    <w:rsid w:val="00E2284D"/>
    <w:rsid w:val="00E22CAE"/>
    <w:rsid w:val="00E23218"/>
    <w:rsid w:val="00E254FC"/>
    <w:rsid w:val="00E2575E"/>
    <w:rsid w:val="00E26DA8"/>
    <w:rsid w:val="00E30AE4"/>
    <w:rsid w:val="00E30BFF"/>
    <w:rsid w:val="00E322EF"/>
    <w:rsid w:val="00E344A7"/>
    <w:rsid w:val="00E347E3"/>
    <w:rsid w:val="00E35A23"/>
    <w:rsid w:val="00E36D0A"/>
    <w:rsid w:val="00E37D80"/>
    <w:rsid w:val="00E40841"/>
    <w:rsid w:val="00E40C04"/>
    <w:rsid w:val="00E441EF"/>
    <w:rsid w:val="00E4437C"/>
    <w:rsid w:val="00E4446B"/>
    <w:rsid w:val="00E4558D"/>
    <w:rsid w:val="00E4589C"/>
    <w:rsid w:val="00E45D77"/>
    <w:rsid w:val="00E46763"/>
    <w:rsid w:val="00E47B77"/>
    <w:rsid w:val="00E47DE1"/>
    <w:rsid w:val="00E5104A"/>
    <w:rsid w:val="00E51495"/>
    <w:rsid w:val="00E51522"/>
    <w:rsid w:val="00E52C84"/>
    <w:rsid w:val="00E536D2"/>
    <w:rsid w:val="00E53862"/>
    <w:rsid w:val="00E54738"/>
    <w:rsid w:val="00E551CD"/>
    <w:rsid w:val="00E563E6"/>
    <w:rsid w:val="00E56E96"/>
    <w:rsid w:val="00E576C2"/>
    <w:rsid w:val="00E616D5"/>
    <w:rsid w:val="00E61F4A"/>
    <w:rsid w:val="00E655FF"/>
    <w:rsid w:val="00E66B74"/>
    <w:rsid w:val="00E6767F"/>
    <w:rsid w:val="00E6775E"/>
    <w:rsid w:val="00E70450"/>
    <w:rsid w:val="00E733F4"/>
    <w:rsid w:val="00E739FE"/>
    <w:rsid w:val="00E73ECD"/>
    <w:rsid w:val="00E74406"/>
    <w:rsid w:val="00E7480C"/>
    <w:rsid w:val="00E761A9"/>
    <w:rsid w:val="00E8276A"/>
    <w:rsid w:val="00E839E7"/>
    <w:rsid w:val="00E83A65"/>
    <w:rsid w:val="00E83ED5"/>
    <w:rsid w:val="00E841CD"/>
    <w:rsid w:val="00E867BA"/>
    <w:rsid w:val="00E86F7E"/>
    <w:rsid w:val="00E87949"/>
    <w:rsid w:val="00E87F59"/>
    <w:rsid w:val="00E90ACA"/>
    <w:rsid w:val="00E90C2E"/>
    <w:rsid w:val="00E912B4"/>
    <w:rsid w:val="00E91467"/>
    <w:rsid w:val="00E93C70"/>
    <w:rsid w:val="00E94885"/>
    <w:rsid w:val="00E95946"/>
    <w:rsid w:val="00E95D0C"/>
    <w:rsid w:val="00E9601A"/>
    <w:rsid w:val="00E975D7"/>
    <w:rsid w:val="00E97806"/>
    <w:rsid w:val="00EA0114"/>
    <w:rsid w:val="00EA0877"/>
    <w:rsid w:val="00EA28D9"/>
    <w:rsid w:val="00EA364B"/>
    <w:rsid w:val="00EA48F0"/>
    <w:rsid w:val="00EA58BB"/>
    <w:rsid w:val="00EA7057"/>
    <w:rsid w:val="00EB0158"/>
    <w:rsid w:val="00EB2430"/>
    <w:rsid w:val="00EB2788"/>
    <w:rsid w:val="00EB2C71"/>
    <w:rsid w:val="00EB2F46"/>
    <w:rsid w:val="00EB3782"/>
    <w:rsid w:val="00EB3CFB"/>
    <w:rsid w:val="00EB521A"/>
    <w:rsid w:val="00EB66D4"/>
    <w:rsid w:val="00EB77E3"/>
    <w:rsid w:val="00EB7C17"/>
    <w:rsid w:val="00EC1175"/>
    <w:rsid w:val="00EC285A"/>
    <w:rsid w:val="00EC4752"/>
    <w:rsid w:val="00EC4E55"/>
    <w:rsid w:val="00EC60AD"/>
    <w:rsid w:val="00EC754D"/>
    <w:rsid w:val="00EC768D"/>
    <w:rsid w:val="00ED2D93"/>
    <w:rsid w:val="00ED3065"/>
    <w:rsid w:val="00ED4489"/>
    <w:rsid w:val="00ED66C0"/>
    <w:rsid w:val="00ED76DA"/>
    <w:rsid w:val="00ED7CA4"/>
    <w:rsid w:val="00EE0BF0"/>
    <w:rsid w:val="00EE0CA7"/>
    <w:rsid w:val="00EE2470"/>
    <w:rsid w:val="00EE2AF7"/>
    <w:rsid w:val="00EE2B14"/>
    <w:rsid w:val="00EE4A59"/>
    <w:rsid w:val="00EE4AF7"/>
    <w:rsid w:val="00EE680B"/>
    <w:rsid w:val="00EE68AE"/>
    <w:rsid w:val="00EE68E2"/>
    <w:rsid w:val="00EE729A"/>
    <w:rsid w:val="00EF0276"/>
    <w:rsid w:val="00EF02D7"/>
    <w:rsid w:val="00EF0DFC"/>
    <w:rsid w:val="00EF41DE"/>
    <w:rsid w:val="00EF4768"/>
    <w:rsid w:val="00EF618E"/>
    <w:rsid w:val="00EF7944"/>
    <w:rsid w:val="00EF7DAC"/>
    <w:rsid w:val="00F00C02"/>
    <w:rsid w:val="00F01038"/>
    <w:rsid w:val="00F014E2"/>
    <w:rsid w:val="00F040C2"/>
    <w:rsid w:val="00F046B2"/>
    <w:rsid w:val="00F04E21"/>
    <w:rsid w:val="00F058DA"/>
    <w:rsid w:val="00F05963"/>
    <w:rsid w:val="00F05E99"/>
    <w:rsid w:val="00F0648C"/>
    <w:rsid w:val="00F07135"/>
    <w:rsid w:val="00F10C47"/>
    <w:rsid w:val="00F1217F"/>
    <w:rsid w:val="00F14EA9"/>
    <w:rsid w:val="00F16D02"/>
    <w:rsid w:val="00F171DA"/>
    <w:rsid w:val="00F1769D"/>
    <w:rsid w:val="00F2173E"/>
    <w:rsid w:val="00F25066"/>
    <w:rsid w:val="00F2570C"/>
    <w:rsid w:val="00F25947"/>
    <w:rsid w:val="00F260B6"/>
    <w:rsid w:val="00F2628C"/>
    <w:rsid w:val="00F264B5"/>
    <w:rsid w:val="00F27AC6"/>
    <w:rsid w:val="00F3058A"/>
    <w:rsid w:val="00F310BD"/>
    <w:rsid w:val="00F31475"/>
    <w:rsid w:val="00F321F1"/>
    <w:rsid w:val="00F32A90"/>
    <w:rsid w:val="00F3655E"/>
    <w:rsid w:val="00F37B7D"/>
    <w:rsid w:val="00F40CBF"/>
    <w:rsid w:val="00F428AF"/>
    <w:rsid w:val="00F446D5"/>
    <w:rsid w:val="00F456E1"/>
    <w:rsid w:val="00F45860"/>
    <w:rsid w:val="00F45D95"/>
    <w:rsid w:val="00F47636"/>
    <w:rsid w:val="00F526D3"/>
    <w:rsid w:val="00F544E7"/>
    <w:rsid w:val="00F562C6"/>
    <w:rsid w:val="00F57895"/>
    <w:rsid w:val="00F60110"/>
    <w:rsid w:val="00F6152E"/>
    <w:rsid w:val="00F615E7"/>
    <w:rsid w:val="00F63330"/>
    <w:rsid w:val="00F645BE"/>
    <w:rsid w:val="00F654B9"/>
    <w:rsid w:val="00F65582"/>
    <w:rsid w:val="00F66F7E"/>
    <w:rsid w:val="00F6773C"/>
    <w:rsid w:val="00F712A0"/>
    <w:rsid w:val="00F7159E"/>
    <w:rsid w:val="00F71938"/>
    <w:rsid w:val="00F71CA4"/>
    <w:rsid w:val="00F72480"/>
    <w:rsid w:val="00F72618"/>
    <w:rsid w:val="00F73A25"/>
    <w:rsid w:val="00F756BA"/>
    <w:rsid w:val="00F7605C"/>
    <w:rsid w:val="00F766C5"/>
    <w:rsid w:val="00F76B75"/>
    <w:rsid w:val="00F777E0"/>
    <w:rsid w:val="00F80514"/>
    <w:rsid w:val="00F8083E"/>
    <w:rsid w:val="00F810F1"/>
    <w:rsid w:val="00F81801"/>
    <w:rsid w:val="00F83C41"/>
    <w:rsid w:val="00F84545"/>
    <w:rsid w:val="00F84D6D"/>
    <w:rsid w:val="00F86449"/>
    <w:rsid w:val="00F8644D"/>
    <w:rsid w:val="00F865A2"/>
    <w:rsid w:val="00F86710"/>
    <w:rsid w:val="00F86FBD"/>
    <w:rsid w:val="00F874A2"/>
    <w:rsid w:val="00F90A89"/>
    <w:rsid w:val="00F91F64"/>
    <w:rsid w:val="00F92523"/>
    <w:rsid w:val="00F92ACA"/>
    <w:rsid w:val="00F92C2D"/>
    <w:rsid w:val="00F941E2"/>
    <w:rsid w:val="00F9678F"/>
    <w:rsid w:val="00F96A52"/>
    <w:rsid w:val="00F96DC8"/>
    <w:rsid w:val="00F971FB"/>
    <w:rsid w:val="00F972DC"/>
    <w:rsid w:val="00FA072F"/>
    <w:rsid w:val="00FA088D"/>
    <w:rsid w:val="00FA25CC"/>
    <w:rsid w:val="00FA2B2A"/>
    <w:rsid w:val="00FA2D55"/>
    <w:rsid w:val="00FA4E58"/>
    <w:rsid w:val="00FA5203"/>
    <w:rsid w:val="00FA5897"/>
    <w:rsid w:val="00FA6E89"/>
    <w:rsid w:val="00FB3EAE"/>
    <w:rsid w:val="00FB4A96"/>
    <w:rsid w:val="00FB4CF0"/>
    <w:rsid w:val="00FB56D5"/>
    <w:rsid w:val="00FB5AF5"/>
    <w:rsid w:val="00FC03F0"/>
    <w:rsid w:val="00FC0587"/>
    <w:rsid w:val="00FC10CA"/>
    <w:rsid w:val="00FC1A93"/>
    <w:rsid w:val="00FC2836"/>
    <w:rsid w:val="00FC2ECD"/>
    <w:rsid w:val="00FC429C"/>
    <w:rsid w:val="00FC4376"/>
    <w:rsid w:val="00FC4A2B"/>
    <w:rsid w:val="00FC572A"/>
    <w:rsid w:val="00FD02A1"/>
    <w:rsid w:val="00FD03D9"/>
    <w:rsid w:val="00FD05F2"/>
    <w:rsid w:val="00FD49E3"/>
    <w:rsid w:val="00FD5ED7"/>
    <w:rsid w:val="00FD64C6"/>
    <w:rsid w:val="00FE1F04"/>
    <w:rsid w:val="00FE4E67"/>
    <w:rsid w:val="00FE56FA"/>
    <w:rsid w:val="00FE6873"/>
    <w:rsid w:val="00FF0072"/>
    <w:rsid w:val="00FF103A"/>
    <w:rsid w:val="00FF1FC0"/>
    <w:rsid w:val="00FF4987"/>
    <w:rsid w:val="00FF545E"/>
    <w:rsid w:val="00FF646F"/>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AE53"/>
  <w15:chartTrackingRefBased/>
  <w15:docId w15:val="{6C0A3C03-4333-4EAF-ADFC-36848A18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uiPriority w:val="9"/>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Refdenotaderodap">
    <w:name w:val="footnote reference"/>
    <w:basedOn w:val="Fontepargpadro"/>
    <w:uiPriority w:val="99"/>
    <w:semiHidden/>
    <w:unhideWhenUsed/>
    <w:rsid w:val="001C3D58"/>
    <w:rPr>
      <w:vertAlign w:val="superscript"/>
    </w:rPr>
  </w:style>
  <w:style w:type="table" w:customStyle="1" w:styleId="Tabelacomgrade1">
    <w:name w:val="Tabela com grade1"/>
    <w:basedOn w:val="Tabelanormal"/>
    <w:next w:val="Tabelacomgrade"/>
    <w:uiPriority w:val="39"/>
    <w:rsid w:val="00C10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rsid w:val="005563F4"/>
    <w:pPr>
      <w:suppressAutoHyphens/>
      <w:ind w:left="708"/>
    </w:pPr>
    <w:rPr>
      <w:rFonts w:ascii="Liberation Serif" w:eastAsia="NSimSun" w:hAnsi="Liberation Serif" w:cs="Lucida Sans"/>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4015162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490104047">
      <w:bodyDiv w:val="1"/>
      <w:marLeft w:val="0"/>
      <w:marRight w:val="0"/>
      <w:marTop w:val="0"/>
      <w:marBottom w:val="0"/>
      <w:divBdr>
        <w:top w:val="none" w:sz="0" w:space="0" w:color="auto"/>
        <w:left w:val="none" w:sz="0" w:space="0" w:color="auto"/>
        <w:bottom w:val="none" w:sz="0" w:space="0" w:color="auto"/>
        <w:right w:val="none" w:sz="0" w:space="0" w:color="auto"/>
      </w:divBdr>
      <w:divsChild>
        <w:div w:id="392242825">
          <w:marLeft w:val="0"/>
          <w:marRight w:val="0"/>
          <w:marTop w:val="0"/>
          <w:marBottom w:val="0"/>
          <w:divBdr>
            <w:top w:val="none" w:sz="0" w:space="0" w:color="auto"/>
            <w:left w:val="none" w:sz="0" w:space="0" w:color="auto"/>
            <w:bottom w:val="none" w:sz="0" w:space="0" w:color="auto"/>
            <w:right w:val="none" w:sz="0" w:space="0" w:color="auto"/>
          </w:divBdr>
        </w:div>
        <w:div w:id="1711303968">
          <w:marLeft w:val="0"/>
          <w:marRight w:val="0"/>
          <w:marTop w:val="0"/>
          <w:marBottom w:val="0"/>
          <w:divBdr>
            <w:top w:val="none" w:sz="0" w:space="0" w:color="auto"/>
            <w:left w:val="none" w:sz="0" w:space="0" w:color="auto"/>
            <w:bottom w:val="none" w:sz="0" w:space="0" w:color="auto"/>
            <w:right w:val="none" w:sz="0" w:space="0" w:color="auto"/>
          </w:divBdr>
        </w:div>
        <w:div w:id="2098358483">
          <w:marLeft w:val="0"/>
          <w:marRight w:val="0"/>
          <w:marTop w:val="0"/>
          <w:marBottom w:val="0"/>
          <w:divBdr>
            <w:top w:val="none" w:sz="0" w:space="0" w:color="auto"/>
            <w:left w:val="none" w:sz="0" w:space="0" w:color="auto"/>
            <w:bottom w:val="none" w:sz="0" w:space="0" w:color="auto"/>
            <w:right w:val="none" w:sz="0" w:space="0" w:color="auto"/>
          </w:divBdr>
        </w:div>
      </w:divsChild>
    </w:div>
    <w:div w:id="640303187">
      <w:bodyDiv w:val="1"/>
      <w:marLeft w:val="0"/>
      <w:marRight w:val="0"/>
      <w:marTop w:val="0"/>
      <w:marBottom w:val="0"/>
      <w:divBdr>
        <w:top w:val="none" w:sz="0" w:space="0" w:color="auto"/>
        <w:left w:val="none" w:sz="0" w:space="0" w:color="auto"/>
        <w:bottom w:val="none" w:sz="0" w:space="0" w:color="auto"/>
        <w:right w:val="none" w:sz="0" w:space="0" w:color="auto"/>
      </w:divBdr>
    </w:div>
    <w:div w:id="906770255">
      <w:bodyDiv w:val="1"/>
      <w:marLeft w:val="0"/>
      <w:marRight w:val="0"/>
      <w:marTop w:val="0"/>
      <w:marBottom w:val="0"/>
      <w:divBdr>
        <w:top w:val="none" w:sz="0" w:space="0" w:color="auto"/>
        <w:left w:val="none" w:sz="0" w:space="0" w:color="auto"/>
        <w:bottom w:val="none" w:sz="0" w:space="0" w:color="auto"/>
        <w:right w:val="none" w:sz="0" w:space="0" w:color="auto"/>
      </w:divBdr>
    </w:div>
    <w:div w:id="1042291744">
      <w:bodyDiv w:val="1"/>
      <w:marLeft w:val="0"/>
      <w:marRight w:val="0"/>
      <w:marTop w:val="0"/>
      <w:marBottom w:val="0"/>
      <w:divBdr>
        <w:top w:val="none" w:sz="0" w:space="0" w:color="auto"/>
        <w:left w:val="none" w:sz="0" w:space="0" w:color="auto"/>
        <w:bottom w:val="none" w:sz="0" w:space="0" w:color="auto"/>
        <w:right w:val="none" w:sz="0" w:space="0" w:color="auto"/>
      </w:divBdr>
    </w:div>
    <w:div w:id="1264917409">
      <w:bodyDiv w:val="1"/>
      <w:marLeft w:val="0"/>
      <w:marRight w:val="0"/>
      <w:marTop w:val="0"/>
      <w:marBottom w:val="0"/>
      <w:divBdr>
        <w:top w:val="none" w:sz="0" w:space="0" w:color="auto"/>
        <w:left w:val="none" w:sz="0" w:space="0" w:color="auto"/>
        <w:bottom w:val="none" w:sz="0" w:space="0" w:color="auto"/>
        <w:right w:val="none" w:sz="0" w:space="0" w:color="auto"/>
      </w:divBdr>
    </w:div>
    <w:div w:id="1268657051">
      <w:bodyDiv w:val="1"/>
      <w:marLeft w:val="0"/>
      <w:marRight w:val="0"/>
      <w:marTop w:val="0"/>
      <w:marBottom w:val="0"/>
      <w:divBdr>
        <w:top w:val="none" w:sz="0" w:space="0" w:color="auto"/>
        <w:left w:val="none" w:sz="0" w:space="0" w:color="auto"/>
        <w:bottom w:val="none" w:sz="0" w:space="0" w:color="auto"/>
        <w:right w:val="none" w:sz="0" w:space="0" w:color="auto"/>
      </w:divBdr>
    </w:div>
    <w:div w:id="1325746299">
      <w:bodyDiv w:val="1"/>
      <w:marLeft w:val="0"/>
      <w:marRight w:val="0"/>
      <w:marTop w:val="0"/>
      <w:marBottom w:val="0"/>
      <w:divBdr>
        <w:top w:val="none" w:sz="0" w:space="0" w:color="auto"/>
        <w:left w:val="none" w:sz="0" w:space="0" w:color="auto"/>
        <w:bottom w:val="none" w:sz="0" w:space="0" w:color="auto"/>
        <w:right w:val="none" w:sz="0" w:space="0" w:color="auto"/>
      </w:divBdr>
    </w:div>
    <w:div w:id="1366178393">
      <w:bodyDiv w:val="1"/>
      <w:marLeft w:val="0"/>
      <w:marRight w:val="0"/>
      <w:marTop w:val="0"/>
      <w:marBottom w:val="0"/>
      <w:divBdr>
        <w:top w:val="none" w:sz="0" w:space="0" w:color="auto"/>
        <w:left w:val="none" w:sz="0" w:space="0" w:color="auto"/>
        <w:bottom w:val="none" w:sz="0" w:space="0" w:color="auto"/>
        <w:right w:val="none" w:sz="0" w:space="0" w:color="auto"/>
      </w:divBdr>
    </w:div>
    <w:div w:id="1379746977">
      <w:bodyDiv w:val="1"/>
      <w:marLeft w:val="0"/>
      <w:marRight w:val="0"/>
      <w:marTop w:val="0"/>
      <w:marBottom w:val="0"/>
      <w:divBdr>
        <w:top w:val="none" w:sz="0" w:space="0" w:color="auto"/>
        <w:left w:val="none" w:sz="0" w:space="0" w:color="auto"/>
        <w:bottom w:val="none" w:sz="0" w:space="0" w:color="auto"/>
        <w:right w:val="none" w:sz="0" w:space="0" w:color="auto"/>
      </w:divBdr>
    </w:div>
    <w:div w:id="1588227739">
      <w:bodyDiv w:val="1"/>
      <w:marLeft w:val="0"/>
      <w:marRight w:val="0"/>
      <w:marTop w:val="0"/>
      <w:marBottom w:val="0"/>
      <w:divBdr>
        <w:top w:val="none" w:sz="0" w:space="0" w:color="auto"/>
        <w:left w:val="none" w:sz="0" w:space="0" w:color="auto"/>
        <w:bottom w:val="none" w:sz="0" w:space="0" w:color="auto"/>
        <w:right w:val="none" w:sz="0" w:space="0" w:color="auto"/>
      </w:divBdr>
    </w:div>
    <w:div w:id="1602641540">
      <w:bodyDiv w:val="1"/>
      <w:marLeft w:val="0"/>
      <w:marRight w:val="0"/>
      <w:marTop w:val="0"/>
      <w:marBottom w:val="0"/>
      <w:divBdr>
        <w:top w:val="none" w:sz="0" w:space="0" w:color="auto"/>
        <w:left w:val="none" w:sz="0" w:space="0" w:color="auto"/>
        <w:bottom w:val="none" w:sz="0" w:space="0" w:color="auto"/>
        <w:right w:val="none" w:sz="0" w:space="0" w:color="auto"/>
      </w:divBdr>
    </w:div>
    <w:div w:id="1930968534">
      <w:bodyDiv w:val="1"/>
      <w:marLeft w:val="0"/>
      <w:marRight w:val="0"/>
      <w:marTop w:val="0"/>
      <w:marBottom w:val="0"/>
      <w:divBdr>
        <w:top w:val="none" w:sz="0" w:space="0" w:color="auto"/>
        <w:left w:val="none" w:sz="0" w:space="0" w:color="auto"/>
        <w:bottom w:val="none" w:sz="0" w:space="0" w:color="auto"/>
        <w:right w:val="none" w:sz="0" w:space="0" w:color="auto"/>
      </w:divBdr>
    </w:div>
    <w:div w:id="1931739321">
      <w:bodyDiv w:val="1"/>
      <w:marLeft w:val="0"/>
      <w:marRight w:val="0"/>
      <w:marTop w:val="0"/>
      <w:marBottom w:val="0"/>
      <w:divBdr>
        <w:top w:val="none" w:sz="0" w:space="0" w:color="auto"/>
        <w:left w:val="none" w:sz="0" w:space="0" w:color="auto"/>
        <w:bottom w:val="none" w:sz="0" w:space="0" w:color="auto"/>
        <w:right w:val="none" w:sz="0" w:space="0" w:color="auto"/>
      </w:divBdr>
      <w:divsChild>
        <w:div w:id="1259171877">
          <w:marLeft w:val="0"/>
          <w:marRight w:val="0"/>
          <w:marTop w:val="0"/>
          <w:marBottom w:val="0"/>
          <w:divBdr>
            <w:top w:val="none" w:sz="0" w:space="0" w:color="auto"/>
            <w:left w:val="none" w:sz="0" w:space="0" w:color="auto"/>
            <w:bottom w:val="none" w:sz="0" w:space="0" w:color="auto"/>
            <w:right w:val="none" w:sz="0" w:space="0" w:color="auto"/>
          </w:divBdr>
        </w:div>
        <w:div w:id="1557742360">
          <w:marLeft w:val="0"/>
          <w:marRight w:val="0"/>
          <w:marTop w:val="0"/>
          <w:marBottom w:val="0"/>
          <w:divBdr>
            <w:top w:val="none" w:sz="0" w:space="0" w:color="auto"/>
            <w:left w:val="none" w:sz="0" w:space="0" w:color="auto"/>
            <w:bottom w:val="none" w:sz="0" w:space="0" w:color="auto"/>
            <w:right w:val="none" w:sz="0" w:space="0" w:color="auto"/>
          </w:divBdr>
        </w:div>
        <w:div w:id="2045016662">
          <w:marLeft w:val="0"/>
          <w:marRight w:val="0"/>
          <w:marTop w:val="0"/>
          <w:marBottom w:val="0"/>
          <w:divBdr>
            <w:top w:val="none" w:sz="0" w:space="0" w:color="auto"/>
            <w:left w:val="none" w:sz="0" w:space="0" w:color="auto"/>
            <w:bottom w:val="none" w:sz="0" w:space="0" w:color="auto"/>
            <w:right w:val="none" w:sz="0" w:space="0" w:color="auto"/>
          </w:divBdr>
        </w:div>
      </w:divsChild>
    </w:div>
    <w:div w:id="1956406287">
      <w:bodyDiv w:val="1"/>
      <w:marLeft w:val="0"/>
      <w:marRight w:val="0"/>
      <w:marTop w:val="0"/>
      <w:marBottom w:val="0"/>
      <w:divBdr>
        <w:top w:val="none" w:sz="0" w:space="0" w:color="auto"/>
        <w:left w:val="none" w:sz="0" w:space="0" w:color="auto"/>
        <w:bottom w:val="none" w:sz="0" w:space="0" w:color="auto"/>
        <w:right w:val="none" w:sz="0" w:space="0" w:color="auto"/>
      </w:divBdr>
    </w:div>
    <w:div w:id="20556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0C2070-FCB5-464C-9A70-C624F3F4E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69B1A8-915F-4409-92D7-4D0F4FEA5260}">
  <ds:schemaRefs>
    <ds:schemaRef ds:uri="http://schemas.openxmlformats.org/officeDocument/2006/bibliography"/>
  </ds:schemaRefs>
</ds:datastoreItem>
</file>

<file path=customXml/itemProps3.xml><?xml version="1.0" encoding="utf-8"?>
<ds:datastoreItem xmlns:ds="http://schemas.openxmlformats.org/officeDocument/2006/customXml" ds:itemID="{614A2B93-49E7-491F-A4DA-5A427F6EC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CEACCB-2A35-41B8-9E49-5A173FF1CBE8}">
  <ds:schemaRefs>
    <ds:schemaRef ds:uri="http://schemas.microsoft.com/sharepoint/events"/>
  </ds:schemaRefs>
</ds:datastoreItem>
</file>

<file path=customXml/itemProps5.xml><?xml version="1.0" encoding="utf-8"?>
<ds:datastoreItem xmlns:ds="http://schemas.openxmlformats.org/officeDocument/2006/customXml" ds:itemID="{23BBBA1D-7864-4137-8DDE-D8AB566B45B5}">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C19E7FA8-2E92-484C-9FFB-86801D85A7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12879</Words>
  <Characters>69551</Characters>
  <Application>Microsoft Office Word</Application>
  <DocSecurity>0</DocSecurity>
  <Lines>579</Lines>
  <Paragraphs>164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3</cp:revision>
  <dcterms:created xsi:type="dcterms:W3CDTF">2020-08-19T08:23:00Z</dcterms:created>
  <dcterms:modified xsi:type="dcterms:W3CDTF">2020-08-19T08:32:00Z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_dlc_DocIdItemGuid">
    <vt:lpwstr>d1352eed-554f-4cde-be26-fa9fe2d175f4</vt:lpwstr>
  </property>
</Properties>
</file>