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D64E22">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D64E22">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D64E22">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D64E22">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D64E22">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D64E22">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D64E22">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D64E22">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D64E22">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D64E22">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D64E22">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D64E22">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D64E22">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D64E22">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D64E22">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D64E22">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D64E22">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D64E22">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D64E22">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D64E22">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D64E22">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D64E22">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D64E22">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D64E22">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D64E22">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D64E22">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D64E22">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BEC21C4" w:rsidR="00412131" w:rsidRPr="0082644B" w:rsidRDefault="00AF72C1" w:rsidP="00412131">
      <w:pPr>
        <w:spacing w:line="300" w:lineRule="exact"/>
        <w:jc w:val="both"/>
        <w:rPr>
          <w:rFonts w:ascii="Ebrima" w:hAnsi="Ebrima" w:cstheme="minorHAnsi"/>
          <w:sz w:val="22"/>
          <w:szCs w:val="22"/>
        </w:rPr>
      </w:pPr>
      <w:r w:rsidRPr="00B14704">
        <w:rPr>
          <w:rFonts w:ascii="Ebrima" w:hAnsi="Ebrima" w:cstheme="minorHAnsi"/>
          <w:b/>
          <w:bCs/>
          <w:sz w:val="22"/>
          <w:szCs w:val="22"/>
          <w:highlight w:val="yellow"/>
        </w:rPr>
        <w:t>[•]</w:t>
      </w:r>
      <w:r w:rsidR="00412131" w:rsidRPr="00B14704">
        <w:rPr>
          <w:rFonts w:ascii="Ebrima" w:hAnsi="Ebrima" w:cstheme="minorHAnsi"/>
          <w:b/>
          <w:bCs/>
          <w:sz w:val="22"/>
          <w:szCs w:val="22"/>
          <w:highlight w:val="yellow"/>
        </w:rPr>
        <w:t>.</w:t>
      </w:r>
      <w:r w:rsidR="00412131" w:rsidRPr="00B14704">
        <w:rPr>
          <w:rFonts w:ascii="Ebrima" w:hAnsi="Ebrima" w:cstheme="minorHAnsi"/>
          <w:bCs/>
          <w:sz w:val="22"/>
          <w:szCs w:val="22"/>
          <w:highlight w:val="yellow"/>
        </w:rPr>
        <w:t>,</w:t>
      </w:r>
      <w:r w:rsidR="00412131" w:rsidRPr="0082644B">
        <w:rPr>
          <w:rFonts w:ascii="Ebrima" w:hAnsi="Ebrima" w:cstheme="minorHAnsi"/>
          <w:bCs/>
          <w:sz w:val="22"/>
          <w:szCs w:val="22"/>
        </w:rPr>
        <w:t xml:space="preserve"> instituição financeira, com sede na Cidade de </w:t>
      </w:r>
      <w:r w:rsidRPr="00B14704">
        <w:rPr>
          <w:rFonts w:ascii="Ebrima" w:hAnsi="Ebrima" w:cstheme="minorHAnsi"/>
          <w:bCs/>
          <w:sz w:val="22"/>
          <w:szCs w:val="22"/>
          <w:highlight w:val="yellow"/>
        </w:rPr>
        <w:t>[•]</w:t>
      </w:r>
      <w:r w:rsidR="00412131" w:rsidRPr="00B14704">
        <w:rPr>
          <w:rFonts w:ascii="Ebrima" w:hAnsi="Ebrima" w:cstheme="minorHAnsi"/>
          <w:bCs/>
          <w:sz w:val="22"/>
          <w:szCs w:val="22"/>
          <w:highlight w:val="yellow"/>
        </w:rPr>
        <w:t>,</w:t>
      </w:r>
      <w:r w:rsidR="00412131" w:rsidRPr="0082644B">
        <w:rPr>
          <w:rFonts w:ascii="Ebrima" w:hAnsi="Ebrima" w:cstheme="minorHAnsi"/>
          <w:bCs/>
          <w:sz w:val="22"/>
          <w:szCs w:val="22"/>
        </w:rPr>
        <w:t xml:space="preserve"> Estado de </w:t>
      </w:r>
      <w:r w:rsidRPr="00860166">
        <w:rPr>
          <w:rFonts w:ascii="Ebrima" w:hAnsi="Ebrima" w:cstheme="minorHAnsi"/>
          <w:bCs/>
          <w:sz w:val="22"/>
          <w:szCs w:val="22"/>
          <w:highlight w:val="yellow"/>
        </w:rPr>
        <w:t>[•]</w:t>
      </w:r>
      <w:r w:rsidR="00412131" w:rsidRPr="0082644B">
        <w:rPr>
          <w:rFonts w:ascii="Ebrima" w:hAnsi="Ebrima" w:cstheme="minorHAnsi"/>
          <w:bCs/>
          <w:sz w:val="22"/>
          <w:szCs w:val="22"/>
        </w:rPr>
        <w:t xml:space="preserve">, na Av. </w:t>
      </w:r>
      <w:r w:rsidRPr="00860166">
        <w:rPr>
          <w:rFonts w:ascii="Ebrima" w:hAnsi="Ebrima" w:cstheme="minorHAnsi"/>
          <w:bCs/>
          <w:sz w:val="22"/>
          <w:szCs w:val="22"/>
          <w:highlight w:val="yellow"/>
        </w:rPr>
        <w:t>[•]</w:t>
      </w:r>
      <w:r w:rsidR="00412131" w:rsidRPr="0082644B">
        <w:rPr>
          <w:rFonts w:ascii="Ebrima" w:hAnsi="Ebrima" w:cstheme="minorHAnsi"/>
          <w:bCs/>
          <w:sz w:val="22"/>
          <w:szCs w:val="22"/>
        </w:rPr>
        <w:t>,</w:t>
      </w:r>
      <w:r>
        <w:rPr>
          <w:rFonts w:ascii="Ebrima" w:hAnsi="Ebrima" w:cstheme="minorHAnsi"/>
          <w:bCs/>
          <w:sz w:val="22"/>
          <w:szCs w:val="22"/>
        </w:rPr>
        <w:t xml:space="preserve"> </w:t>
      </w:r>
      <w:r w:rsidR="00412131" w:rsidRPr="0082644B">
        <w:rPr>
          <w:rFonts w:ascii="Ebrima" w:hAnsi="Ebrima" w:cstheme="minorHAnsi"/>
          <w:bCs/>
          <w:sz w:val="22"/>
          <w:szCs w:val="22"/>
        </w:rPr>
        <w:t xml:space="preserve">CEP </w:t>
      </w:r>
      <w:r w:rsidRPr="00860166">
        <w:rPr>
          <w:rFonts w:ascii="Ebrima" w:hAnsi="Ebrima" w:cstheme="minorHAnsi"/>
          <w:bCs/>
          <w:sz w:val="22"/>
          <w:szCs w:val="22"/>
          <w:highlight w:val="yellow"/>
        </w:rPr>
        <w:t>[•]</w:t>
      </w:r>
      <w:r w:rsidR="00412131" w:rsidRPr="0082644B">
        <w:rPr>
          <w:rFonts w:ascii="Ebrima" w:hAnsi="Ebrima" w:cstheme="minorHAnsi"/>
          <w:bCs/>
          <w:sz w:val="22"/>
          <w:szCs w:val="22"/>
        </w:rPr>
        <w:t>, inscrita no CNPJ/M</w:t>
      </w:r>
      <w:r w:rsidR="003D629A">
        <w:rPr>
          <w:rFonts w:ascii="Ebrima" w:hAnsi="Ebrima" w:cstheme="minorHAnsi"/>
          <w:bCs/>
          <w:sz w:val="22"/>
          <w:szCs w:val="22"/>
        </w:rPr>
        <w:t>E</w:t>
      </w:r>
      <w:r w:rsidR="00412131" w:rsidRPr="0082644B">
        <w:rPr>
          <w:rFonts w:ascii="Ebrima" w:hAnsi="Ebrima" w:cstheme="minorHAnsi"/>
          <w:bCs/>
          <w:sz w:val="22"/>
          <w:szCs w:val="22"/>
        </w:rPr>
        <w:t xml:space="preserve"> sob o n° </w:t>
      </w:r>
      <w:r w:rsidRPr="00860166">
        <w:rPr>
          <w:rFonts w:ascii="Ebrima" w:hAnsi="Ebrima" w:cstheme="minorHAnsi"/>
          <w:bCs/>
          <w:sz w:val="22"/>
          <w:szCs w:val="22"/>
          <w:highlight w:val="yellow"/>
        </w:rPr>
        <w:t>[•]</w:t>
      </w:r>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DE836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00AF72C1">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AD4AC9" w:rsidRDefault="00412131" w:rsidP="007B199E">
            <w:pPr>
              <w:spacing w:line="300" w:lineRule="exact"/>
              <w:rPr>
                <w:rFonts w:ascii="Ebrima" w:hAnsi="Ebrima" w:cstheme="minorHAnsi"/>
                <w:sz w:val="22"/>
                <w:szCs w:val="22"/>
                <w:highlight w:val="yellow"/>
              </w:rPr>
            </w:pPr>
            <w:r w:rsidRPr="00AD4AC9">
              <w:rPr>
                <w:rFonts w:ascii="Ebrima" w:hAnsi="Ebrima" w:cstheme="minorHAnsi"/>
                <w:sz w:val="22"/>
                <w:szCs w:val="22"/>
                <w:highlight w:val="yellow"/>
              </w:rPr>
              <w:t>“</w:t>
            </w:r>
            <w:r w:rsidRPr="00AD4AC9">
              <w:rPr>
                <w:rFonts w:ascii="Ebrima" w:hAnsi="Ebrima" w:cstheme="minorHAnsi"/>
                <w:sz w:val="22"/>
                <w:szCs w:val="22"/>
                <w:highlight w:val="yellow"/>
                <w:u w:val="single"/>
              </w:rPr>
              <w:t>Alienação Fiduciária de Quotas</w:t>
            </w:r>
            <w:r w:rsidRPr="00AD4AC9">
              <w:rPr>
                <w:rFonts w:ascii="Ebrima" w:hAnsi="Ebrima" w:cstheme="minorHAnsi"/>
                <w:sz w:val="22"/>
                <w:szCs w:val="22"/>
                <w:highlight w:val="yellow"/>
              </w:rPr>
              <w:t>”:</w:t>
            </w:r>
          </w:p>
          <w:p w14:paraId="74E0AC21" w14:textId="77777777" w:rsidR="00412131" w:rsidRPr="00AD4AC9" w:rsidRDefault="00412131" w:rsidP="007B199E">
            <w:pPr>
              <w:spacing w:line="300" w:lineRule="exact"/>
              <w:rPr>
                <w:rFonts w:ascii="Ebrima" w:hAnsi="Ebrima" w:cstheme="minorHAnsi"/>
                <w:sz w:val="22"/>
                <w:szCs w:val="22"/>
                <w:highlight w:val="yellow"/>
              </w:rPr>
            </w:pPr>
          </w:p>
        </w:tc>
        <w:tc>
          <w:tcPr>
            <w:tcW w:w="6218" w:type="dxa"/>
          </w:tcPr>
          <w:p w14:paraId="6A385802" w14:textId="630F97BE" w:rsidR="00412131" w:rsidRPr="00AD4AC9" w:rsidRDefault="00412131" w:rsidP="007B199E">
            <w:pPr>
              <w:widowControl w:val="0"/>
              <w:tabs>
                <w:tab w:val="left" w:pos="0"/>
                <w:tab w:val="left" w:pos="360"/>
              </w:tabs>
              <w:spacing w:line="300" w:lineRule="exact"/>
              <w:jc w:val="both"/>
              <w:rPr>
                <w:rFonts w:ascii="Ebrima" w:hAnsi="Ebrima" w:cstheme="minorHAnsi"/>
                <w:color w:val="FF0000"/>
                <w:sz w:val="22"/>
                <w:szCs w:val="22"/>
                <w:highlight w:val="yellow"/>
              </w:rPr>
            </w:pPr>
            <w:r w:rsidRPr="00AD4AC9">
              <w:rPr>
                <w:rFonts w:ascii="Ebrima" w:hAnsi="Ebrima" w:cstheme="minorHAnsi"/>
                <w:bCs/>
                <w:sz w:val="22"/>
                <w:szCs w:val="22"/>
                <w:highlight w:val="yellow"/>
              </w:rPr>
              <w:t>a alienação fiduciária das quotas de emissão d</w:t>
            </w:r>
            <w:r w:rsidR="006A539D">
              <w:rPr>
                <w:rFonts w:ascii="Ebrima" w:hAnsi="Ebrima" w:cstheme="minorHAnsi"/>
                <w:bCs/>
                <w:sz w:val="22"/>
                <w:szCs w:val="22"/>
                <w:highlight w:val="yellow"/>
              </w:rPr>
              <w:t xml:space="preserve">o Hotel Bourbon </w:t>
            </w:r>
            <w:r w:rsidRPr="00AD4AC9">
              <w:rPr>
                <w:rFonts w:ascii="Ebrima" w:hAnsi="Ebrima" w:cstheme="minorHAnsi"/>
                <w:bCs/>
                <w:sz w:val="22"/>
                <w:szCs w:val="22"/>
                <w:highlight w:val="yellow"/>
              </w:rPr>
              <w:t>à Emissora, em garantia do pagamento das Obrigações Garantidas, firmada nos termos do Contrato de Alienação Fiduciária de Quotas</w:t>
            </w:r>
            <w:r w:rsidRPr="00AD4AC9">
              <w:rPr>
                <w:rFonts w:ascii="Ebrima" w:hAnsi="Ebrima" w:cstheme="minorHAnsi"/>
                <w:sz w:val="22"/>
                <w:szCs w:val="22"/>
                <w:highlight w:val="yellow"/>
              </w:rPr>
              <w:t>;</w:t>
            </w:r>
          </w:p>
          <w:p w14:paraId="0E9545D5" w14:textId="77777777" w:rsidR="00412131" w:rsidRPr="00AD4AC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A759A0">
              <w:rPr>
                <w:rFonts w:ascii="Ebrima" w:hAnsi="Ebrima" w:cstheme="minorHAnsi"/>
                <w:sz w:val="22"/>
                <w:szCs w:val="22"/>
              </w:rPr>
              <w:t>Cedente</w:t>
            </w:r>
            <w:r>
              <w:rPr>
                <w:rFonts w:ascii="Ebrima" w:hAnsi="Ebrima" w:cstheme="minorHAnsi"/>
                <w:sz w:val="22"/>
                <w:szCs w:val="22"/>
              </w:rPr>
              <w:t xml:space="preserve">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526BF49"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17354A"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17354A">
              <w:rPr>
                <w:rFonts w:ascii="Ebrima" w:hAnsi="Ebrima" w:cstheme="minorHAnsi"/>
                <w:bCs/>
                <w:sz w:val="22"/>
                <w:szCs w:val="22"/>
                <w:highlight w:val="yellow"/>
              </w:rPr>
              <w:t>“</w:t>
            </w:r>
            <w:r w:rsidRPr="0017354A">
              <w:rPr>
                <w:rFonts w:ascii="Ebrima" w:hAnsi="Ebrima" w:cstheme="minorHAnsi"/>
                <w:bCs/>
                <w:sz w:val="22"/>
                <w:szCs w:val="22"/>
                <w:highlight w:val="yellow"/>
                <w:u w:val="single"/>
              </w:rPr>
              <w:t>Contrato de Alienação Fiduciária de Quotas</w:t>
            </w:r>
            <w:r w:rsidRPr="0017354A">
              <w:rPr>
                <w:rFonts w:ascii="Ebrima" w:hAnsi="Ebrima" w:cstheme="minorHAnsi"/>
                <w:bCs/>
                <w:sz w:val="22"/>
                <w:szCs w:val="22"/>
                <w:highlight w:val="yellow"/>
              </w:rPr>
              <w:t>”:</w:t>
            </w:r>
          </w:p>
        </w:tc>
        <w:tc>
          <w:tcPr>
            <w:tcW w:w="6218" w:type="dxa"/>
          </w:tcPr>
          <w:p w14:paraId="6EB13C9C" w14:textId="08834F13" w:rsidR="00CC0CC2" w:rsidRPr="0017354A" w:rsidRDefault="00CC0CC2" w:rsidP="00CC0CC2">
            <w:pPr>
              <w:widowControl w:val="0"/>
              <w:spacing w:line="300" w:lineRule="exact"/>
              <w:ind w:left="34" w:right="-2"/>
              <w:jc w:val="both"/>
              <w:rPr>
                <w:rFonts w:ascii="Ebrima" w:hAnsi="Ebrima" w:cstheme="minorHAnsi"/>
                <w:color w:val="FF0000"/>
                <w:sz w:val="22"/>
                <w:szCs w:val="22"/>
                <w:highlight w:val="yellow"/>
              </w:rPr>
            </w:pPr>
            <w:r w:rsidRPr="0017354A">
              <w:rPr>
                <w:rFonts w:ascii="Ebrima" w:hAnsi="Ebrima" w:cstheme="minorHAnsi"/>
                <w:bCs/>
                <w:i/>
                <w:sz w:val="22"/>
                <w:szCs w:val="22"/>
                <w:highlight w:val="yellow"/>
              </w:rPr>
              <w:t>“Instrumento Particular de Alienação Fiduciária de Quotas em Garantia”</w:t>
            </w:r>
            <w:r w:rsidRPr="0017354A">
              <w:rPr>
                <w:rFonts w:ascii="Ebrima" w:hAnsi="Ebrima" w:cstheme="minorHAnsi"/>
                <w:bCs/>
                <w:sz w:val="22"/>
                <w:szCs w:val="22"/>
                <w:highlight w:val="yellow"/>
              </w:rPr>
              <w:t xml:space="preserve"> </w:t>
            </w:r>
            <w:r w:rsidRPr="0017354A">
              <w:rPr>
                <w:rFonts w:ascii="Ebrima" w:hAnsi="Ebrima" w:cstheme="minorHAnsi"/>
                <w:sz w:val="22"/>
                <w:szCs w:val="22"/>
                <w:highlight w:val="yellow"/>
              </w:rPr>
              <w:t xml:space="preserve">firmado em </w:t>
            </w:r>
            <w:r w:rsidRPr="0017354A">
              <w:rPr>
                <w:rFonts w:ascii="Ebrima" w:hAnsi="Ebrima"/>
                <w:sz w:val="22"/>
                <w:highlight w:val="yellow"/>
              </w:rPr>
              <w:t>[•]</w:t>
            </w:r>
            <w:r w:rsidRPr="0017354A">
              <w:rPr>
                <w:rFonts w:ascii="Ebrima" w:hAnsi="Ebrima" w:cstheme="minorHAnsi"/>
                <w:sz w:val="22"/>
                <w:szCs w:val="22"/>
                <w:highlight w:val="yellow"/>
              </w:rPr>
              <w:t xml:space="preserve"> de </w:t>
            </w:r>
            <w:r w:rsidRPr="0017354A">
              <w:rPr>
                <w:rFonts w:ascii="Ebrima" w:hAnsi="Ebrima"/>
                <w:sz w:val="22"/>
                <w:highlight w:val="yellow"/>
              </w:rPr>
              <w:t>[•]</w:t>
            </w:r>
            <w:r w:rsidRPr="0017354A">
              <w:rPr>
                <w:rFonts w:ascii="Ebrima" w:hAnsi="Ebrima" w:cstheme="minorHAnsi"/>
                <w:sz w:val="22"/>
                <w:szCs w:val="22"/>
                <w:highlight w:val="yellow"/>
              </w:rPr>
              <w:t xml:space="preserve"> de 2020, entre os sócios </w:t>
            </w:r>
            <w:r w:rsidR="00E90DAB" w:rsidRPr="0017354A">
              <w:rPr>
                <w:rFonts w:ascii="Ebrima" w:hAnsi="Ebrima" w:cstheme="minorHAnsi"/>
                <w:sz w:val="22"/>
                <w:szCs w:val="22"/>
                <w:highlight w:val="yellow"/>
              </w:rPr>
              <w:t>do Hotel Bourbon</w:t>
            </w:r>
            <w:r w:rsidRPr="0017354A">
              <w:rPr>
                <w:rFonts w:ascii="Ebrima" w:hAnsi="Ebrima" w:cstheme="minorHAnsi"/>
                <w:sz w:val="22"/>
                <w:szCs w:val="22"/>
                <w:highlight w:val="yellow"/>
              </w:rPr>
              <w:t xml:space="preserve">, na qualidade de fiduciantes, a Emissora, na qualidade de fiduciária, e </w:t>
            </w:r>
            <w:r w:rsidR="00E90DAB" w:rsidRPr="0017354A">
              <w:rPr>
                <w:rFonts w:ascii="Ebrima" w:hAnsi="Ebrima" w:cstheme="minorHAnsi"/>
                <w:sz w:val="22"/>
                <w:szCs w:val="22"/>
                <w:highlight w:val="yellow"/>
              </w:rPr>
              <w:t>o Hotel Bourbon</w:t>
            </w:r>
            <w:r w:rsidRPr="0017354A">
              <w:rPr>
                <w:rFonts w:ascii="Ebrima" w:hAnsi="Ebrima" w:cstheme="minorHAnsi"/>
                <w:sz w:val="22"/>
                <w:szCs w:val="22"/>
                <w:highlight w:val="yellow"/>
              </w:rPr>
              <w:t xml:space="preserve">, na qualidade de interveniente anuente, por meio do qual as quotas </w:t>
            </w:r>
            <w:r w:rsidR="00E90DAB" w:rsidRPr="0017354A">
              <w:rPr>
                <w:rFonts w:ascii="Ebrima" w:hAnsi="Ebrima" w:cstheme="minorHAnsi"/>
                <w:sz w:val="22"/>
                <w:szCs w:val="22"/>
                <w:highlight w:val="yellow"/>
              </w:rPr>
              <w:t>do Hotel Bourbon</w:t>
            </w:r>
            <w:r w:rsidR="00A843FF" w:rsidRPr="0017354A">
              <w:rPr>
                <w:rFonts w:ascii="Ebrima" w:hAnsi="Ebrima" w:cstheme="minorHAnsi"/>
                <w:sz w:val="22"/>
                <w:szCs w:val="22"/>
                <w:highlight w:val="yellow"/>
              </w:rPr>
              <w:t xml:space="preserve"> </w:t>
            </w:r>
            <w:r w:rsidRPr="0017354A">
              <w:rPr>
                <w:rFonts w:ascii="Ebrima" w:hAnsi="Ebrima" w:cstheme="minorHAnsi"/>
                <w:sz w:val="22"/>
                <w:szCs w:val="22"/>
                <w:highlight w:val="yellow"/>
              </w:rPr>
              <w:t xml:space="preserve">foram alienadas fiduciariamente à Emissora, em garantia das Obrigações Garantidas; </w:t>
            </w:r>
          </w:p>
          <w:p w14:paraId="206F1E31" w14:textId="77777777" w:rsidR="00CC0CC2" w:rsidRPr="0017354A" w:rsidRDefault="00CC0CC2" w:rsidP="00CC0CC2">
            <w:pPr>
              <w:pStyle w:val="PargrafodaLista"/>
              <w:suppressAutoHyphens/>
              <w:spacing w:line="300" w:lineRule="exact"/>
              <w:jc w:val="center"/>
              <w:rPr>
                <w:rFonts w:ascii="Ebrima" w:hAnsi="Ebrima" w:cstheme="minorHAnsi"/>
                <w:sz w:val="22"/>
                <w:szCs w:val="22"/>
                <w:highlight w:val="yellow"/>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xml:space="preserve">, representados pelas CCI, foram cedidos pela </w:t>
            </w:r>
            <w:r w:rsidRPr="0082644B">
              <w:rPr>
                <w:rFonts w:ascii="Ebrima" w:hAnsi="Ebrima" w:cstheme="minorHAnsi"/>
                <w:sz w:val="22"/>
                <w:szCs w:val="22"/>
              </w:rPr>
              <w:lastRenderedPageBreak/>
              <w:t>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77777777"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58A08F1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A843FF" w:rsidRPr="00580F50">
              <w:rPr>
                <w:rFonts w:ascii="Ebrima" w:hAnsi="Ebrima" w:cs="Calibri"/>
                <w:b/>
                <w:highlight w:val="yellow"/>
              </w:rPr>
              <w:t>[•]</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992BD3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Contratos Imobiliários, e Créditos Cedidos Fiduciariamente decorrentes </w:t>
            </w:r>
            <w:r w:rsidRPr="0082644B">
              <w:rPr>
                <w:rFonts w:ascii="Ebrima" w:hAnsi="Ebrima" w:cstheme="minorHAnsi"/>
                <w:sz w:val="22"/>
                <w:szCs w:val="22"/>
              </w:rPr>
              <w:t xml:space="preserve">de novos Contratos Imobiliários celebrados em substituição a Contratos Imobiliários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Subordinados receberão juros remuneratórios, principal e </w:t>
            </w:r>
            <w:r w:rsidRPr="00EC0B9D">
              <w:rPr>
                <w:rFonts w:ascii="Ebrima" w:hAnsi="Ebrima" w:cstheme="minorHAnsi"/>
                <w:sz w:val="22"/>
                <w:szCs w:val="22"/>
                <w:highlight w:val="yellow"/>
              </w:rPr>
              <w:lastRenderedPageBreak/>
              <w:t xml:space="preserve">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DC1DCD" w:rsidRPr="0082644B"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DC1DCD" w:rsidRPr="0082644B" w14:paraId="4B683719" w14:textId="77777777" w:rsidTr="007B199E">
        <w:tc>
          <w:tcPr>
            <w:tcW w:w="3422" w:type="dxa"/>
            <w:gridSpan w:val="2"/>
          </w:tcPr>
          <w:p w14:paraId="2B207EA1" w14:textId="77777777" w:rsidR="00DC1DCD" w:rsidRPr="0082644B" w:rsidRDefault="00DC1DCD"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8A6A081" w14:textId="77777777" w:rsidR="00DC1DCD" w:rsidRDefault="00DC1DCD"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w:t>
            </w:r>
            <w:r w:rsidRPr="00606580">
              <w:rPr>
                <w:rFonts w:ascii="Ebrima" w:hAnsi="Ebrima"/>
                <w:sz w:val="22"/>
                <w:szCs w:val="22"/>
              </w:rPr>
              <w:lastRenderedPageBreak/>
              <w:t xml:space="preserve">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0E09C88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AD4AC9">
              <w:rPr>
                <w:rFonts w:ascii="Ebrima" w:hAnsi="Ebrima" w:cstheme="minorHAnsi"/>
                <w:bCs/>
                <w:color w:val="000000"/>
                <w:sz w:val="22"/>
                <w:szCs w:val="22"/>
                <w:highlight w:val="yellow"/>
              </w:rPr>
              <w:t>o Contrato de Alienação Fiduciária de Quotas</w:t>
            </w:r>
            <w:r>
              <w:rPr>
                <w:rFonts w:ascii="Ebrima" w:hAnsi="Ebrima" w:cstheme="minorHAnsi"/>
                <w:bCs/>
                <w:color w:val="000000"/>
                <w:sz w:val="22"/>
                <w:szCs w:val="22"/>
              </w:rPr>
              <w:t>;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para fazer frente aos pagamentos das </w:t>
            </w:r>
            <w:r w:rsidRPr="0082644B">
              <w:rPr>
                <w:rFonts w:ascii="Ebrima" w:hAnsi="Ebrima" w:cstheme="minorHAnsi"/>
                <w:sz w:val="22"/>
                <w:szCs w:val="22"/>
              </w:rPr>
              <w:lastRenderedPageBreak/>
              <w:t>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AD4AC9">
              <w:rPr>
                <w:rFonts w:ascii="Ebrima" w:hAnsi="Ebrima" w:cstheme="minorHAnsi"/>
                <w:color w:val="000000"/>
                <w:sz w:val="22"/>
                <w:szCs w:val="22"/>
                <w:highlight w:val="yellow"/>
              </w:rPr>
              <w:t>Alienação Fiduciária de Quotas</w:t>
            </w:r>
            <w:r>
              <w:rPr>
                <w:rFonts w:ascii="Ebrima" w:hAnsi="Ebrima" w:cstheme="minorHAnsi"/>
                <w:color w:val="000000"/>
                <w:sz w:val="22"/>
                <w:szCs w:val="22"/>
              </w:rPr>
              <w:t>;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6987E8E9" w14:textId="74280373"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p>
        </w:tc>
      </w:tr>
      <w:tr w:rsidR="001F69A2" w:rsidRPr="0082644B" w14:paraId="62D57842" w14:textId="77777777" w:rsidTr="007B199E">
        <w:tc>
          <w:tcPr>
            <w:tcW w:w="3422" w:type="dxa"/>
            <w:gridSpan w:val="2"/>
          </w:tcPr>
          <w:p w14:paraId="04B5F3BD" w14:textId="77777777" w:rsid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3544485"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b/>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35E7042B" w14:textId="22DE11EA" w:rsidR="001F69A2" w:rsidRP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tc>
      </w:tr>
      <w:tr w:rsidR="00116BA5" w:rsidRPr="0082644B" w14:paraId="341AFBCA" w14:textId="77777777" w:rsidTr="007B199E">
        <w:tc>
          <w:tcPr>
            <w:tcW w:w="3422" w:type="dxa"/>
            <w:gridSpan w:val="2"/>
          </w:tcPr>
          <w:p w14:paraId="6BC1E685" w14:textId="77777777"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B57375" w14:textId="77777777"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25AB072" w14:textId="70963E0D" w:rsidR="006A539D" w:rsidRPr="0082644B" w:rsidRDefault="006A539D"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tc>
      </w:tr>
      <w:tr w:rsidR="006A539D" w:rsidRPr="0082644B" w14:paraId="56457F1F" w14:textId="77777777" w:rsidTr="007B199E">
        <w:tc>
          <w:tcPr>
            <w:tcW w:w="3422" w:type="dxa"/>
            <w:gridSpan w:val="2"/>
          </w:tcPr>
          <w:p w14:paraId="0EC475B6" w14:textId="77777777" w:rsidR="006A539D" w:rsidRPr="0082644B" w:rsidRDefault="006A539D"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1E4816A" w14:textId="77777777" w:rsidR="006A539D" w:rsidRPr="0082644B" w:rsidRDefault="006A539D"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2A1E20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w:t>
            </w:r>
            <w:proofErr w:type="spellStart"/>
            <w:r w:rsidRPr="00F52ABB">
              <w:rPr>
                <w:rFonts w:ascii="Ebrima" w:hAnsi="Ebrima"/>
                <w:sz w:val="22"/>
                <w:szCs w:val="22"/>
              </w:rPr>
              <w:t>ii</w:t>
            </w:r>
            <w:proofErr w:type="spellEnd"/>
            <w:r w:rsidRPr="00F52ABB">
              <w:rPr>
                <w:rFonts w:ascii="Ebrima" w:hAnsi="Ebrima"/>
                <w:sz w:val="22"/>
                <w:szCs w:val="22"/>
              </w:rPr>
              <w:t xml:space="preserve">) todas </w:t>
            </w:r>
            <w:r w:rsidRPr="00F52ABB">
              <w:rPr>
                <w:rFonts w:ascii="Ebrima" w:hAnsi="Ebrima"/>
                <w:sz w:val="22"/>
                <w:szCs w:val="22"/>
              </w:rPr>
              <w:lastRenderedPageBreak/>
              <w:t>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w:t>
            </w:r>
            <w:r w:rsidRPr="0082644B">
              <w:rPr>
                <w:rFonts w:ascii="Ebrima" w:hAnsi="Ebrima" w:cstheme="minorHAnsi"/>
                <w:sz w:val="22"/>
                <w:szCs w:val="22"/>
              </w:rPr>
              <w:lastRenderedPageBreak/>
              <w:t xml:space="preserve">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08C420AB" w14:textId="6C95FB13"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6FB8BDBA" w14:textId="77777777" w:rsidTr="007B199E">
        <w:tc>
          <w:tcPr>
            <w:tcW w:w="3422" w:type="dxa"/>
            <w:gridSpan w:val="2"/>
          </w:tcPr>
          <w:p w14:paraId="54DB4331"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7AAD91A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650D91AA" w14:textId="6556C7E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3B24D1D5" w14:textId="77777777" w:rsidTr="007B199E">
        <w:tc>
          <w:tcPr>
            <w:tcW w:w="3422" w:type="dxa"/>
            <w:gridSpan w:val="2"/>
          </w:tcPr>
          <w:p w14:paraId="7172ECC3"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60F1E68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40FDA275" w14:textId="25F346B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11BE9896" w14:textId="77777777" w:rsidTr="007B199E">
        <w:tc>
          <w:tcPr>
            <w:tcW w:w="3422" w:type="dxa"/>
            <w:gridSpan w:val="2"/>
          </w:tcPr>
          <w:p w14:paraId="75948E92"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F2E63FC"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55C048A5" w14:textId="363656E8"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tc>
      </w:tr>
      <w:tr w:rsidR="001D24C0" w:rsidRPr="0082644B" w:rsidDel="00410E7C" w14:paraId="4FF08B43" w14:textId="77777777" w:rsidTr="007B199E">
        <w:tc>
          <w:tcPr>
            <w:tcW w:w="3422" w:type="dxa"/>
            <w:gridSpan w:val="2"/>
          </w:tcPr>
          <w:p w14:paraId="4BBDE44C"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4EEC07B5"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w:t>
            </w:r>
            <w:r w:rsidRPr="0082644B">
              <w:rPr>
                <w:rFonts w:ascii="Ebrima" w:hAnsi="Ebrima" w:cstheme="minorHAnsi"/>
                <w:sz w:val="22"/>
                <w:szCs w:val="22"/>
              </w:rPr>
              <w:lastRenderedPageBreak/>
              <w:t xml:space="preserve">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 w:name="_DV_C181"/>
      <w:r w:rsidRPr="0082644B">
        <w:rPr>
          <w:rFonts w:ascii="Ebrima" w:hAnsi="Ebrima" w:cstheme="minorHAnsi"/>
          <w:sz w:val="22"/>
          <w:szCs w:val="22"/>
        </w:rPr>
        <w:t xml:space="preserve"> </w:t>
      </w:r>
      <w:bookmarkStart w:id="13" w:name="_DV_C182"/>
      <w:bookmarkStart w:id="14" w:name="OLE_LINK3"/>
      <w:bookmarkStart w:id="15" w:name="OLE_LINK4"/>
      <w:bookmarkEnd w:id="12"/>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 w:name="_DV_C183"/>
      <w:bookmarkEnd w:id="13"/>
      <w:bookmarkEnd w:id="14"/>
      <w:bookmarkEnd w:id="15"/>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11781246"/>
      <w:bookmarkStart w:id="21" w:name="_Toc34161706"/>
      <w:r w:rsidRPr="0082644B">
        <w:rPr>
          <w:rFonts w:ascii="Ebrima" w:hAnsi="Ebrima" w:cstheme="minorHAnsi"/>
          <w:sz w:val="22"/>
          <w:szCs w:val="22"/>
        </w:rPr>
        <w:t>CLÁUSULA II – REGISTROS E DECLARAÇÕES</w:t>
      </w:r>
      <w:bookmarkEnd w:id="18"/>
      <w:bookmarkEnd w:id="19"/>
      <w:bookmarkEnd w:id="20"/>
      <w:bookmarkEnd w:id="2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11781247"/>
      <w:bookmarkStart w:id="30" w:name="_Toc34161707"/>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bookmarkEnd w:id="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E3FD59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lastRenderedPageBreak/>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1" w:name="_Toc198234639"/>
      <w:bookmarkStart w:id="32" w:name="_Toc216807827"/>
      <w:bookmarkStart w:id="33" w:name="_Toc358270769"/>
      <w:bookmarkStart w:id="34" w:name="_Toc366868556"/>
      <w:bookmarkStart w:id="35"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B22184">
      <w:pPr>
        <w:pStyle w:val="PargrafodaLista"/>
        <w:numPr>
          <w:ilvl w:val="0"/>
          <w:numId w:val="5"/>
        </w:numPr>
        <w:tabs>
          <w:tab w:val="left" w:pos="709"/>
        </w:tabs>
        <w:spacing w:line="300" w:lineRule="exact"/>
        <w:ind w:left="0" w:right="-2"/>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451888000"/>
      <w:bookmarkStart w:id="37" w:name="_Toc453263774"/>
      <w:bookmarkStart w:id="38" w:name="_Toc11781248"/>
      <w:bookmarkStart w:id="3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1"/>
      <w:bookmarkEnd w:id="32"/>
      <w:bookmarkEnd w:id="33"/>
      <w:bookmarkEnd w:id="34"/>
      <w:bookmarkEnd w:id="35"/>
      <w:bookmarkEnd w:id="36"/>
      <w:bookmarkEnd w:id="37"/>
      <w:bookmarkEnd w:id="38"/>
      <w:bookmarkEnd w:id="3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40" w:name="_DV_M49"/>
      <w:bookmarkStart w:id="41" w:name="_DV_M129"/>
      <w:bookmarkStart w:id="42" w:name="_DV_M206"/>
      <w:bookmarkStart w:id="43" w:name="_DV_M208"/>
      <w:bookmarkStart w:id="44" w:name="_DV_M209"/>
      <w:bookmarkStart w:id="45" w:name="_DV_M210"/>
      <w:bookmarkStart w:id="46" w:name="_DV_M211"/>
      <w:bookmarkStart w:id="47" w:name="_DV_M214"/>
      <w:bookmarkStart w:id="48" w:name="_DV_M215"/>
      <w:bookmarkStart w:id="49" w:name="_DV_M216"/>
      <w:bookmarkStart w:id="50" w:name="_DV_M219"/>
      <w:bookmarkStart w:id="51" w:name="_DV_M220"/>
      <w:bookmarkStart w:id="52" w:name="_DV_M221"/>
      <w:bookmarkStart w:id="53" w:name="_DV_M222"/>
      <w:bookmarkStart w:id="54" w:name="_DV_M223"/>
      <w:bookmarkStart w:id="55" w:name="_DV_M107"/>
      <w:bookmarkStart w:id="56" w:name="_DV_M239"/>
      <w:bookmarkStart w:id="57" w:name="_DV_M240"/>
      <w:bookmarkStart w:id="58" w:name="_DV_M241"/>
      <w:bookmarkStart w:id="59" w:name="_DV_M247"/>
      <w:bookmarkStart w:id="60" w:name="_DV_M248"/>
      <w:bookmarkStart w:id="61" w:name="_DV_M249"/>
      <w:bookmarkStart w:id="62" w:name="_DV_M250"/>
      <w:bookmarkStart w:id="63" w:name="_DV_M251"/>
      <w:bookmarkStart w:id="64" w:name="_DV_M252"/>
      <w:bookmarkStart w:id="65" w:name="_DV_M253"/>
      <w:bookmarkStart w:id="66" w:name="_DV_M6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67"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67"/>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8" w:name="_Toc451888001"/>
      <w:bookmarkStart w:id="69" w:name="_Toc453263775"/>
      <w:bookmarkStart w:id="70" w:name="_Toc11781249"/>
      <w:bookmarkStart w:id="71"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68"/>
      <w:bookmarkEnd w:id="69"/>
      <w:bookmarkEnd w:id="70"/>
      <w:bookmarkEnd w:id="7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2" w:name="_Toc451888002"/>
      <w:bookmarkStart w:id="73" w:name="_Toc453263776"/>
      <w:bookmarkStart w:id="74" w:name="_Toc11781250"/>
      <w:bookmarkStart w:id="75"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2"/>
      <w:bookmarkEnd w:id="73"/>
      <w:bookmarkEnd w:id="74"/>
      <w:bookmarkEnd w:id="75"/>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76"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76"/>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lastRenderedPageBreak/>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7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 w:name="_Toc451888003"/>
      <w:bookmarkStart w:id="79" w:name="_Toc453263777"/>
      <w:bookmarkStart w:id="80" w:name="_Toc11781251"/>
      <w:bookmarkStart w:id="81"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8"/>
      <w:bookmarkEnd w:id="79"/>
      <w:bookmarkEnd w:id="80"/>
      <w:bookmarkEnd w:id="8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CCB estejam inadimplentes e a </w:t>
      </w:r>
      <w:proofErr w:type="spellStart"/>
      <w:r w:rsidR="007213EF">
        <w:rPr>
          <w:rFonts w:ascii="Ebrima" w:hAnsi="Ebrima" w:cstheme="minorHAnsi"/>
          <w:sz w:val="22"/>
          <w:szCs w:val="22"/>
        </w:rPr>
        <w:t>Securitizadora</w:t>
      </w:r>
      <w:proofErr w:type="spellEnd"/>
      <w:r w:rsidR="007213EF">
        <w:rPr>
          <w:rFonts w:ascii="Ebrima" w:hAnsi="Ebrima" w:cstheme="minorHAnsi"/>
          <w:sz w:val="22"/>
          <w:szCs w:val="22"/>
        </w:rPr>
        <w:t xml:space="preserve">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2" w:name="_DV_M109"/>
      <w:bookmarkEnd w:id="8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3" w:name="_DV_M110"/>
      <w:bookmarkEnd w:id="83"/>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w:t>
      </w:r>
      <w:r w:rsidRPr="0082644B">
        <w:rPr>
          <w:rFonts w:ascii="Ebrima" w:hAnsi="Ebrima" w:cstheme="minorHAnsi"/>
          <w:sz w:val="22"/>
          <w:szCs w:val="22"/>
        </w:rPr>
        <w:lastRenderedPageBreak/>
        <w:t>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4" w:name="_Toc451888004"/>
      <w:bookmarkStart w:id="85" w:name="_Toc453263778"/>
      <w:bookmarkStart w:id="86" w:name="_Toc11781252"/>
      <w:bookmarkStart w:id="87"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4"/>
      <w:bookmarkEnd w:id="85"/>
      <w:bookmarkEnd w:id="86"/>
      <w:bookmarkEnd w:id="8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lastRenderedPageBreak/>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88" w:name="_Hlk21016440"/>
      <w:r>
        <w:rPr>
          <w:rFonts w:ascii="Ebrima" w:hAnsi="Ebrima"/>
          <w:sz w:val="22"/>
          <w:szCs w:val="22"/>
        </w:rPr>
        <w:t>observado o Termo de Securitização</w:t>
      </w:r>
      <w:bookmarkEnd w:id="88"/>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299A896F"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6A539D" w:rsidRPr="00AD4AC9">
        <w:rPr>
          <w:rFonts w:ascii="Ebrima" w:hAnsi="Ebrima"/>
          <w:sz w:val="22"/>
          <w:szCs w:val="22"/>
        </w:rPr>
        <w:t xml:space="preserve">Atibaia/SP, </w:t>
      </w:r>
      <w:commentRangeStart w:id="89"/>
      <w:r w:rsidR="006A539D" w:rsidRPr="00AD4AC9">
        <w:rPr>
          <w:rFonts w:ascii="Ebrima" w:hAnsi="Ebrima"/>
          <w:sz w:val="22"/>
          <w:szCs w:val="22"/>
        </w:rPr>
        <w:t>Cambará/PR</w:t>
      </w:r>
      <w:commentRangeEnd w:id="89"/>
      <w:r w:rsidR="007F5B83">
        <w:rPr>
          <w:rStyle w:val="Refdecomentrio"/>
        </w:rPr>
        <w:commentReference w:id="89"/>
      </w:r>
      <w:r w:rsidR="006A539D" w:rsidRPr="00AD4AC9">
        <w:rPr>
          <w:rFonts w:ascii="Ebrima" w:hAnsi="Ebrima"/>
          <w:sz w:val="22"/>
          <w:szCs w:val="22"/>
        </w:rPr>
        <w:t xml:space="preserve">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0"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1"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2"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2"/>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3" w:name="_Hlk25616333"/>
    </w:p>
    <w:p w14:paraId="55C1D376" w14:textId="77777777" w:rsidR="00F670CD" w:rsidRPr="00BD4042" w:rsidRDefault="00D64E22"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93"/>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4"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4"/>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5"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6"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5"/>
      <w:bookmarkEnd w:id="96"/>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97"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8" w:name="_Hlk12881592"/>
          <m:r>
            <w:rPr>
              <w:rFonts w:ascii="Cambria Math" w:hAnsi="Cambria Math"/>
              <w:sz w:val="22"/>
              <w:szCs w:val="22"/>
            </w:rPr>
            <m:t>≥</m:t>
          </m:r>
          <w:bookmarkEnd w:id="98"/>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0"/>
    <w:bookmarkEnd w:id="97"/>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99"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77777777"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 xml:space="preserve">os </w:t>
      </w:r>
      <w:bookmarkStart w:id="100" w:name="_Hlk25616709"/>
      <w:r w:rsidRPr="00394771">
        <w:rPr>
          <w:rFonts w:ascii="Ebrima" w:hAnsi="Ebrima"/>
          <w:sz w:val="22"/>
          <w:szCs w:val="22"/>
        </w:rPr>
        <w:t xml:space="preserve">10 (dez) </w:t>
      </w:r>
      <w:bookmarkEnd w:id="100"/>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99"/>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7A9B330C"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proofErr w:type="spellStart"/>
      <w:r w:rsidR="00394771" w:rsidRPr="000C3B03">
        <w:rPr>
          <w:rFonts w:ascii="Ebrima" w:hAnsi="Ebrima"/>
          <w:sz w:val="22"/>
        </w:rPr>
        <w:t>Securitizadora</w:t>
      </w:r>
      <w:proofErr w:type="spellEnd"/>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91"/>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 xml:space="preserve">responderá, solidariamente aos respectivos Devedores, por sua solvência </w:t>
      </w:r>
      <w:r w:rsidRPr="00F52ABB">
        <w:rPr>
          <w:rFonts w:ascii="Ebrima" w:hAnsi="Ebrima"/>
          <w:sz w:val="22"/>
          <w:szCs w:val="22"/>
        </w:rPr>
        <w:lastRenderedPageBreak/>
        <w:t>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AD4AC9">
        <w:rPr>
          <w:rFonts w:ascii="Ebrima" w:hAnsi="Ebrima" w:cstheme="minorHAnsi"/>
          <w:sz w:val="22"/>
          <w:szCs w:val="22"/>
          <w:highlight w:val="yellow"/>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D655856"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w:t>
      </w:r>
      <w:proofErr w:type="gramStart"/>
      <w:r w:rsidRPr="000770D4">
        <w:rPr>
          <w:rFonts w:ascii="Ebrima" w:hAnsi="Ebrima" w:cstheme="minorHAnsi"/>
          <w:bCs/>
          <w:sz w:val="22"/>
          <w:szCs w:val="22"/>
        </w:rPr>
        <w:t>duas)</w:t>
      </w:r>
      <w:r w:rsidRPr="0082644B">
        <w:rPr>
          <w:rFonts w:ascii="Ebrima" w:hAnsi="Ebrima" w:cstheme="minorHAnsi"/>
          <w:bCs/>
          <w:sz w:val="22"/>
          <w:szCs w:val="22"/>
        </w:rPr>
        <w:t xml:space="preserve"> </w:t>
      </w:r>
      <w:r>
        <w:rPr>
          <w:rFonts w:ascii="Ebrima" w:hAnsi="Ebrima" w:cstheme="minorHAnsi"/>
          <w:bCs/>
          <w:sz w:val="22"/>
          <w:szCs w:val="22"/>
        </w:rPr>
        <w:t xml:space="preserve"> </w:t>
      </w:r>
      <w:r w:rsidR="00281DCC" w:rsidRPr="0082644B">
        <w:rPr>
          <w:rFonts w:ascii="Ebrima" w:hAnsi="Ebrima" w:cstheme="minorHAnsi"/>
          <w:bCs/>
          <w:sz w:val="22"/>
          <w:szCs w:val="22"/>
        </w:rPr>
        <w:t>próximas</w:t>
      </w:r>
      <w:proofErr w:type="gramEnd"/>
      <w:r w:rsidR="00281DCC" w:rsidRPr="0082644B">
        <w:rPr>
          <w:rFonts w:ascii="Ebrima" w:hAnsi="Ebrima" w:cstheme="minorHAnsi"/>
          <w:bCs/>
          <w:sz w:val="22"/>
          <w:szCs w:val="22"/>
        </w:rPr>
        <w:t xml:space="preserve">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76E6D6AF" w14:textId="156ED99E" w:rsidR="001D2BEB" w:rsidRPr="001D2BEB" w:rsidRDefault="00CB394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w:t>
      </w:r>
      <w:r w:rsidR="0089617A">
        <w:rPr>
          <w:rFonts w:ascii="Ebrima" w:hAnsi="Ebrima"/>
          <w:sz w:val="22"/>
          <w:szCs w:val="22"/>
        </w:rPr>
        <w:t>no</w:t>
      </w:r>
    </w:p>
    <w:p w14:paraId="650C22BF" w14:textId="36A47BA6" w:rsidR="00FD2815" w:rsidRPr="0082644B" w:rsidRDefault="0089617A"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 </w:t>
      </w:r>
      <w:r w:rsidR="00CB3945" w:rsidRPr="00F52ABB">
        <w:rPr>
          <w:rFonts w:ascii="Ebrima" w:hAnsi="Ebrima"/>
          <w:sz w:val="22"/>
          <w:szCs w:val="22"/>
        </w:rPr>
        <w:t xml:space="preserve">Contrato de Cessão, a excussão das Garantias independerá de qualquer providência preliminar por parte da </w:t>
      </w:r>
      <w:proofErr w:type="spellStart"/>
      <w:r w:rsidR="00CB3945" w:rsidRPr="00F52ABB">
        <w:rPr>
          <w:rFonts w:ascii="Ebrima" w:hAnsi="Ebrima"/>
          <w:sz w:val="22"/>
          <w:szCs w:val="22"/>
        </w:rPr>
        <w:t>Securitizadora</w:t>
      </w:r>
      <w:proofErr w:type="spellEnd"/>
      <w:r w:rsidR="00CB3945"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w:t>
      </w:r>
      <w:commentRangeStart w:id="101"/>
      <w:r>
        <w:rPr>
          <w:rFonts w:ascii="Ebrima" w:hAnsi="Ebrima" w:cstheme="minorHAnsi"/>
          <w:sz w:val="22"/>
          <w:szCs w:val="22"/>
        </w:rPr>
        <w:t>Garantias</w:t>
      </w:r>
      <w:commentRangeEnd w:id="101"/>
      <w:r w:rsidR="00B038F3">
        <w:rPr>
          <w:rStyle w:val="Refdecomentrio"/>
        </w:rPr>
        <w:commentReference w:id="101"/>
      </w:r>
      <w:r>
        <w:rPr>
          <w:rFonts w:ascii="Ebrima" w:hAnsi="Ebrima" w:cstheme="minorHAnsi"/>
          <w:sz w:val="22"/>
          <w:szCs w:val="22"/>
        </w:rPr>
        <w:t xml:space="preserve">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w:t>
            </w:r>
            <w:proofErr w:type="spellStart"/>
            <w:r>
              <w:rPr>
                <w:rFonts w:ascii="Ebrima" w:hAnsi="Ebrima" w:cstheme="minorHAnsi"/>
                <w:sz w:val="16"/>
                <w:szCs w:val="16"/>
              </w:rPr>
              <w:t>Securitizadora</w:t>
            </w:r>
            <w:proofErr w:type="spellEnd"/>
            <w:r>
              <w:rPr>
                <w:rFonts w:ascii="Ebrima" w:hAnsi="Ebrima" w:cstheme="minorHAnsi"/>
                <w:sz w:val="16"/>
                <w:szCs w:val="16"/>
              </w:rPr>
              <w:t xml:space="preserve">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17354A" w:rsidRDefault="00A9124B" w:rsidP="0021322A">
            <w:pPr>
              <w:tabs>
                <w:tab w:val="left" w:pos="709"/>
              </w:tabs>
              <w:rPr>
                <w:rFonts w:ascii="Ebrima" w:hAnsi="Ebrima" w:cstheme="minorHAnsi"/>
                <w:sz w:val="16"/>
                <w:szCs w:val="16"/>
                <w:highlight w:val="yellow"/>
              </w:rPr>
            </w:pPr>
            <w:r w:rsidRPr="0017354A">
              <w:rPr>
                <w:rFonts w:ascii="Ebrima" w:hAnsi="Ebrima" w:cstheme="minorHAnsi"/>
                <w:sz w:val="16"/>
                <w:szCs w:val="16"/>
                <w:highlight w:val="yellow"/>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mediante avaliação das Quotas realizada por empresa independente contratada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2" w:name="_Toc451888005"/>
      <w:bookmarkStart w:id="103" w:name="_Toc453263779"/>
      <w:bookmarkStart w:id="104" w:name="_Toc11781253"/>
      <w:bookmarkStart w:id="105"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2"/>
      <w:bookmarkEnd w:id="103"/>
      <w:bookmarkEnd w:id="104"/>
      <w:bookmarkEnd w:id="10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3F857F3C"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ins w:id="106" w:author="Jose Moreira" w:date="2020-06-03T23:52:00Z">
        <w:r w:rsidR="003A567D">
          <w:rPr>
            <w:rFonts w:ascii="Ebrima" w:hAnsi="Ebrima" w:cstheme="minorHAnsi"/>
            <w:sz w:val="22"/>
            <w:szCs w:val="22"/>
          </w:rPr>
          <w:t>6</w:t>
        </w:r>
      </w:ins>
      <w:del w:id="107" w:author="Jose Moreira" w:date="2020-06-03T23:52:00Z">
        <w:r w:rsidR="00780C2F" w:rsidRPr="00AD4AC9" w:rsidDel="003A567D">
          <w:rPr>
            <w:rFonts w:ascii="Ebrima" w:hAnsi="Ebrima" w:cstheme="minorHAnsi"/>
            <w:sz w:val="22"/>
            <w:szCs w:val="22"/>
          </w:rPr>
          <w:delText>8</w:delText>
        </w:r>
      </w:del>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del w:id="108" w:author="Jose Moreira" w:date="2020-06-03T23:52:00Z">
        <w:r w:rsidR="00780C2F" w:rsidRPr="00AD4AC9" w:rsidDel="003A567D">
          <w:rPr>
            <w:rFonts w:ascii="Ebrima" w:hAnsi="Ebrima" w:cstheme="minorHAnsi"/>
            <w:sz w:val="22"/>
            <w:szCs w:val="22"/>
          </w:rPr>
          <w:delText xml:space="preserve">oitocentos </w:delText>
        </w:r>
      </w:del>
      <w:ins w:id="109" w:author="Jose Moreira" w:date="2020-06-03T23:52:00Z">
        <w:r w:rsidR="003A567D">
          <w:rPr>
            <w:rFonts w:ascii="Ebrima" w:hAnsi="Ebrima" w:cstheme="minorHAnsi"/>
            <w:sz w:val="22"/>
            <w:szCs w:val="22"/>
          </w:rPr>
          <w:t>seis</w:t>
        </w:r>
        <w:r w:rsidR="003A567D" w:rsidRPr="00AD4AC9">
          <w:rPr>
            <w:rFonts w:ascii="Ebrima" w:hAnsi="Ebrima" w:cstheme="minorHAnsi"/>
            <w:sz w:val="22"/>
            <w:szCs w:val="22"/>
          </w:rPr>
          <w:t xml:space="preserve">centos </w:t>
        </w:r>
      </w:ins>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0" w:name="_Toc451888006"/>
      <w:bookmarkStart w:id="111" w:name="_Toc453263780"/>
      <w:bookmarkStart w:id="112" w:name="_Toc11781254"/>
      <w:bookmarkStart w:id="113"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10"/>
      <w:bookmarkEnd w:id="111"/>
      <w:bookmarkEnd w:id="112"/>
      <w:bookmarkEnd w:id="113"/>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lastRenderedPageBreak/>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4" w:name="_Toc451888007"/>
      <w:bookmarkStart w:id="115" w:name="_Toc453263781"/>
      <w:bookmarkStart w:id="116" w:name="_Toc11781255"/>
      <w:bookmarkStart w:id="117"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4"/>
      <w:bookmarkEnd w:id="115"/>
      <w:bookmarkEnd w:id="116"/>
      <w:bookmarkEnd w:id="117"/>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04F9B13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20"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3957BB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7D7831" w:rsidRPr="00580F50">
        <w:rPr>
          <w:rFonts w:ascii="Ebrima" w:hAnsi="Ebrima" w:cstheme="minorHAnsi"/>
          <w:sz w:val="22"/>
          <w:szCs w:val="22"/>
          <w:highlight w:val="yellow"/>
        </w:rPr>
        <w:t>[•]</w:t>
      </w:r>
      <w:r w:rsidRPr="0082644B">
        <w:rPr>
          <w:rFonts w:ascii="Ebrima" w:hAnsi="Ebrima" w:cstheme="minorHAnsi"/>
          <w:sz w:val="22"/>
          <w:szCs w:val="22"/>
        </w:rPr>
        <w:t xml:space="preserve"> </w:t>
      </w:r>
      <w:r w:rsidRPr="00580F50">
        <w:rPr>
          <w:rFonts w:ascii="Ebrima" w:hAnsi="Ebrima" w:cstheme="minorHAnsi"/>
          <w:sz w:val="22"/>
          <w:szCs w:val="22"/>
          <w:highlight w:val="yellow"/>
        </w:rPr>
        <w:t>(</w:t>
      </w:r>
      <w:r w:rsidR="007D7831"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F08724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7D7831" w:rsidRPr="00740942">
        <w:rPr>
          <w:rFonts w:ascii="Ebrima" w:hAnsi="Ebrima" w:cstheme="minorHAnsi"/>
          <w:sz w:val="22"/>
          <w:szCs w:val="22"/>
          <w:highlight w:val="yellow"/>
        </w:rPr>
        <w:t>[•]</w:t>
      </w:r>
      <w:r w:rsidR="007D7831" w:rsidRPr="0082644B">
        <w:rPr>
          <w:rFonts w:ascii="Ebrima" w:hAnsi="Ebrima" w:cstheme="minorHAnsi"/>
          <w:sz w:val="22"/>
          <w:szCs w:val="22"/>
        </w:rPr>
        <w:t xml:space="preserve"> </w:t>
      </w:r>
      <w:r w:rsidR="007D7831" w:rsidRPr="00740942">
        <w:rPr>
          <w:rFonts w:ascii="Ebrima" w:hAnsi="Ebrima" w:cstheme="minorHAnsi"/>
          <w:sz w:val="22"/>
          <w:szCs w:val="22"/>
          <w:highlight w:val="yellow"/>
        </w:rPr>
        <w:t>([•]</w:t>
      </w:r>
      <w:r w:rsidR="007D7831">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0F04D2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C7605D">
        <w:rPr>
          <w:rFonts w:ascii="Ebrima" w:hAnsi="Ebrima" w:cstheme="minorHAnsi"/>
          <w:sz w:val="22"/>
          <w:szCs w:val="22"/>
        </w:rPr>
        <w:t>IGP-M</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xml:space="preserve">, ou na falta deste, ou ainda na impossibilidade de sua utilização, pelo índice que vier a substituí-lo, a partir da data do </w:t>
      </w:r>
      <w:r w:rsidRPr="0082644B">
        <w:rPr>
          <w:rFonts w:ascii="Ebrima" w:hAnsi="Ebrima" w:cstheme="minorHAnsi"/>
          <w:sz w:val="22"/>
          <w:szCs w:val="22"/>
        </w:rPr>
        <w:lastRenderedPageBreak/>
        <w:t>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8" w:name="_Toc504570945"/>
      <w:bookmarkStart w:id="119" w:name="_Toc520205762"/>
      <w:bookmarkStart w:id="120" w:name="_Toc520230555"/>
      <w:bookmarkStart w:id="121" w:name="_Toc11781256"/>
      <w:bookmarkStart w:id="122" w:name="_Toc34161716"/>
      <w:bookmarkStart w:id="123" w:name="_Toc451888008"/>
      <w:bookmarkStart w:id="12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8"/>
      <w:bookmarkEnd w:id="119"/>
      <w:bookmarkEnd w:id="120"/>
      <w:bookmarkEnd w:id="121"/>
      <w:bookmarkEnd w:id="12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expressamente previstas no </w:t>
      </w:r>
      <w:r w:rsidRPr="007F181F">
        <w:rPr>
          <w:rFonts w:ascii="Ebrima" w:hAnsi="Ebrima"/>
          <w:sz w:val="22"/>
          <w:szCs w:val="22"/>
        </w:rPr>
        <w:lastRenderedPageBreak/>
        <w:t>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3"/>
      <w:bookmarkEnd w:id="124"/>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 w:name="_Toc451888009"/>
      <w:bookmarkStart w:id="126" w:name="_Toc453263783"/>
      <w:bookmarkStart w:id="127" w:name="_Toc11781257"/>
      <w:bookmarkStart w:id="128"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5"/>
      <w:bookmarkEnd w:id="126"/>
      <w:bookmarkEnd w:id="127"/>
      <w:bookmarkEnd w:id="12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9" w:name="_Toc451888010"/>
      <w:bookmarkStart w:id="130" w:name="_Toc453263784"/>
      <w:bookmarkStart w:id="131" w:name="_Toc11781258"/>
      <w:bookmarkStart w:id="132"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9"/>
      <w:bookmarkEnd w:id="130"/>
      <w:bookmarkEnd w:id="131"/>
      <w:bookmarkEnd w:id="13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w:t>
      </w:r>
      <w:r w:rsidRPr="0082644B">
        <w:rPr>
          <w:rFonts w:ascii="Ebrima" w:hAnsi="Ebrima" w:cstheme="minorHAnsi"/>
          <w:sz w:val="22"/>
          <w:szCs w:val="22"/>
        </w:rPr>
        <w:lastRenderedPageBreak/>
        <w:t xml:space="preserve">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3" w:name="_Toc451888011"/>
      <w:bookmarkStart w:id="134" w:name="_Toc453263785"/>
      <w:bookmarkStart w:id="135" w:name="_Toc11781259"/>
      <w:bookmarkStart w:id="136"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3"/>
      <w:bookmarkEnd w:id="134"/>
      <w:bookmarkEnd w:id="135"/>
      <w:bookmarkEnd w:id="13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8210637" w14:textId="119B35F9" w:rsidR="00412131" w:rsidRPr="0082644B" w:rsidRDefault="00C7605D" w:rsidP="007B199E">
            <w:pPr>
              <w:tabs>
                <w:tab w:val="left" w:pos="1134"/>
              </w:tabs>
              <w:spacing w:line="300" w:lineRule="exact"/>
              <w:ind w:right="-2"/>
              <w:jc w:val="both"/>
              <w:rPr>
                <w:rFonts w:ascii="Ebrima" w:hAnsi="Ebrima" w:cstheme="minorHAnsi"/>
                <w:b/>
                <w:bCs/>
                <w:sz w:val="22"/>
                <w:szCs w:val="22"/>
              </w:rPr>
            </w:pPr>
            <w:r w:rsidRPr="00AD4AC9">
              <w:rPr>
                <w:rFonts w:ascii="Ebrima" w:hAnsi="Ebrima" w:cstheme="minorHAnsi"/>
                <w:b/>
                <w:bCs/>
                <w:sz w:val="22"/>
                <w:szCs w:val="22"/>
                <w:highlight w:val="yellow"/>
              </w:rPr>
              <w:t>[•]</w:t>
            </w:r>
            <w:r w:rsidR="00412131" w:rsidRPr="00AD4AC9">
              <w:rPr>
                <w:rFonts w:ascii="Ebrima" w:hAnsi="Ebrima" w:cstheme="minorHAnsi"/>
                <w:b/>
                <w:bCs/>
                <w:sz w:val="22"/>
                <w:szCs w:val="22"/>
                <w:highlight w:val="yellow"/>
              </w:rPr>
              <w:t>.</w:t>
            </w:r>
          </w:p>
          <w:p w14:paraId="28F8EB7E" w14:textId="0A724460" w:rsidR="00A9124B" w:rsidRPr="0082644B" w:rsidRDefault="00A9124B" w:rsidP="00A9124B">
            <w:pPr>
              <w:tabs>
                <w:tab w:val="left" w:pos="1134"/>
              </w:tabs>
              <w:spacing w:line="320" w:lineRule="exact"/>
              <w:ind w:right="-2"/>
              <w:jc w:val="both"/>
              <w:rPr>
                <w:rFonts w:ascii="Ebrima" w:hAnsi="Ebrima" w:cstheme="minorHAnsi"/>
                <w:sz w:val="22"/>
                <w:szCs w:val="22"/>
              </w:rPr>
            </w:pPr>
            <w:r>
              <w:rPr>
                <w:rFonts w:ascii="Ebrima" w:hAnsi="Ebrima" w:cstheme="minorHAnsi"/>
                <w:sz w:val="22"/>
                <w:szCs w:val="22"/>
              </w:rPr>
              <w:t xml:space="preserve">At.: </w:t>
            </w:r>
            <w:r w:rsidR="00C7605D" w:rsidRPr="00AD4AC9">
              <w:rPr>
                <w:rFonts w:ascii="Ebrima" w:hAnsi="Ebrima" w:cstheme="minorHAnsi"/>
                <w:sz w:val="22"/>
                <w:szCs w:val="22"/>
                <w:highlight w:val="yellow"/>
              </w:rPr>
              <w:t>[•]</w:t>
            </w:r>
          </w:p>
          <w:p w14:paraId="706F04BB" w14:textId="7C83F2B5"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Av.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CEP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São Paulo – SP </w:t>
            </w:r>
          </w:p>
          <w:p w14:paraId="6E157078" w14:textId="6D02FF9D"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 xml:space="preserve">Telefone: </w:t>
            </w:r>
            <w:r w:rsidR="00C7605D" w:rsidRPr="00AD4AC9">
              <w:rPr>
                <w:rFonts w:ascii="Ebrima" w:hAnsi="Ebrima" w:cstheme="minorHAnsi"/>
                <w:sz w:val="22"/>
                <w:szCs w:val="22"/>
                <w:highlight w:val="yellow"/>
              </w:rPr>
              <w:t>[•]</w:t>
            </w:r>
          </w:p>
          <w:p w14:paraId="1F080B9E" w14:textId="706A0A45" w:rsidR="00412131" w:rsidRPr="0082644B" w:rsidRDefault="00A9124B" w:rsidP="00A9124B">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E-mail: </w:t>
            </w:r>
            <w:r w:rsidR="00C7605D" w:rsidRPr="00AD4AC9">
              <w:rPr>
                <w:rFonts w:ascii="Ebrima" w:hAnsi="Ebrima" w:cstheme="minorHAnsi"/>
                <w:sz w:val="22"/>
                <w:szCs w:val="22"/>
                <w:highlight w:val="yellow"/>
              </w:rPr>
              <w:t>[•]</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7" w:name="_Toc451888012"/>
      <w:bookmarkStart w:id="138" w:name="_Toc453263786"/>
      <w:bookmarkStart w:id="139" w:name="_Toc11781260"/>
      <w:bookmarkStart w:id="140"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7"/>
      <w:bookmarkEnd w:id="138"/>
      <w:bookmarkEnd w:id="139"/>
      <w:bookmarkEnd w:id="14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8F198F">
        <w:rPr>
          <w:rFonts w:ascii="Ebrima" w:hAnsi="Ebrima" w:cstheme="minorHAnsi"/>
          <w:sz w:val="22"/>
          <w:szCs w:val="22"/>
        </w:rPr>
        <w:lastRenderedPageBreak/>
        <w:t>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lastRenderedPageBreak/>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1" w:name="_Toc451888013"/>
      <w:bookmarkStart w:id="142" w:name="_Toc453263787"/>
      <w:bookmarkStart w:id="143" w:name="_Toc11781261"/>
      <w:bookmarkStart w:id="144"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41"/>
      <w:bookmarkEnd w:id="142"/>
      <w:bookmarkEnd w:id="143"/>
      <w:bookmarkEnd w:id="14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w:t>
      </w:r>
      <w:r w:rsidRPr="0082644B">
        <w:rPr>
          <w:rFonts w:ascii="Ebrima" w:hAnsi="Ebrima" w:cstheme="minorHAnsi"/>
          <w:color w:val="000000"/>
          <w:sz w:val="22"/>
          <w:szCs w:val="22"/>
        </w:rPr>
        <w:lastRenderedPageBreak/>
        <w:t>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w:t>
      </w:r>
      <w:r w:rsidRPr="009E2185">
        <w:rPr>
          <w:rFonts w:ascii="Ebrima" w:hAnsi="Ebrima" w:cstheme="minorHAnsi"/>
          <w:sz w:val="22"/>
          <w:szCs w:val="22"/>
        </w:rPr>
        <w:lastRenderedPageBreak/>
        <w:t>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5" w:name="_DV_M242"/>
      <w:bookmarkEnd w:id="14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3E5FC8DF"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Contratos Imobiliários no rol de Créditos Cedidos Fiduciariamente, são celebrados trimestralmente, de tal forma que no interim entre a </w:t>
      </w:r>
      <w:r w:rsidR="0021322A">
        <w:rPr>
          <w:rFonts w:ascii="Ebrima" w:hAnsi="Ebrima" w:cstheme="minorHAnsi"/>
          <w:sz w:val="22"/>
          <w:szCs w:val="22"/>
        </w:rPr>
        <w:lastRenderedPageBreak/>
        <w:t>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17354A"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17354A">
        <w:rPr>
          <w:rFonts w:ascii="Ebrima" w:hAnsi="Ebrima" w:cstheme="minorHAnsi"/>
          <w:sz w:val="22"/>
          <w:szCs w:val="22"/>
          <w:highlight w:val="yellow"/>
          <w:u w:val="single"/>
        </w:rPr>
        <w:t>Risco de não formalização da Alienação Fiduciária de Quotas</w:t>
      </w:r>
      <w:r w:rsidRPr="0017354A">
        <w:rPr>
          <w:rFonts w:ascii="Ebrima" w:hAnsi="Ebrima" w:cstheme="minorHAnsi"/>
          <w:sz w:val="22"/>
          <w:szCs w:val="22"/>
          <w:highlight w:val="yellow"/>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445D3F">
        <w:rPr>
          <w:rFonts w:ascii="Ebrima" w:hAnsi="Ebrima" w:cstheme="minorHAnsi"/>
          <w:sz w:val="22"/>
          <w:szCs w:val="22"/>
          <w:u w:val="single"/>
        </w:rPr>
        <w:t>do Hotel Bourbon</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6A539D">
        <w:rPr>
          <w:rFonts w:ascii="Ebrima" w:hAnsi="Ebrima" w:cstheme="minorHAnsi"/>
          <w:sz w:val="22"/>
          <w:szCs w:val="22"/>
        </w:rPr>
        <w:t xml:space="preserve">o Hotel </w:t>
      </w:r>
      <w:proofErr w:type="gramStart"/>
      <w:r w:rsidR="006A539D">
        <w:rPr>
          <w:rFonts w:ascii="Ebrima" w:hAnsi="Ebrima" w:cstheme="minorHAnsi"/>
          <w:sz w:val="22"/>
          <w:szCs w:val="22"/>
        </w:rPr>
        <w:t>Bourbon</w:t>
      </w:r>
      <w:r w:rsidR="006A539D" w:rsidRPr="00C50445">
        <w:rPr>
          <w:rFonts w:ascii="Ebrima" w:hAnsi="Ebrima" w:cstheme="minorHAnsi"/>
          <w:sz w:val="22"/>
          <w:szCs w:val="22"/>
        </w:rPr>
        <w:t xml:space="preserve"> </w:t>
      </w:r>
      <w:r w:rsidRPr="0082644B">
        <w:rPr>
          <w:rFonts w:ascii="Ebrima" w:hAnsi="Ebrima" w:cstheme="minorHAnsi"/>
          <w:sz w:val="22"/>
          <w:szCs w:val="22"/>
        </w:rPr>
        <w:t>.</w:t>
      </w:r>
      <w:proofErr w:type="gramEnd"/>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w:t>
      </w:r>
      <w:r w:rsidR="00445D3F">
        <w:rPr>
          <w:rFonts w:ascii="Ebrima" w:hAnsi="Ebrima" w:cstheme="minorHAnsi"/>
          <w:sz w:val="22"/>
          <w:szCs w:val="22"/>
        </w:rPr>
        <w:t>pelo Hotel Bourbon</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Pr>
          <w:rFonts w:ascii="Ebrima" w:hAnsi="Ebrima" w:cstheme="minorHAnsi"/>
          <w:sz w:val="22"/>
          <w:szCs w:val="22"/>
        </w:rPr>
        <w:t>do Hotel Bourbon</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w:t>
      </w:r>
      <w:r w:rsidRPr="0017354A">
        <w:rPr>
          <w:rFonts w:ascii="Ebrima" w:hAnsi="Ebrima" w:cstheme="minorHAnsi"/>
          <w:sz w:val="22"/>
          <w:szCs w:val="22"/>
          <w:highlight w:val="yellow"/>
        </w:rPr>
        <w:t>de mercado das quotas alienadas fiduciariamente</w:t>
      </w:r>
      <w:r w:rsidRPr="0082644B">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00445D3F">
        <w:rPr>
          <w:rFonts w:ascii="Ebrima" w:hAnsi="Ebrima" w:cstheme="minorHAnsi"/>
          <w:sz w:val="22"/>
          <w:szCs w:val="22"/>
          <w:u w:val="single"/>
        </w:rPr>
        <w:t>do Hotel Bourbon</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w:t>
      </w:r>
      <w:r w:rsidR="00445D3F">
        <w:rPr>
          <w:rFonts w:ascii="Ebrima" w:hAnsi="Ebrima" w:cstheme="minorHAnsi"/>
          <w:sz w:val="22"/>
          <w:szCs w:val="22"/>
        </w:rPr>
        <w:t>do Hotel Bourbon</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 xml:space="preserve">a </w:t>
      </w:r>
      <w:r w:rsidR="00447147" w:rsidRPr="00AD4AC9">
        <w:rPr>
          <w:rFonts w:ascii="Ebrima" w:hAnsi="Ebrima" w:cstheme="minorHAnsi"/>
          <w:sz w:val="22"/>
          <w:szCs w:val="22"/>
          <w:highlight w:val="yellow"/>
        </w:rPr>
        <w:t>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w:t>
      </w:r>
      <w:r w:rsidR="00BB0DFB">
        <w:rPr>
          <w:rFonts w:ascii="Ebrima" w:hAnsi="Ebrima" w:cstheme="minorHAnsi"/>
          <w:sz w:val="22"/>
          <w:szCs w:val="22"/>
        </w:rPr>
        <w:lastRenderedPageBreak/>
        <w:t xml:space="preserve">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w:t>
      </w:r>
      <w:r w:rsidR="00C36F97">
        <w:rPr>
          <w:rFonts w:ascii="Ebrima" w:hAnsi="Ebrima"/>
          <w:sz w:val="22"/>
          <w:szCs w:val="22"/>
        </w:rPr>
        <w:lastRenderedPageBreak/>
        <w:t xml:space="preserve">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26A3FB3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xml:space="preserve">, a partir da data </w:t>
      </w:r>
      <w:r w:rsidRPr="000F430B">
        <w:rPr>
          <w:rFonts w:ascii="Ebrima" w:hAnsi="Ebrima" w:cstheme="minorHAnsi"/>
          <w:sz w:val="22"/>
          <w:szCs w:val="22"/>
        </w:rPr>
        <w:lastRenderedPageBreak/>
        <w:t>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74384D53"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6" w:name="_Toc451888014"/>
      <w:bookmarkStart w:id="147" w:name="_Toc453263788"/>
      <w:bookmarkStart w:id="148" w:name="_Toc11781262"/>
      <w:bookmarkStart w:id="149"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6"/>
      <w:bookmarkEnd w:id="147"/>
      <w:bookmarkEnd w:id="148"/>
      <w:bookmarkEnd w:id="14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15"/>
      <w:bookmarkStart w:id="151" w:name="_Toc453263789"/>
      <w:bookmarkStart w:id="152" w:name="_Toc11781263"/>
      <w:bookmarkStart w:id="153"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50"/>
      <w:bookmarkEnd w:id="151"/>
      <w:bookmarkEnd w:id="152"/>
      <w:bookmarkEnd w:id="153"/>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4" w:name="_Toc451888016"/>
      <w:bookmarkStart w:id="155" w:name="_Toc453263790"/>
      <w:bookmarkStart w:id="156" w:name="_Toc11781264"/>
      <w:bookmarkStart w:id="157"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4"/>
      <w:bookmarkEnd w:id="155"/>
      <w:bookmarkEnd w:id="156"/>
      <w:bookmarkEnd w:id="15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03D027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445D3F" w:rsidRPr="00EC0B9D">
        <w:rPr>
          <w:rFonts w:ascii="Ebrima" w:hAnsi="Ebrima"/>
          <w:i/>
          <w:sz w:val="22"/>
          <w:highlight w:val="yellow"/>
        </w:rPr>
        <w:t>[•</w:t>
      </w:r>
      <w:proofErr w:type="gramStart"/>
      <w:r w:rsidR="00445D3F" w:rsidRPr="00EC0B9D">
        <w:rPr>
          <w:rFonts w:ascii="Ebrima" w:hAnsi="Ebrima"/>
          <w:i/>
          <w:sz w:val="22"/>
          <w:highlight w:val="yellow"/>
        </w:rPr>
        <w:t>]</w:t>
      </w:r>
      <w:r w:rsidR="00445D3F" w:rsidRPr="00276B67">
        <w:rPr>
          <w:rFonts w:ascii="Ebrima" w:hAnsi="Ebrima"/>
          <w:i/>
          <w:sz w:val="22"/>
          <w:szCs w:val="22"/>
        </w:rPr>
        <w:t xml:space="preserve"> </w:t>
      </w:r>
      <w:r w:rsidRPr="00276B67">
        <w:rPr>
          <w:rFonts w:ascii="Ebrima" w:hAnsi="Ebrima" w:cstheme="minorHAnsi"/>
          <w:bCs/>
          <w:i/>
          <w:sz w:val="22"/>
          <w:szCs w:val="22"/>
        </w:rPr>
        <w:t>.</w:t>
      </w:r>
      <w:proofErr w:type="gramEnd"/>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58" w:name="_Toc451888017"/>
      <w:bookmarkStart w:id="159" w:name="_Toc453263791"/>
    </w:p>
    <w:p w14:paraId="30898B40" w14:textId="77777777" w:rsidR="0021322A" w:rsidRDefault="0021322A">
      <w:pPr>
        <w:spacing w:after="160" w:line="259" w:lineRule="auto"/>
        <w:rPr>
          <w:rFonts w:ascii="Ebrima" w:hAnsi="Ebrima" w:cstheme="minorHAnsi"/>
          <w:b/>
          <w:bCs/>
          <w:kern w:val="32"/>
          <w:sz w:val="22"/>
          <w:szCs w:val="22"/>
        </w:rPr>
      </w:pPr>
      <w:bookmarkStart w:id="160"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61" w:name="_Toc34161725"/>
      <w:r w:rsidRPr="0082644B">
        <w:rPr>
          <w:rFonts w:ascii="Ebrima" w:hAnsi="Ebrima" w:cstheme="minorHAnsi"/>
          <w:sz w:val="22"/>
          <w:szCs w:val="22"/>
        </w:rPr>
        <w:lastRenderedPageBreak/>
        <w:t>ANEXO I</w:t>
      </w:r>
      <w:bookmarkEnd w:id="158"/>
      <w:bookmarkEnd w:id="159"/>
      <w:bookmarkEnd w:id="160"/>
      <w:bookmarkEnd w:id="161"/>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4A1985BF" w:rsidR="0021322A" w:rsidRPr="00AD4AC9" w:rsidRDefault="00445D3F" w:rsidP="0021322A">
            <w:pPr>
              <w:spacing w:line="320" w:lineRule="exact"/>
              <w:jc w:val="both"/>
              <w:rPr>
                <w:rFonts w:ascii="Ebrima" w:hAnsi="Ebrima" w:cs="Arial"/>
                <w:b/>
                <w:bCs/>
                <w:iCs/>
                <w:sz w:val="22"/>
                <w:szCs w:val="22"/>
              </w:rPr>
            </w:pPr>
            <w:r w:rsidRPr="00AD4AC9">
              <w:rPr>
                <w:rFonts w:ascii="Ebrima" w:hAnsi="Ebrima"/>
                <w:b/>
                <w:bCs/>
                <w:iCs/>
                <w:sz w:val="22"/>
                <w:highlight w:val="yellow"/>
              </w:rPr>
              <w:t>[•]</w:t>
            </w:r>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14B2B869" w:rsidR="00BE385B" w:rsidRPr="00740942" w:rsidRDefault="00445D3F" w:rsidP="00580F50">
            <w:pPr>
              <w:spacing w:line="320" w:lineRule="exact"/>
              <w:ind w:right="27"/>
              <w:jc w:val="both"/>
              <w:rPr>
                <w:rFonts w:ascii="Ebrima" w:hAnsi="Ebrima" w:cs="Arial"/>
                <w:sz w:val="22"/>
                <w:szCs w:val="22"/>
              </w:rPr>
            </w:pPr>
            <w:bookmarkStart w:id="162"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162"/>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860166">
        <w:tc>
          <w:tcPr>
            <w:tcW w:w="2316" w:type="pct"/>
          </w:tcPr>
          <w:p w14:paraId="22A6FB78"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860166">
        <w:tc>
          <w:tcPr>
            <w:tcW w:w="678" w:type="pct"/>
          </w:tcPr>
          <w:p w14:paraId="7FAACB9B"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860166">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860166">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860166">
        <w:tc>
          <w:tcPr>
            <w:tcW w:w="5000" w:type="pct"/>
            <w:gridSpan w:val="6"/>
          </w:tcPr>
          <w:p w14:paraId="7EEDC647"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860166">
        <w:tc>
          <w:tcPr>
            <w:tcW w:w="5000" w:type="pct"/>
            <w:gridSpan w:val="6"/>
          </w:tcPr>
          <w:p w14:paraId="62E814A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860166">
        <w:tc>
          <w:tcPr>
            <w:tcW w:w="5000" w:type="pct"/>
            <w:gridSpan w:val="6"/>
          </w:tcPr>
          <w:p w14:paraId="1035F59A"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860166">
        <w:tc>
          <w:tcPr>
            <w:tcW w:w="5000" w:type="pct"/>
            <w:gridSpan w:val="6"/>
          </w:tcPr>
          <w:p w14:paraId="2188AD0C" w14:textId="77777777" w:rsidR="005B1C20" w:rsidRPr="00AA70CD" w:rsidRDefault="005B1C20" w:rsidP="008601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860166">
        <w:tc>
          <w:tcPr>
            <w:tcW w:w="1059" w:type="pct"/>
          </w:tcPr>
          <w:p w14:paraId="67C68AB8"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860166">
        <w:tc>
          <w:tcPr>
            <w:tcW w:w="5000" w:type="pct"/>
          </w:tcPr>
          <w:p w14:paraId="11031CF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860166">
        <w:trPr>
          <w:trHeight w:val="619"/>
        </w:trPr>
        <w:tc>
          <w:tcPr>
            <w:tcW w:w="5000" w:type="pct"/>
          </w:tcPr>
          <w:p w14:paraId="77C1C943" w14:textId="77777777" w:rsidR="005B1C20" w:rsidRPr="00860166" w:rsidRDefault="005B1C20" w:rsidP="00860166">
            <w:pPr>
              <w:spacing w:line="320" w:lineRule="exact"/>
              <w:jc w:val="both"/>
              <w:rPr>
                <w:rFonts w:ascii="Ebrima" w:hAnsi="Ebrima" w:cs="Arial"/>
                <w:b/>
                <w:bCs/>
                <w:iCs/>
                <w:sz w:val="22"/>
                <w:szCs w:val="22"/>
              </w:rPr>
            </w:pPr>
            <w:r w:rsidRPr="00860166">
              <w:rPr>
                <w:rFonts w:ascii="Ebrima" w:hAnsi="Ebrima"/>
                <w:b/>
                <w:bCs/>
                <w:iCs/>
                <w:sz w:val="22"/>
                <w:highlight w:val="yellow"/>
              </w:rPr>
              <w:t>[•]</w:t>
            </w:r>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860166">
        <w:tc>
          <w:tcPr>
            <w:tcW w:w="5000" w:type="pct"/>
          </w:tcPr>
          <w:p w14:paraId="3C7231E3"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860166">
        <w:tc>
          <w:tcPr>
            <w:tcW w:w="5000" w:type="pct"/>
          </w:tcPr>
          <w:p w14:paraId="4202AB5B" w14:textId="77777777" w:rsidR="005B1C20" w:rsidRPr="00740942" w:rsidRDefault="005B1C20" w:rsidP="00860166">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860166">
        <w:tc>
          <w:tcPr>
            <w:tcW w:w="5000" w:type="pct"/>
            <w:tcBorders>
              <w:bottom w:val="single" w:sz="4" w:space="0" w:color="auto"/>
            </w:tcBorders>
          </w:tcPr>
          <w:p w14:paraId="7B393DDB" w14:textId="77777777" w:rsidR="005B1C20" w:rsidRPr="00AA70CD" w:rsidRDefault="005B1C20" w:rsidP="008601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860166">
        <w:tc>
          <w:tcPr>
            <w:tcW w:w="5000" w:type="pct"/>
            <w:tcBorders>
              <w:bottom w:val="single" w:sz="4" w:space="0" w:color="auto"/>
            </w:tcBorders>
          </w:tcPr>
          <w:p w14:paraId="4A8D16A8" w14:textId="162BD12F" w:rsidR="005B1C20" w:rsidRPr="00AA70CD" w:rsidRDefault="005B1C20" w:rsidP="008601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860166">
        <w:tc>
          <w:tcPr>
            <w:tcW w:w="5000" w:type="pct"/>
          </w:tcPr>
          <w:p w14:paraId="071B0423" w14:textId="77777777" w:rsidR="005B1C20" w:rsidRPr="00AA70CD" w:rsidRDefault="005B1C20" w:rsidP="008601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860166">
        <w:trPr>
          <w:jc w:val="center"/>
        </w:trPr>
        <w:tc>
          <w:tcPr>
            <w:tcW w:w="5000" w:type="pct"/>
          </w:tcPr>
          <w:p w14:paraId="5B3FA72A" w14:textId="77777777" w:rsidR="005B1C20" w:rsidRPr="00EC0B9D" w:rsidRDefault="005B1C20" w:rsidP="00860166">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8601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8601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860166">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860166">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860166">
        <w:tc>
          <w:tcPr>
            <w:tcW w:w="2253" w:type="pct"/>
          </w:tcPr>
          <w:p w14:paraId="5359823E" w14:textId="77777777" w:rsidR="005B1C20" w:rsidRPr="00AA70CD" w:rsidRDefault="005B1C20" w:rsidP="008601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860166">
            <w:pPr>
              <w:spacing w:line="320" w:lineRule="exact"/>
              <w:jc w:val="both"/>
              <w:rPr>
                <w:rFonts w:ascii="Ebrima" w:hAnsi="Ebrima" w:cs="Arial"/>
                <w:b/>
                <w:bCs/>
                <w:sz w:val="22"/>
                <w:szCs w:val="22"/>
              </w:rPr>
            </w:pPr>
          </w:p>
        </w:tc>
      </w:tr>
      <w:tr w:rsidR="005B1C20" w:rsidRPr="00AA70CD" w14:paraId="484101ED" w14:textId="77777777" w:rsidTr="00860166">
        <w:tc>
          <w:tcPr>
            <w:tcW w:w="2253" w:type="pct"/>
          </w:tcPr>
          <w:p w14:paraId="36A7012C"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860166">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860166">
        <w:tc>
          <w:tcPr>
            <w:tcW w:w="2253" w:type="pct"/>
          </w:tcPr>
          <w:p w14:paraId="00F3C7D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860166">
        <w:trPr>
          <w:trHeight w:val="199"/>
        </w:trPr>
        <w:tc>
          <w:tcPr>
            <w:tcW w:w="2253" w:type="pct"/>
          </w:tcPr>
          <w:p w14:paraId="501150AA"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860166">
        <w:trPr>
          <w:trHeight w:val="199"/>
        </w:trPr>
        <w:tc>
          <w:tcPr>
            <w:tcW w:w="2253" w:type="pct"/>
          </w:tcPr>
          <w:p w14:paraId="5F43466D" w14:textId="77777777" w:rsidR="005B1C20"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7.4. REMUNERAÇÃO</w:t>
            </w:r>
          </w:p>
        </w:tc>
        <w:tc>
          <w:tcPr>
            <w:tcW w:w="2747" w:type="pct"/>
          </w:tcPr>
          <w:p w14:paraId="32F1BCE8" w14:textId="77777777" w:rsidR="005B1C20" w:rsidRPr="00AA70CD" w:rsidRDefault="005B1C20" w:rsidP="00860166">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860166">
        <w:trPr>
          <w:trHeight w:val="199"/>
        </w:trPr>
        <w:tc>
          <w:tcPr>
            <w:tcW w:w="2253" w:type="pct"/>
          </w:tcPr>
          <w:p w14:paraId="48DA93E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860166">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860166">
        <w:trPr>
          <w:trHeight w:val="199"/>
        </w:trPr>
        <w:tc>
          <w:tcPr>
            <w:tcW w:w="2253" w:type="pct"/>
          </w:tcPr>
          <w:p w14:paraId="1ED5244A"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860166">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860166">
        <w:trPr>
          <w:trHeight w:val="199"/>
        </w:trPr>
        <w:tc>
          <w:tcPr>
            <w:tcW w:w="2253" w:type="pct"/>
          </w:tcPr>
          <w:p w14:paraId="61948DEE"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8601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860166">
        <w:trPr>
          <w:trHeight w:val="199"/>
        </w:trPr>
        <w:tc>
          <w:tcPr>
            <w:tcW w:w="2253" w:type="pct"/>
          </w:tcPr>
          <w:p w14:paraId="2E90EDAF"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860166">
        <w:trPr>
          <w:trHeight w:val="199"/>
        </w:trPr>
        <w:tc>
          <w:tcPr>
            <w:tcW w:w="2253" w:type="pct"/>
          </w:tcPr>
          <w:p w14:paraId="1DEE80C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860166">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86016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3" w:name="_Toc451888019"/>
      <w:bookmarkStart w:id="164" w:name="_Toc453263792"/>
      <w:bookmarkStart w:id="165" w:name="_Toc11781266"/>
      <w:bookmarkStart w:id="166" w:name="_Toc34161726"/>
      <w:r w:rsidRPr="0082644B">
        <w:rPr>
          <w:rFonts w:ascii="Ebrima" w:hAnsi="Ebrima" w:cstheme="minorHAnsi"/>
          <w:sz w:val="22"/>
          <w:szCs w:val="22"/>
        </w:rPr>
        <w:lastRenderedPageBreak/>
        <w:t>ANEXO II</w:t>
      </w:r>
      <w:bookmarkEnd w:id="163"/>
      <w:bookmarkEnd w:id="164"/>
      <w:bookmarkEnd w:id="165"/>
      <w:bookmarkEnd w:id="166"/>
    </w:p>
    <w:p w14:paraId="573DAA09" w14:textId="77777777" w:rsidR="00412131" w:rsidRDefault="00412131" w:rsidP="00412131">
      <w:pPr>
        <w:spacing w:line="300" w:lineRule="exact"/>
        <w:ind w:right="-2"/>
        <w:jc w:val="center"/>
        <w:rPr>
          <w:rFonts w:ascii="Ebrima" w:hAnsi="Ebrima" w:cstheme="minorHAnsi"/>
          <w:b/>
          <w:sz w:val="22"/>
          <w:szCs w:val="22"/>
        </w:rPr>
      </w:pPr>
      <w:bookmarkStart w:id="167" w:name="_Toc366868581"/>
      <w:bookmarkStart w:id="168" w:name="_Toc366099259"/>
      <w:r w:rsidRPr="0082644B">
        <w:rPr>
          <w:rFonts w:ascii="Ebrima" w:hAnsi="Ebrima" w:cstheme="minorHAnsi"/>
          <w:b/>
          <w:sz w:val="22"/>
          <w:szCs w:val="22"/>
        </w:rPr>
        <w:t>DATAS DE PAGAMENTO DE REMUNERAÇÃO E AMORTIZAÇÃO PROGRAMADA</w:t>
      </w:r>
      <w:bookmarkEnd w:id="167"/>
      <w:bookmarkEnd w:id="168"/>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9" w:name="_Toc451888020"/>
      <w:bookmarkStart w:id="170" w:name="_Toc453263793"/>
      <w:bookmarkStart w:id="171" w:name="_Toc11781267"/>
      <w:bookmarkStart w:id="172" w:name="_Toc34161727"/>
      <w:r w:rsidRPr="0082644B">
        <w:rPr>
          <w:rFonts w:ascii="Ebrima" w:hAnsi="Ebrima" w:cstheme="minorHAnsi"/>
          <w:sz w:val="22"/>
          <w:szCs w:val="22"/>
        </w:rPr>
        <w:t>ANEXO III</w:t>
      </w:r>
      <w:bookmarkEnd w:id="169"/>
      <w:bookmarkEnd w:id="170"/>
      <w:bookmarkEnd w:id="171"/>
      <w:bookmarkEnd w:id="172"/>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E4FCBF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3F4C4B" w:rsidRPr="00580F50">
        <w:rPr>
          <w:rFonts w:ascii="Ebrima" w:hAnsi="Ebrima" w:cstheme="minorHAnsi"/>
          <w:b/>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64F762D" w:rsidR="00412131" w:rsidRPr="00FA4836" w:rsidRDefault="003F4C4B" w:rsidP="00FA4836">
      <w:pPr>
        <w:spacing w:line="300" w:lineRule="exact"/>
        <w:ind w:right="-2"/>
        <w:jc w:val="center"/>
        <w:rPr>
          <w:rFonts w:ascii="Ebrima" w:hAnsi="Ebrima" w:cstheme="minorHAnsi"/>
          <w:b/>
          <w:sz w:val="22"/>
          <w:szCs w:val="22"/>
        </w:rPr>
      </w:pPr>
      <w:r w:rsidRPr="00740942">
        <w:rPr>
          <w:rFonts w:ascii="Ebrima" w:hAnsi="Ebrima" w:cstheme="minorHAnsi"/>
          <w:b/>
          <w:sz w:val="22"/>
          <w:szCs w:val="22"/>
          <w:highlight w:val="yellow"/>
        </w:rPr>
        <w:t>[•]</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3" w:name="_Toc451888021"/>
      <w:bookmarkStart w:id="174" w:name="_Toc453263794"/>
      <w:bookmarkStart w:id="175" w:name="_Toc11781268"/>
      <w:bookmarkStart w:id="176" w:name="_Toc34161728"/>
      <w:r w:rsidRPr="0082644B">
        <w:rPr>
          <w:rFonts w:ascii="Ebrima" w:hAnsi="Ebrima" w:cstheme="minorHAnsi"/>
          <w:sz w:val="22"/>
          <w:szCs w:val="22"/>
        </w:rPr>
        <w:t>ANEXO IV</w:t>
      </w:r>
      <w:bookmarkEnd w:id="173"/>
      <w:bookmarkEnd w:id="174"/>
      <w:bookmarkEnd w:id="175"/>
      <w:bookmarkEnd w:id="176"/>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7" w:name="_Toc451888022"/>
      <w:bookmarkStart w:id="178" w:name="_Toc453263795"/>
      <w:bookmarkStart w:id="179" w:name="_Toc11781269"/>
      <w:bookmarkStart w:id="180" w:name="_Toc34161729"/>
      <w:r w:rsidRPr="0082644B">
        <w:rPr>
          <w:rFonts w:ascii="Ebrima" w:hAnsi="Ebrima" w:cstheme="minorHAnsi"/>
          <w:sz w:val="22"/>
          <w:szCs w:val="22"/>
        </w:rPr>
        <w:lastRenderedPageBreak/>
        <w:t>ANEXO V</w:t>
      </w:r>
      <w:bookmarkEnd w:id="177"/>
      <w:bookmarkEnd w:id="178"/>
      <w:bookmarkEnd w:id="179"/>
      <w:bookmarkEnd w:id="180"/>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E7A9DD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B1C20" w:rsidRPr="00AD4AC9">
        <w:rPr>
          <w:rFonts w:ascii="Ebrima" w:hAnsi="Ebrima"/>
          <w:b/>
          <w:bCs/>
          <w:sz w:val="22"/>
          <w:highlight w:val="yellow"/>
        </w:rPr>
        <w:t>[•]</w:t>
      </w:r>
      <w:r w:rsidRPr="0082644B">
        <w:rPr>
          <w:rFonts w:ascii="Ebrima" w:hAnsi="Ebrima" w:cstheme="minorHAnsi"/>
          <w:bCs/>
          <w:sz w:val="22"/>
          <w:szCs w:val="22"/>
        </w:rPr>
        <w:t xml:space="preserve">, instituição financeira, com sede na Cidade de </w:t>
      </w:r>
      <w:r w:rsidR="005B1C20" w:rsidRPr="00EC0B9D">
        <w:rPr>
          <w:rFonts w:ascii="Ebrima" w:hAnsi="Ebrima"/>
          <w:sz w:val="22"/>
          <w:highlight w:val="yellow"/>
        </w:rPr>
        <w:t>[•]</w:t>
      </w:r>
      <w:r w:rsidRPr="0082644B">
        <w:rPr>
          <w:rFonts w:ascii="Ebrima" w:hAnsi="Ebrima" w:cstheme="minorHAnsi"/>
          <w:bCs/>
          <w:sz w:val="22"/>
          <w:szCs w:val="22"/>
        </w:rPr>
        <w:t xml:space="preserve">, Estado de </w:t>
      </w:r>
      <w:r w:rsidR="005B1C20" w:rsidRPr="00EC0B9D">
        <w:rPr>
          <w:rFonts w:ascii="Ebrima" w:hAnsi="Ebrima"/>
          <w:sz w:val="22"/>
          <w:highlight w:val="yellow"/>
        </w:rPr>
        <w:t>[•]</w:t>
      </w:r>
      <w:r w:rsidRPr="0082644B">
        <w:rPr>
          <w:rFonts w:ascii="Ebrima" w:hAnsi="Ebrima" w:cstheme="minorHAnsi"/>
          <w:bCs/>
          <w:sz w:val="22"/>
          <w:szCs w:val="22"/>
        </w:rPr>
        <w:t xml:space="preserve">, na Av. </w:t>
      </w:r>
      <w:r w:rsidR="005B1C20" w:rsidRPr="00EC0B9D">
        <w:rPr>
          <w:rFonts w:ascii="Ebrima" w:hAnsi="Ebrima"/>
          <w:sz w:val="22"/>
          <w:highlight w:val="yellow"/>
        </w:rPr>
        <w:t>[•]</w:t>
      </w:r>
      <w:r w:rsidRPr="0082644B">
        <w:rPr>
          <w:rFonts w:ascii="Ebrima" w:hAnsi="Ebrima" w:cstheme="minorHAnsi"/>
          <w:bCs/>
          <w:sz w:val="22"/>
          <w:szCs w:val="22"/>
        </w:rPr>
        <w:t>, CE</w:t>
      </w:r>
      <w:r w:rsidR="00C037E6">
        <w:rPr>
          <w:rFonts w:ascii="Ebrima" w:hAnsi="Ebrima" w:cstheme="minorHAnsi"/>
          <w:bCs/>
          <w:sz w:val="22"/>
          <w:szCs w:val="22"/>
        </w:rPr>
        <w:t xml:space="preserve">P </w:t>
      </w:r>
      <w:r w:rsidR="005B1C20" w:rsidRPr="00EC0B9D">
        <w:rPr>
          <w:rFonts w:ascii="Ebrima" w:hAnsi="Ebrima"/>
          <w:sz w:val="22"/>
          <w:highlight w:val="yellow"/>
        </w:rPr>
        <w:t>[•]</w:t>
      </w:r>
      <w:r w:rsidR="00C037E6">
        <w:rPr>
          <w:rFonts w:ascii="Ebrima" w:hAnsi="Ebrima" w:cstheme="minorHAnsi"/>
          <w:bCs/>
          <w:sz w:val="22"/>
          <w:szCs w:val="22"/>
        </w:rPr>
        <w:t>, inscrita no CNPJ/ME</w:t>
      </w:r>
      <w:r w:rsidRPr="0082644B">
        <w:rPr>
          <w:rFonts w:ascii="Ebrima" w:hAnsi="Ebrima" w:cstheme="minorHAnsi"/>
          <w:bCs/>
          <w:sz w:val="22"/>
          <w:szCs w:val="22"/>
        </w:rPr>
        <w:t xml:space="preserve"> sob o n° </w:t>
      </w:r>
      <w:r w:rsidR="005B1C20" w:rsidRPr="00EC0B9D">
        <w:rPr>
          <w:rFonts w:ascii="Ebrima" w:hAnsi="Ebrima"/>
          <w:sz w:val="22"/>
          <w:highlight w:val="yellow"/>
        </w:rPr>
        <w:t>[•]</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10697C7" w:rsidR="00412131" w:rsidRPr="00AD4AC9" w:rsidRDefault="005B1C20"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sz w:val="22"/>
          <w:highlight w:val="yellow"/>
        </w:rPr>
        <w:t>[•]</w:t>
      </w:r>
      <w:r w:rsidR="00412131" w:rsidRPr="00AD4AC9">
        <w:rPr>
          <w:rFonts w:ascii="Ebrima" w:hAnsi="Ebrima" w:cstheme="minorHAnsi"/>
          <w:b/>
          <w:bCs/>
          <w:sz w:val="22"/>
          <w:szCs w:val="22"/>
        </w:rPr>
        <w:t>.</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81" w:name="_Toc11781270"/>
      <w:bookmarkStart w:id="182" w:name="_Toc34161730"/>
      <w:r w:rsidRPr="0082644B">
        <w:rPr>
          <w:rFonts w:ascii="Ebrima" w:hAnsi="Ebrima" w:cstheme="minorHAnsi"/>
          <w:sz w:val="22"/>
          <w:szCs w:val="22"/>
        </w:rPr>
        <w:lastRenderedPageBreak/>
        <w:t>ANEXO VI</w:t>
      </w:r>
      <w:bookmarkEnd w:id="181"/>
      <w:bookmarkEnd w:id="182"/>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108B43E"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Pr="00860166">
        <w:rPr>
          <w:rFonts w:ascii="Ebrima" w:hAnsi="Ebrima"/>
          <w:b/>
          <w:bCs/>
          <w:sz w:val="22"/>
          <w:highlight w:val="yellow"/>
        </w:rPr>
        <w:t>[•]</w:t>
      </w:r>
      <w:r w:rsidRPr="0082644B">
        <w:rPr>
          <w:rFonts w:ascii="Ebrima" w:hAnsi="Ebrima" w:cstheme="minorHAnsi"/>
          <w:bCs/>
          <w:sz w:val="22"/>
          <w:szCs w:val="22"/>
        </w:rPr>
        <w:t xml:space="preserve">, instituição financeira, com sede na Cidade de </w:t>
      </w:r>
      <w:r w:rsidRPr="00EC0B9D">
        <w:rPr>
          <w:rFonts w:ascii="Ebrima" w:hAnsi="Ebrima"/>
          <w:sz w:val="22"/>
          <w:highlight w:val="yellow"/>
        </w:rPr>
        <w:t>[•]</w:t>
      </w:r>
      <w:r w:rsidRPr="0082644B">
        <w:rPr>
          <w:rFonts w:ascii="Ebrima" w:hAnsi="Ebrima" w:cstheme="minorHAnsi"/>
          <w:bCs/>
          <w:sz w:val="22"/>
          <w:szCs w:val="22"/>
        </w:rPr>
        <w:t xml:space="preserve">, Estado de </w:t>
      </w:r>
      <w:r w:rsidRPr="00EC0B9D">
        <w:rPr>
          <w:rFonts w:ascii="Ebrima" w:hAnsi="Ebrima"/>
          <w:sz w:val="22"/>
          <w:highlight w:val="yellow"/>
        </w:rPr>
        <w:t>[•]</w:t>
      </w:r>
      <w:r w:rsidRPr="0082644B">
        <w:rPr>
          <w:rFonts w:ascii="Ebrima" w:hAnsi="Ebrima" w:cstheme="minorHAnsi"/>
          <w:bCs/>
          <w:sz w:val="22"/>
          <w:szCs w:val="22"/>
        </w:rPr>
        <w:t xml:space="preserve">, na Av. </w:t>
      </w:r>
      <w:r w:rsidRPr="00EC0B9D">
        <w:rPr>
          <w:rFonts w:ascii="Ebrima" w:hAnsi="Ebrima"/>
          <w:sz w:val="22"/>
          <w:highlight w:val="yellow"/>
        </w:rPr>
        <w:t>[•]</w:t>
      </w:r>
      <w:r w:rsidRPr="0082644B">
        <w:rPr>
          <w:rFonts w:ascii="Ebrima" w:hAnsi="Ebrima" w:cstheme="minorHAnsi"/>
          <w:bCs/>
          <w:sz w:val="22"/>
          <w:szCs w:val="22"/>
        </w:rPr>
        <w:t>, CE</w:t>
      </w:r>
      <w:r>
        <w:rPr>
          <w:rFonts w:ascii="Ebrima" w:hAnsi="Ebrima" w:cstheme="minorHAnsi"/>
          <w:bCs/>
          <w:sz w:val="22"/>
          <w:szCs w:val="22"/>
        </w:rPr>
        <w:t xml:space="preserve">P </w:t>
      </w:r>
      <w:r w:rsidRPr="00EC0B9D">
        <w:rPr>
          <w:rFonts w:ascii="Ebrima" w:hAnsi="Ebrima"/>
          <w:sz w:val="22"/>
          <w:highlight w:val="yellow"/>
        </w:rPr>
        <w:t>[•]</w:t>
      </w:r>
      <w:r>
        <w:rPr>
          <w:rFonts w:ascii="Ebrima" w:hAnsi="Ebrima" w:cstheme="minorHAnsi"/>
          <w:bCs/>
          <w:sz w:val="22"/>
          <w:szCs w:val="22"/>
        </w:rPr>
        <w:t>, inscrita no CNPJ/ME</w:t>
      </w:r>
      <w:r w:rsidRPr="0082644B">
        <w:rPr>
          <w:rFonts w:ascii="Ebrima" w:hAnsi="Ebrima" w:cstheme="minorHAnsi"/>
          <w:bCs/>
          <w:sz w:val="22"/>
          <w:szCs w:val="22"/>
        </w:rPr>
        <w:t xml:space="preserve"> sob o n° </w:t>
      </w:r>
      <w:r w:rsidRPr="00EC0B9D">
        <w:rPr>
          <w:rFonts w:ascii="Ebrima" w:hAnsi="Ebrima"/>
          <w:sz w:val="22"/>
          <w:highlight w:val="yellow"/>
        </w:rPr>
        <w:t>[•]</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4F2010E" w:rsidR="00412131" w:rsidRPr="0082644B" w:rsidRDefault="005B1C20" w:rsidP="00412131">
      <w:pPr>
        <w:tabs>
          <w:tab w:val="left" w:pos="1134"/>
        </w:tabs>
        <w:spacing w:line="300" w:lineRule="exact"/>
        <w:ind w:right="-2"/>
        <w:jc w:val="center"/>
        <w:rPr>
          <w:rFonts w:ascii="Ebrima" w:hAnsi="Ebrima" w:cstheme="minorHAnsi"/>
          <w:b/>
          <w:sz w:val="22"/>
          <w:szCs w:val="22"/>
        </w:rPr>
      </w:pPr>
      <w:r w:rsidRPr="00AD4AC9">
        <w:rPr>
          <w:rFonts w:ascii="Ebrima" w:hAnsi="Ebrima" w:cstheme="minorHAnsi"/>
          <w:b/>
          <w:bCs/>
          <w:sz w:val="22"/>
          <w:szCs w:val="22"/>
          <w:highlight w:val="yellow"/>
        </w:rPr>
        <w:t>[•]</w:t>
      </w:r>
      <w:r w:rsidR="00412131" w:rsidRPr="00AD4AC9">
        <w:rPr>
          <w:rFonts w:ascii="Ebrima" w:hAnsi="Ebrima" w:cstheme="minorHAnsi"/>
          <w:b/>
          <w:bCs/>
          <w:sz w:val="22"/>
          <w:szCs w:val="22"/>
          <w:highlight w:val="yellow"/>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83" w:name="_Toc34161731"/>
      <w:bookmarkStart w:id="184" w:name="_Toc11781272"/>
      <w:r w:rsidRPr="00B369BA">
        <w:rPr>
          <w:rFonts w:ascii="Ebrima" w:hAnsi="Ebrima" w:cstheme="minorHAnsi"/>
          <w:sz w:val="22"/>
          <w:szCs w:val="22"/>
        </w:rPr>
        <w:lastRenderedPageBreak/>
        <w:t>ANEXO VII</w:t>
      </w:r>
      <w:bookmarkEnd w:id="183"/>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185" w:name="_Toc34161732"/>
      <w:r w:rsidRPr="00B369BA">
        <w:rPr>
          <w:rFonts w:ascii="Ebrima" w:hAnsi="Ebrima" w:cstheme="minorHAnsi"/>
          <w:sz w:val="22"/>
          <w:szCs w:val="22"/>
        </w:rPr>
        <w:lastRenderedPageBreak/>
        <w:t>ANEXO VII</w:t>
      </w:r>
      <w:bookmarkEnd w:id="184"/>
      <w:r w:rsidR="0079743F">
        <w:rPr>
          <w:rFonts w:ascii="Ebrima" w:hAnsi="Ebrima" w:cstheme="minorHAnsi"/>
          <w:sz w:val="22"/>
          <w:szCs w:val="22"/>
        </w:rPr>
        <w:t>I</w:t>
      </w:r>
      <w:bookmarkEnd w:id="185"/>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21"/>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9" w:author="Jose Moreira" w:date="2020-06-03T23:46:00Z" w:initials="JM">
    <w:p w14:paraId="1C2E8112" w14:textId="26FC3255" w:rsidR="007F5B83" w:rsidRDefault="007F5B83">
      <w:pPr>
        <w:pStyle w:val="Textodecomentrio"/>
      </w:pPr>
      <w:r>
        <w:rPr>
          <w:rStyle w:val="Refdecomentrio"/>
        </w:rPr>
        <w:annotationRef/>
      </w:r>
      <w:r w:rsidR="00D64E22">
        <w:rPr>
          <w:noProof/>
        </w:rPr>
        <w:t xml:space="preserve">Em </w:t>
      </w:r>
      <w:r w:rsidR="00D64E22">
        <w:rPr>
          <w:noProof/>
        </w:rPr>
        <w:t>todos os outros contratos falamos apenas em Sp, Foz e Curitiba, precisamos do reg</w:t>
      </w:r>
      <w:r w:rsidR="00D64E22">
        <w:rPr>
          <w:noProof/>
        </w:rPr>
        <w:t xml:space="preserve">istro em </w:t>
      </w:r>
      <w:r w:rsidR="00D64E22">
        <w:rPr>
          <w:noProof/>
        </w:rPr>
        <w:t>Cambará ta</w:t>
      </w:r>
      <w:r w:rsidR="00D64E22">
        <w:rPr>
          <w:noProof/>
        </w:rPr>
        <w:t>mbem?</w:t>
      </w:r>
    </w:p>
  </w:comment>
  <w:comment w:id="101" w:author="Jose Moreira" w:date="2020-06-03T23:50:00Z" w:initials="JM">
    <w:p w14:paraId="72EB1D37" w14:textId="11D0DBA1" w:rsidR="00B038F3" w:rsidRDefault="00B038F3">
      <w:pPr>
        <w:pStyle w:val="Textodecomentrio"/>
      </w:pPr>
      <w:r>
        <w:rPr>
          <w:rStyle w:val="Refdecomentrio"/>
        </w:rPr>
        <w:annotationRef/>
      </w:r>
      <w:r w:rsidR="00D64E22">
        <w:rPr>
          <w:noProof/>
        </w:rPr>
        <w:t>Como a C</w:t>
      </w:r>
      <w:r w:rsidR="00D64E22">
        <w:rPr>
          <w:noProof/>
        </w:rPr>
        <w:t>C</w:t>
      </w:r>
      <w:r w:rsidR="00D64E22">
        <w:rPr>
          <w:noProof/>
        </w:rPr>
        <w:t>I tem a garantia fidej</w:t>
      </w:r>
      <w:r w:rsidR="00D64E22">
        <w:rPr>
          <w:noProof/>
        </w:rPr>
        <w:t>ússoria do Aval dado pelos avalis</w:t>
      </w:r>
      <w:r w:rsidR="00D64E22">
        <w:rPr>
          <w:noProof/>
        </w:rPr>
        <w:t xml:space="preserve">tas nas CCBs, não deveriamos </w:t>
      </w:r>
      <w:r w:rsidR="00D64E22">
        <w:rPr>
          <w:noProof/>
        </w:rPr>
        <w:t>contar com essa mesma garantia para o CRI</w:t>
      </w:r>
      <w:r w:rsidR="00D64E22">
        <w:rPr>
          <w:noProof/>
        </w:rPr>
        <w:t xml:space="preserve">, uma vez que </w:t>
      </w:r>
      <w:r w:rsidR="00D64E22">
        <w:rPr>
          <w:noProof/>
        </w:rPr>
        <w:t>a</w:t>
      </w:r>
      <w:r w:rsidR="00D64E22">
        <w:rPr>
          <w:noProof/>
        </w:rPr>
        <w:t>s CCIs são lastro dele?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E8112" w15:done="0"/>
  <w15:commentEx w15:paraId="72EB1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B4BF" w16cex:dateUtc="2020-06-04T02:46:00Z"/>
  <w16cex:commentExtensible w16cex:durableId="2282B5AA" w16cex:dateUtc="2020-06-04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E8112" w16cid:durableId="2282B4BF"/>
  <w16cid:commentId w16cid:paraId="72EB1D37" w16cid:durableId="2282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E5361" w14:textId="77777777" w:rsidR="00D64E22" w:rsidRDefault="00D64E22">
      <w:r>
        <w:separator/>
      </w:r>
    </w:p>
  </w:endnote>
  <w:endnote w:type="continuationSeparator" w:id="0">
    <w:p w14:paraId="6E426E47" w14:textId="77777777" w:rsidR="00D64E22" w:rsidRDefault="00D64E22">
      <w:r>
        <w:continuationSeparator/>
      </w:r>
    </w:p>
  </w:endnote>
  <w:endnote w:type="continuationNotice" w:id="1">
    <w:p w14:paraId="2511951C" w14:textId="77777777" w:rsidR="00D64E22" w:rsidRDefault="00D64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D0300" w:rsidRPr="00B665B9" w:rsidRDefault="00D64E22">
        <w:pPr>
          <w:pStyle w:val="Rodap"/>
          <w:jc w:val="center"/>
          <w:rPr>
            <w:rFonts w:ascii="Garamond" w:hAnsi="Garamond"/>
            <w:sz w:val="26"/>
            <w:szCs w:val="26"/>
          </w:rPr>
        </w:pPr>
      </w:p>
    </w:sdtContent>
  </w:sdt>
  <w:p w14:paraId="028E97DF" w14:textId="77777777" w:rsidR="004D0300" w:rsidRPr="00B665B9" w:rsidRDefault="004D030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D0300" w:rsidRPr="0081760D" w:rsidRDefault="004D030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D0300" w:rsidRPr="00DC0793" w:rsidRDefault="004D030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D23BD" w14:textId="77777777" w:rsidR="00D64E22" w:rsidRDefault="00D64E22">
      <w:r>
        <w:separator/>
      </w:r>
    </w:p>
  </w:footnote>
  <w:footnote w:type="continuationSeparator" w:id="0">
    <w:p w14:paraId="13AFE1DA" w14:textId="77777777" w:rsidR="00D64E22" w:rsidRDefault="00D64E22">
      <w:r>
        <w:continuationSeparator/>
      </w:r>
    </w:p>
  </w:footnote>
  <w:footnote w:type="continuationNotice" w:id="1">
    <w:p w14:paraId="664E4A2F" w14:textId="77777777" w:rsidR="00D64E22" w:rsidRDefault="00D64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D0300" w:rsidRDefault="004D030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D0300" w:rsidRDefault="004D030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1"/>
  </w:num>
  <w:num w:numId="3">
    <w:abstractNumId w:val="37"/>
  </w:num>
  <w:num w:numId="4">
    <w:abstractNumId w:val="57"/>
  </w:num>
  <w:num w:numId="5">
    <w:abstractNumId w:val="38"/>
  </w:num>
  <w:num w:numId="6">
    <w:abstractNumId w:val="49"/>
  </w:num>
  <w:num w:numId="7">
    <w:abstractNumId w:val="24"/>
  </w:num>
  <w:num w:numId="8">
    <w:abstractNumId w:val="44"/>
  </w:num>
  <w:num w:numId="9">
    <w:abstractNumId w:val="1"/>
  </w:num>
  <w:num w:numId="10">
    <w:abstractNumId w:val="8"/>
  </w:num>
  <w:num w:numId="11">
    <w:abstractNumId w:val="19"/>
  </w:num>
  <w:num w:numId="12">
    <w:abstractNumId w:val="17"/>
  </w:num>
  <w:num w:numId="13">
    <w:abstractNumId w:val="2"/>
  </w:num>
  <w:num w:numId="14">
    <w:abstractNumId w:val="65"/>
  </w:num>
  <w:num w:numId="15">
    <w:abstractNumId w:val="11"/>
  </w:num>
  <w:num w:numId="16">
    <w:abstractNumId w:val="68"/>
  </w:num>
  <w:num w:numId="17">
    <w:abstractNumId w:val="52"/>
  </w:num>
  <w:num w:numId="18">
    <w:abstractNumId w:val="40"/>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8"/>
  </w:num>
  <w:num w:numId="29">
    <w:abstractNumId w:val="55"/>
  </w:num>
  <w:num w:numId="30">
    <w:abstractNumId w:val="22"/>
  </w:num>
  <w:num w:numId="31">
    <w:abstractNumId w:val="5"/>
  </w:num>
  <w:num w:numId="32">
    <w:abstractNumId w:val="36"/>
  </w:num>
  <w:num w:numId="33">
    <w:abstractNumId w:val="21"/>
  </w:num>
  <w:num w:numId="34">
    <w:abstractNumId w:val="66"/>
  </w:num>
  <w:num w:numId="35">
    <w:abstractNumId w:val="27"/>
  </w:num>
  <w:num w:numId="36">
    <w:abstractNumId w:val="13"/>
  </w:num>
  <w:num w:numId="37">
    <w:abstractNumId w:val="4"/>
  </w:num>
  <w:num w:numId="38">
    <w:abstractNumId w:val="53"/>
  </w:num>
  <w:num w:numId="39">
    <w:abstractNumId w:val="67"/>
  </w:num>
  <w:num w:numId="40">
    <w:abstractNumId w:val="18"/>
  </w:num>
  <w:num w:numId="41">
    <w:abstractNumId w:val="32"/>
  </w:num>
  <w:num w:numId="42">
    <w:abstractNumId w:val="48"/>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0"/>
  </w:num>
  <w:num w:numId="45">
    <w:abstractNumId w:val="56"/>
  </w:num>
  <w:num w:numId="46">
    <w:abstractNumId w:val="69"/>
  </w:num>
  <w:num w:numId="47">
    <w:abstractNumId w:val="23"/>
  </w:num>
  <w:num w:numId="48">
    <w:abstractNumId w:val="12"/>
  </w:num>
  <w:num w:numId="49">
    <w:abstractNumId w:val="45"/>
  </w:num>
  <w:num w:numId="50">
    <w:abstractNumId w:val="43"/>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59"/>
  </w:num>
  <w:num w:numId="58">
    <w:abstractNumId w:val="20"/>
  </w:num>
  <w:num w:numId="59">
    <w:abstractNumId w:val="25"/>
  </w:num>
  <w:num w:numId="60">
    <w:abstractNumId w:val="6"/>
  </w:num>
  <w:num w:numId="61">
    <w:abstractNumId w:val="35"/>
  </w:num>
  <w:num w:numId="62">
    <w:abstractNumId w:val="47"/>
  </w:num>
  <w:num w:numId="63">
    <w:abstractNumId w:val="3"/>
  </w:num>
  <w:num w:numId="64">
    <w:abstractNumId w:val="41"/>
  </w:num>
  <w:num w:numId="65">
    <w:abstractNumId w:val="33"/>
  </w:num>
  <w:num w:numId="66">
    <w:abstractNumId w:val="42"/>
  </w:num>
  <w:num w:numId="67">
    <w:abstractNumId w:val="46"/>
  </w:num>
  <w:num w:numId="68">
    <w:abstractNumId w:val="30"/>
  </w:num>
  <w:num w:numId="69">
    <w:abstractNumId w:val="7"/>
  </w:num>
  <w:num w:numId="70">
    <w:abstractNumId w:val="62"/>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C1902"/>
    <w:rsid w:val="000D0D0B"/>
    <w:rsid w:val="000D1BA3"/>
    <w:rsid w:val="000D2E77"/>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605260"/>
    <w:rsid w:val="0061217F"/>
    <w:rsid w:val="0061457D"/>
    <w:rsid w:val="0061631B"/>
    <w:rsid w:val="006207F3"/>
    <w:rsid w:val="006373B6"/>
    <w:rsid w:val="00640E79"/>
    <w:rsid w:val="00646336"/>
    <w:rsid w:val="0065221A"/>
    <w:rsid w:val="006570A7"/>
    <w:rsid w:val="00662896"/>
    <w:rsid w:val="00666CA0"/>
    <w:rsid w:val="006770B9"/>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6B79"/>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9FB1D4D-40F8-48D0-A23F-A5EA0800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76</Pages>
  <Words>26622</Words>
  <Characters>143765</Characters>
  <Application>Microsoft Office Word</Application>
  <DocSecurity>0</DocSecurity>
  <Lines>1198</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Jose Moreira</cp:lastModifiedBy>
  <cp:revision>12</cp:revision>
  <cp:lastPrinted>2019-04-12T18:06:00Z</cp:lastPrinted>
  <dcterms:created xsi:type="dcterms:W3CDTF">2020-05-26T18:33:00Z</dcterms:created>
  <dcterms:modified xsi:type="dcterms:W3CDTF">2020-06-04T02:53:00Z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